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1AA6E54D" w:rsidR="00A13835" w:rsidRPr="0068629D" w:rsidRDefault="005F17DC" w:rsidP="00217D28">
      <w:pPr>
        <w:pStyle w:val="CRCoverPage"/>
        <w:outlineLvl w:val="0"/>
        <w:rPr>
          <w:b/>
          <w:noProof/>
          <w:sz w:val="24"/>
        </w:rPr>
      </w:pPr>
      <w:r>
        <w:rPr>
          <w:b/>
          <w:noProof/>
          <w:sz w:val="24"/>
        </w:rPr>
        <w:t>3GPP TSG CT WG1 Meeting#1</w:t>
      </w:r>
      <w:r w:rsidR="002D55B9">
        <w:rPr>
          <w:b/>
          <w:noProof/>
          <w:sz w:val="24"/>
        </w:rPr>
        <w:t>30</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0466BF">
        <w:rPr>
          <w:b/>
          <w:noProof/>
          <w:sz w:val="24"/>
        </w:rPr>
        <w:t>3</w:t>
      </w:r>
    </w:p>
    <w:p w14:paraId="66C3C8C9" w14:textId="2454A253"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191"/>
          </w:tblGrid>
        </w:tblGridChange>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to investigate whether their organization or any other organization owns IPRs which were, or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Usage if WiFi</w:t>
            </w:r>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4848B7">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00"/>
          </w:tcPr>
          <w:p w14:paraId="44693D29" w14:textId="3E3366A9" w:rsidR="005A55E5" w:rsidRPr="007016DC" w:rsidRDefault="00C35119"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00"/>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2D27BE8" w14:textId="77777777" w:rsidR="005A55E5" w:rsidRDefault="005A55E5" w:rsidP="00A832B9">
            <w:pPr>
              <w:rPr>
                <w:ins w:id="2" w:author="PeLe" w:date="2021-05-04T08:28:00Z"/>
                <w:rFonts w:cs="Arial"/>
              </w:rPr>
            </w:pPr>
            <w:ins w:id="3"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5E212E">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00"/>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C34D" w14:textId="77777777" w:rsidR="005A55E5" w:rsidRPr="00D95972" w:rsidRDefault="005A55E5" w:rsidP="005A55E5">
            <w:pPr>
              <w:rPr>
                <w:rFonts w:cs="Arial"/>
              </w:rPr>
            </w:pPr>
          </w:p>
        </w:tc>
      </w:tr>
      <w:tr w:rsidR="005A55E5" w:rsidRPr="00D95972" w14:paraId="12AE1C53" w14:textId="77777777" w:rsidTr="00E7246B">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5" w:author="PeLe" w:date="2021-05-20T02:05:00Z">
            <w:trPr>
              <w:gridAfter w:val="1"/>
              <w:wAfter w:w="4191" w:type="dxa"/>
            </w:trPr>
          </w:trPrChange>
        </w:trPr>
        <w:tc>
          <w:tcPr>
            <w:tcW w:w="976" w:type="dxa"/>
            <w:tcBorders>
              <w:left w:val="thinThickThinSmallGap" w:sz="24" w:space="0" w:color="auto"/>
              <w:bottom w:val="nil"/>
            </w:tcBorders>
            <w:tcPrChange w:id="6" w:author="PeLe" w:date="2021-05-20T02:05:00Z">
              <w:tcPr>
                <w:tcW w:w="976" w:type="dxa"/>
                <w:gridSpan w:val="2"/>
                <w:tcBorders>
                  <w:left w:val="thinThickThinSmallGap" w:sz="24" w:space="0" w:color="auto"/>
                  <w:bottom w:val="nil"/>
                </w:tcBorders>
              </w:tcPr>
            </w:tcPrChange>
          </w:tcPr>
          <w:p w14:paraId="2418B4FE" w14:textId="77777777" w:rsidR="005A55E5" w:rsidRPr="00D95972" w:rsidRDefault="005A55E5" w:rsidP="005A55E5">
            <w:pPr>
              <w:rPr>
                <w:rFonts w:cs="Arial"/>
              </w:rPr>
            </w:pPr>
          </w:p>
        </w:tc>
        <w:tc>
          <w:tcPr>
            <w:tcW w:w="1317" w:type="dxa"/>
            <w:gridSpan w:val="2"/>
            <w:tcBorders>
              <w:bottom w:val="nil"/>
            </w:tcBorders>
            <w:tcPrChange w:id="7" w:author="PeLe" w:date="2021-05-20T02:05:00Z">
              <w:tcPr>
                <w:tcW w:w="1317" w:type="dxa"/>
                <w:gridSpan w:val="3"/>
                <w:tcBorders>
                  <w:bottom w:val="nil"/>
                </w:tcBorders>
              </w:tcPr>
            </w:tcPrChange>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Change w:id="8" w:author="PeLe" w:date="2021-05-20T02:05:00Z">
              <w:tcPr>
                <w:tcW w:w="1088" w:type="dxa"/>
                <w:gridSpan w:val="2"/>
                <w:tcBorders>
                  <w:top w:val="single" w:sz="4" w:space="0" w:color="auto"/>
                  <w:bottom w:val="single" w:sz="4" w:space="0" w:color="auto"/>
                </w:tcBorders>
                <w:shd w:val="clear" w:color="auto" w:fill="FFFF00"/>
              </w:tcPr>
            </w:tcPrChange>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00"/>
            <w:tcPrChange w:id="9" w:author="PeLe" w:date="2021-05-20T02:05:00Z">
              <w:tcPr>
                <w:tcW w:w="4191" w:type="dxa"/>
                <w:gridSpan w:val="4"/>
                <w:tcBorders>
                  <w:top w:val="single" w:sz="4" w:space="0" w:color="auto"/>
                  <w:bottom w:val="single" w:sz="4" w:space="0" w:color="auto"/>
                </w:tcBorders>
                <w:shd w:val="clear" w:color="auto" w:fill="FFFF00"/>
              </w:tcPr>
            </w:tcPrChange>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Change w:id="10" w:author="PeLe" w:date="2021-05-20T02:05:00Z">
              <w:tcPr>
                <w:tcW w:w="1767" w:type="dxa"/>
                <w:gridSpan w:val="2"/>
                <w:tcBorders>
                  <w:top w:val="single" w:sz="4" w:space="0" w:color="auto"/>
                  <w:bottom w:val="single" w:sz="4" w:space="0" w:color="auto"/>
                </w:tcBorders>
                <w:shd w:val="clear" w:color="auto" w:fill="FFFF00"/>
              </w:tcPr>
            </w:tcPrChange>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Change w:id="11" w:author="PeLe" w:date="2021-05-20T02:05:00Z">
              <w:tcPr>
                <w:tcW w:w="826" w:type="dxa"/>
                <w:gridSpan w:val="2"/>
                <w:tcBorders>
                  <w:top w:val="single" w:sz="4" w:space="0" w:color="auto"/>
                  <w:bottom w:val="single" w:sz="4" w:space="0" w:color="auto"/>
                </w:tcBorders>
                <w:shd w:val="clear" w:color="auto" w:fill="FFFF00"/>
              </w:tcPr>
            </w:tcPrChange>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Change w:id="12"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36E53850" w14:textId="77777777" w:rsidR="005A55E5" w:rsidRPr="00D95972" w:rsidRDefault="005A55E5" w:rsidP="005A55E5">
            <w:pPr>
              <w:rPr>
                <w:rFonts w:cs="Arial"/>
              </w:rPr>
            </w:pPr>
          </w:p>
        </w:tc>
      </w:tr>
      <w:tr w:rsidR="005A55E5" w:rsidRPr="00D95972" w14:paraId="55EC0623" w14:textId="77777777" w:rsidTr="00E7246B">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3"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14" w:author="PeLe" w:date="2021-05-20T02:05:00Z">
            <w:trPr>
              <w:gridAfter w:val="1"/>
              <w:wAfter w:w="4191" w:type="dxa"/>
            </w:trPr>
          </w:trPrChange>
        </w:trPr>
        <w:tc>
          <w:tcPr>
            <w:tcW w:w="976" w:type="dxa"/>
            <w:tcBorders>
              <w:left w:val="thinThickThinSmallGap" w:sz="24" w:space="0" w:color="auto"/>
              <w:bottom w:val="nil"/>
            </w:tcBorders>
            <w:tcPrChange w:id="15" w:author="PeLe" w:date="2021-05-20T02:05:00Z">
              <w:tcPr>
                <w:tcW w:w="976" w:type="dxa"/>
                <w:gridSpan w:val="2"/>
                <w:tcBorders>
                  <w:left w:val="thinThickThinSmallGap" w:sz="24" w:space="0" w:color="auto"/>
                  <w:bottom w:val="nil"/>
                </w:tcBorders>
              </w:tcPr>
            </w:tcPrChange>
          </w:tcPr>
          <w:p w14:paraId="3C8145AA" w14:textId="77777777" w:rsidR="005A55E5" w:rsidRPr="00D95972" w:rsidRDefault="005A55E5" w:rsidP="005A55E5">
            <w:pPr>
              <w:rPr>
                <w:rFonts w:cs="Arial"/>
              </w:rPr>
            </w:pPr>
          </w:p>
        </w:tc>
        <w:tc>
          <w:tcPr>
            <w:tcW w:w="1317" w:type="dxa"/>
            <w:gridSpan w:val="2"/>
            <w:tcBorders>
              <w:bottom w:val="nil"/>
            </w:tcBorders>
            <w:tcPrChange w:id="16" w:author="PeLe" w:date="2021-05-20T02:05:00Z">
              <w:tcPr>
                <w:tcW w:w="1317" w:type="dxa"/>
                <w:gridSpan w:val="3"/>
                <w:tcBorders>
                  <w:bottom w:val="nil"/>
                </w:tcBorders>
              </w:tcPr>
            </w:tcPrChange>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Change w:id="17" w:author="PeLe" w:date="2021-05-20T02:05:00Z">
              <w:tcPr>
                <w:tcW w:w="1088" w:type="dxa"/>
                <w:gridSpan w:val="2"/>
                <w:tcBorders>
                  <w:top w:val="single" w:sz="4" w:space="0" w:color="auto"/>
                  <w:bottom w:val="single" w:sz="4" w:space="0" w:color="auto"/>
                </w:tcBorders>
                <w:shd w:val="clear" w:color="auto" w:fill="FFFF00"/>
              </w:tcPr>
            </w:tcPrChange>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00"/>
            <w:tcPrChange w:id="18" w:author="PeLe" w:date="2021-05-20T02:05:00Z">
              <w:tcPr>
                <w:tcW w:w="4191" w:type="dxa"/>
                <w:gridSpan w:val="4"/>
                <w:tcBorders>
                  <w:top w:val="single" w:sz="4" w:space="0" w:color="auto"/>
                  <w:bottom w:val="single" w:sz="4" w:space="0" w:color="auto"/>
                </w:tcBorders>
                <w:shd w:val="clear" w:color="auto" w:fill="FFFF00"/>
              </w:tcPr>
            </w:tcPrChange>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Change w:id="19" w:author="PeLe" w:date="2021-05-20T02:05:00Z">
              <w:tcPr>
                <w:tcW w:w="1767" w:type="dxa"/>
                <w:gridSpan w:val="2"/>
                <w:tcBorders>
                  <w:top w:val="single" w:sz="4" w:space="0" w:color="auto"/>
                  <w:bottom w:val="single" w:sz="4" w:space="0" w:color="auto"/>
                </w:tcBorders>
                <w:shd w:val="clear" w:color="auto" w:fill="FFFF00"/>
              </w:tcPr>
            </w:tcPrChange>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Change w:id="20" w:author="PeLe" w:date="2021-05-20T02:05:00Z">
              <w:tcPr>
                <w:tcW w:w="826" w:type="dxa"/>
                <w:gridSpan w:val="2"/>
                <w:tcBorders>
                  <w:top w:val="single" w:sz="4" w:space="0" w:color="auto"/>
                  <w:bottom w:val="single" w:sz="4" w:space="0" w:color="auto"/>
                </w:tcBorders>
                <w:shd w:val="clear" w:color="auto" w:fill="FFFF00"/>
              </w:tcPr>
            </w:tcPrChange>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Change w:id="21"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5E03E16D" w14:textId="57B9F3BA" w:rsidR="005A55E5" w:rsidRPr="00D95972" w:rsidRDefault="005A55E5" w:rsidP="005A55E5">
            <w:pPr>
              <w:rPr>
                <w:rFonts w:cs="Arial"/>
              </w:rPr>
            </w:pPr>
          </w:p>
        </w:tc>
      </w:tr>
      <w:tr w:rsidR="005A55E5" w:rsidRPr="00D95972" w14:paraId="6E50DB84" w14:textId="77777777" w:rsidTr="004848B7">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A55E5" w:rsidRPr="00D95972" w:rsidRDefault="005A55E5" w:rsidP="005A55E5">
            <w:pPr>
              <w:rPr>
                <w:rFonts w:cs="Arial"/>
              </w:rPr>
            </w:pPr>
          </w:p>
        </w:tc>
      </w:tr>
      <w:tr w:rsidR="005A55E5" w:rsidRPr="00D95972" w14:paraId="2A989729" w14:textId="77777777" w:rsidTr="00781126">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5A55E5" w:rsidRPr="00D95972" w:rsidRDefault="005A55E5" w:rsidP="005A55E5">
            <w:pPr>
              <w:rPr>
                <w:rFonts w:cs="Arial"/>
              </w:rPr>
            </w:pPr>
          </w:p>
        </w:tc>
      </w:tr>
      <w:tr w:rsidR="000F27D2" w:rsidRPr="00D95972" w14:paraId="5E49AAD5" w14:textId="77777777" w:rsidTr="00781126">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00"/>
          </w:tcPr>
          <w:p w14:paraId="5DEF9EB9" w14:textId="77B80E98" w:rsidR="000F27D2" w:rsidRPr="00D95972" w:rsidRDefault="00C35119"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00"/>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00"/>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C8365" w14:textId="77777777" w:rsidR="000F27D2" w:rsidRPr="00D95972" w:rsidRDefault="000F27D2"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r w:rsidRPr="007F7F73">
              <w:rPr>
                <w:vertAlign w:val="superscript"/>
              </w:rPr>
              <w:t>th</w:t>
            </w:r>
            <w:r>
              <w:t xml:space="preserve">  </w:t>
            </w:r>
            <w:r w:rsidRPr="0080186D">
              <w:tab/>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04099EEB" w:rsidR="005A55E5" w:rsidRDefault="005A55E5" w:rsidP="005A55E5">
            <w:pPr>
              <w:rPr>
                <w:rFonts w:cs="Arial"/>
              </w:rPr>
            </w:pPr>
          </w:p>
          <w:p w14:paraId="00225F76" w14:textId="4704B54D" w:rsidR="0081508A" w:rsidRPr="001E3B6D" w:rsidRDefault="0081508A" w:rsidP="005A55E5">
            <w:pPr>
              <w:rPr>
                <w:rFonts w:cs="Arial"/>
              </w:rPr>
            </w:pPr>
            <w:r w:rsidRPr="0081508A">
              <w:rPr>
                <w:rFonts w:cs="Arial"/>
                <w:highlight w:val="yellow"/>
              </w:rPr>
              <w:t>Jörgen Axell was elected by acclamation</w:t>
            </w:r>
            <w:r>
              <w:rPr>
                <w:rFonts w:cs="Arial"/>
              </w:rPr>
              <w:t xml:space="preserve"> for VC</w:t>
            </w:r>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lastRenderedPageBreak/>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r w:rsidRPr="009C3451">
              <w:rPr>
                <w:rFonts w:cs="Arial"/>
                <w:b/>
                <w:u w:val="single"/>
              </w:rPr>
              <w:t xml:space="preserve">Rel-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lastRenderedPageBreak/>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1BC62203" w:rsidR="005A55E5" w:rsidRPr="00F31EEA" w:rsidRDefault="005A55E5" w:rsidP="005A55E5">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r>
              <w:rPr>
                <w:lang w:val="fr-FR"/>
              </w:rPr>
              <w:t>IIoT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r>
              <w:rPr>
                <w:lang w:val="fr-FR"/>
              </w:rPr>
              <w:t>eNPN</w:t>
            </w:r>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22" w:name="_Hlk185066339"/>
            <w:bookmarkStart w:id="23"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22"/>
      <w:bookmarkEnd w:id="23"/>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r w:rsidRPr="00D95972">
              <w:rPr>
                <w:rFonts w:cs="Arial"/>
              </w:rPr>
              <w:t>Tdoc</w:t>
            </w:r>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4848B7">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9A06E5D" w14:textId="6E815C80" w:rsidR="00D17200" w:rsidRPr="00D95972" w:rsidRDefault="00C35119"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00"/>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D17200" w:rsidRPr="00D95972" w:rsidRDefault="00D17200" w:rsidP="00D17200">
            <w:pPr>
              <w:rPr>
                <w:rFonts w:eastAsia="Batang" w:cs="Arial"/>
                <w:color w:val="000000"/>
                <w:lang w:eastAsia="ko-KR"/>
              </w:rPr>
            </w:pPr>
          </w:p>
        </w:tc>
      </w:tr>
      <w:tr w:rsidR="00D17200" w:rsidRPr="00D95972" w14:paraId="572CF318" w14:textId="77777777" w:rsidTr="004848B7">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4086D28" w14:textId="0587C71A" w:rsidR="00D17200" w:rsidRPr="00D95972" w:rsidRDefault="00C35119"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00"/>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7374" w14:textId="77777777" w:rsidR="00D17200" w:rsidRPr="00D95972" w:rsidRDefault="00D17200" w:rsidP="00D17200">
            <w:pPr>
              <w:rPr>
                <w:rFonts w:eastAsia="Batang" w:cs="Arial"/>
                <w:color w:val="000000"/>
                <w:lang w:eastAsia="ko-KR"/>
              </w:rPr>
            </w:pPr>
          </w:p>
        </w:tc>
      </w:tr>
      <w:tr w:rsidR="00D17200" w:rsidRPr="00D95972" w14:paraId="3E752C0A" w14:textId="77777777" w:rsidTr="0023268F">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669494B" w14:textId="2B55F442" w:rsidR="00D17200" w:rsidRPr="00D95972" w:rsidRDefault="00C35119"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00"/>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50D20" w14:textId="77777777" w:rsidR="00D17200" w:rsidRPr="00D95972" w:rsidRDefault="00D17200" w:rsidP="00D17200">
            <w:pPr>
              <w:rPr>
                <w:rFonts w:eastAsia="Batang" w:cs="Arial"/>
                <w:color w:val="000000"/>
                <w:lang w:eastAsia="ko-KR"/>
              </w:rPr>
            </w:pPr>
          </w:p>
        </w:tc>
      </w:tr>
      <w:tr w:rsidR="0023268F" w:rsidRPr="00D95972" w14:paraId="5D209BE1" w14:textId="77777777" w:rsidTr="0023268F">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00"/>
          </w:tcPr>
          <w:p w14:paraId="6AFFB734" w14:textId="759524AC" w:rsidR="0023268F" w:rsidRPr="00D95972" w:rsidRDefault="00C35119"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00"/>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F6CA" w14:textId="77777777" w:rsidR="0023268F" w:rsidRDefault="0023268F" w:rsidP="0023268F">
            <w:pPr>
              <w:rPr>
                <w:ins w:id="24" w:author="PeLe" w:date="2021-05-18T06:34:00Z"/>
                <w:rFonts w:eastAsia="Batang" w:cs="Arial"/>
                <w:color w:val="000000"/>
                <w:lang w:eastAsia="ko-KR"/>
              </w:rPr>
            </w:pPr>
            <w:ins w:id="25"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4848B7">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FFFF00"/>
          </w:tcPr>
          <w:p w14:paraId="7F982AE1" w14:textId="49DC09D5" w:rsidR="00D17200" w:rsidRPr="00930BF5" w:rsidRDefault="00C35119"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FFFF00"/>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FFFF00"/>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7D0647A" w14:textId="25F1EAEC" w:rsidR="00D17200" w:rsidRPr="00424C8C" w:rsidRDefault="007C07D0" w:rsidP="00D17200">
            <w:pPr>
              <w:rPr>
                <w:rFonts w:cs="Arial"/>
                <w:lang w:val="en-US"/>
              </w:rPr>
            </w:pPr>
            <w:r>
              <w:rPr>
                <w:rFonts w:cs="Arial"/>
                <w:lang w:val="en-US"/>
              </w:rPr>
              <w:t>Proposed Noted</w:t>
            </w:r>
          </w:p>
        </w:tc>
      </w:tr>
      <w:tr w:rsidR="00D17200" w:rsidRPr="00D95972" w14:paraId="2819CB3C" w14:textId="77777777" w:rsidTr="004848B7">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D147853" w14:textId="2279D786" w:rsidR="00D17200" w:rsidRPr="00930BF5" w:rsidRDefault="00C35119"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FFFF00"/>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FFFF00"/>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59173" w14:textId="30CF2C77" w:rsidR="00D17200" w:rsidRPr="00424C8C" w:rsidRDefault="007C07D0" w:rsidP="00D17200">
            <w:pPr>
              <w:rPr>
                <w:rFonts w:cs="Arial"/>
                <w:lang w:val="en-US"/>
              </w:rPr>
            </w:pPr>
            <w:r>
              <w:rPr>
                <w:rFonts w:cs="Arial"/>
                <w:lang w:val="en-US"/>
              </w:rPr>
              <w:t>Proposed Noted</w:t>
            </w:r>
          </w:p>
        </w:tc>
      </w:tr>
      <w:tr w:rsidR="00D17200" w:rsidRPr="00D95972" w14:paraId="46134933" w14:textId="77777777" w:rsidTr="004848B7">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EE153B2" w14:textId="365BBA51" w:rsidR="00D17200" w:rsidRPr="00930BF5" w:rsidRDefault="00C35119"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FFFF00"/>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1BBF" w14:textId="16E9A18E" w:rsidR="00D17200" w:rsidRPr="00424C8C" w:rsidRDefault="007C07D0" w:rsidP="00D17200">
            <w:pPr>
              <w:rPr>
                <w:rFonts w:cs="Arial"/>
                <w:lang w:val="en-US"/>
              </w:rPr>
            </w:pPr>
            <w:r>
              <w:rPr>
                <w:rFonts w:cs="Arial"/>
                <w:lang w:val="en-US"/>
              </w:rPr>
              <w:t>Proposed Noted</w:t>
            </w:r>
          </w:p>
        </w:tc>
      </w:tr>
      <w:tr w:rsidR="00D17200" w:rsidRPr="00D95972" w14:paraId="078011BC" w14:textId="77777777" w:rsidTr="004848B7">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3E0A004" w14:textId="3E55276F" w:rsidR="00D17200" w:rsidRPr="00930BF5" w:rsidRDefault="00C35119"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FFFF00"/>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00C0F" w14:textId="77777777" w:rsidR="00D17200" w:rsidRDefault="007C07D0" w:rsidP="00D17200">
            <w:pPr>
              <w:rPr>
                <w:rFonts w:cs="Arial"/>
                <w:lang w:val="en-US"/>
              </w:rPr>
            </w:pPr>
            <w:r>
              <w:rPr>
                <w:rFonts w:cs="Arial"/>
                <w:lang w:val="en-US"/>
              </w:rPr>
              <w:t>Proposed Noted</w:t>
            </w:r>
          </w:p>
          <w:p w14:paraId="091BB875" w14:textId="1AAC27D0" w:rsidR="0081508A" w:rsidRPr="00424C8C" w:rsidRDefault="0081508A" w:rsidP="00D17200">
            <w:pPr>
              <w:rPr>
                <w:rFonts w:cs="Arial"/>
                <w:lang w:val="en-US"/>
              </w:rPr>
            </w:pPr>
          </w:p>
        </w:tc>
      </w:tr>
      <w:tr w:rsidR="00D17200" w:rsidRPr="00D95972" w14:paraId="20966F17" w14:textId="77777777" w:rsidTr="004848B7">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2276636" w14:textId="4CFE1002" w:rsidR="00D17200" w:rsidRPr="00930BF5" w:rsidRDefault="00C35119"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FFFF00"/>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AF85" w14:textId="1DE8ABF5" w:rsidR="00D17200" w:rsidRPr="00424C8C" w:rsidRDefault="007C07D0" w:rsidP="00D17200">
            <w:pPr>
              <w:rPr>
                <w:rFonts w:cs="Arial"/>
                <w:lang w:val="en-US"/>
              </w:rPr>
            </w:pPr>
            <w:r>
              <w:rPr>
                <w:rFonts w:cs="Arial"/>
                <w:lang w:val="en-US"/>
              </w:rPr>
              <w:t>Proposed Noted</w:t>
            </w:r>
          </w:p>
        </w:tc>
      </w:tr>
      <w:tr w:rsidR="00D17200" w:rsidRPr="00D95972" w14:paraId="7B702AC3" w14:textId="77777777" w:rsidTr="004848B7">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548ECEE" w14:textId="66833A45" w:rsidR="00D17200" w:rsidRPr="00930BF5" w:rsidRDefault="00C35119"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FFFF00"/>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5F30" w14:textId="77777777" w:rsidR="00D17200" w:rsidRDefault="000A773A" w:rsidP="00D17200">
            <w:pPr>
              <w:rPr>
                <w:rFonts w:cs="Arial"/>
                <w:lang w:val="en-US"/>
              </w:rPr>
            </w:pPr>
            <w:r>
              <w:rPr>
                <w:rFonts w:cs="Arial"/>
                <w:lang w:val="en-US"/>
              </w:rPr>
              <w:t>Proposed 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4848B7">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D6D7067" w14:textId="41AB3867" w:rsidR="00D17200" w:rsidRPr="00930BF5" w:rsidRDefault="00C35119"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FFFF00"/>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9262" w14:textId="14CA71FF" w:rsidR="00D17200" w:rsidRPr="00424C8C" w:rsidRDefault="007C07D0" w:rsidP="00D17200">
            <w:pPr>
              <w:rPr>
                <w:rFonts w:cs="Arial"/>
                <w:lang w:val="en-US"/>
              </w:rPr>
            </w:pPr>
            <w:r>
              <w:rPr>
                <w:rFonts w:cs="Arial"/>
                <w:lang w:val="en-US"/>
              </w:rPr>
              <w:t>Proposed Noted</w:t>
            </w:r>
          </w:p>
        </w:tc>
      </w:tr>
      <w:tr w:rsidR="00D17200" w:rsidRPr="00D95972" w14:paraId="7A8B4C98" w14:textId="77777777" w:rsidTr="004848B7">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A4E727C" w14:textId="3D141B7D" w:rsidR="00D17200" w:rsidRPr="00930BF5" w:rsidRDefault="00C35119"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00"/>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AEE03" w14:textId="77777777" w:rsidR="00D17200" w:rsidRDefault="000A773A" w:rsidP="00D17200">
            <w:pPr>
              <w:rPr>
                <w:rFonts w:cs="Arial"/>
                <w:lang w:val="en-US"/>
              </w:rPr>
            </w:pPr>
            <w:r>
              <w:rPr>
                <w:rFonts w:cs="Arial"/>
                <w:lang w:val="en-US"/>
              </w:rPr>
              <w:t>Proposed tbd</w:t>
            </w:r>
          </w:p>
          <w:p w14:paraId="64EF2E64" w14:textId="205B8FD1" w:rsidR="000A773A" w:rsidRDefault="000A773A" w:rsidP="00D17200">
            <w:pPr>
              <w:rPr>
                <w:rFonts w:cs="Arial"/>
                <w:lang w:val="en-US"/>
              </w:rPr>
            </w:pPr>
            <w:r>
              <w:rPr>
                <w:rFonts w:cs="Arial"/>
                <w:lang w:val="en-US"/>
              </w:rPr>
              <w:t>Do we have tdocs?</w:t>
            </w:r>
          </w:p>
          <w:p w14:paraId="73A8FBC5" w14:textId="6D74B22E" w:rsidR="0081508A" w:rsidRDefault="0081508A" w:rsidP="00D17200">
            <w:pPr>
              <w:rPr>
                <w:rFonts w:cs="Arial"/>
                <w:lang w:val="en-US"/>
              </w:rPr>
            </w:pPr>
            <w:r>
              <w:rPr>
                <w:rFonts w:cs="Arial"/>
                <w:lang w:val="en-US"/>
              </w:rPr>
              <w:t>Lena: goes also to SA3, SA3 should take leasd sung: same as lena</w:t>
            </w:r>
          </w:p>
          <w:p w14:paraId="30E48BB1" w14:textId="49F2428E" w:rsidR="0081508A" w:rsidRDefault="0081508A" w:rsidP="00D17200">
            <w:pPr>
              <w:rPr>
                <w:rFonts w:cs="Arial"/>
                <w:lang w:val="en-US"/>
              </w:rPr>
            </w:pPr>
            <w:r>
              <w:rPr>
                <w:rFonts w:cs="Arial"/>
                <w:lang w:val="en-US"/>
              </w:rPr>
              <w:t>Lin: wait for SA3 no problem</w:t>
            </w:r>
          </w:p>
          <w:p w14:paraId="6DF02683" w14:textId="78B110BF" w:rsidR="0081508A" w:rsidRDefault="0081508A" w:rsidP="00D17200">
            <w:pPr>
              <w:rPr>
                <w:rFonts w:cs="Arial"/>
                <w:lang w:val="en-US"/>
              </w:rPr>
            </w:pPr>
            <w:r>
              <w:rPr>
                <w:rFonts w:cs="Arial"/>
                <w:lang w:val="en-US"/>
              </w:rPr>
              <w:t>Joy: wait for SA3</w:t>
            </w:r>
          </w:p>
          <w:p w14:paraId="3BDC65C6" w14:textId="11393679" w:rsidR="0081508A" w:rsidRDefault="0081508A" w:rsidP="00D17200">
            <w:pPr>
              <w:rPr>
                <w:rFonts w:cs="Arial"/>
                <w:lang w:val="en-US"/>
              </w:rPr>
            </w:pPr>
          </w:p>
          <w:p w14:paraId="5AEB75C1" w14:textId="2325C3D2" w:rsidR="0081508A" w:rsidRDefault="0081508A" w:rsidP="00D17200">
            <w:pPr>
              <w:rPr>
                <w:rFonts w:cs="Arial"/>
                <w:lang w:val="en-US"/>
              </w:rPr>
            </w:pPr>
            <w:r>
              <w:rPr>
                <w:rFonts w:cs="Arial"/>
                <w:lang w:val="en-US"/>
              </w:rPr>
              <w:t>If we do not get any SA3 LS then we postpone this one</w:t>
            </w:r>
          </w:p>
          <w:p w14:paraId="37D17BE8" w14:textId="77BE91E0" w:rsidR="000A773A" w:rsidRPr="00424C8C" w:rsidRDefault="000A773A" w:rsidP="00D17200">
            <w:pPr>
              <w:rPr>
                <w:rFonts w:cs="Arial"/>
                <w:lang w:val="en-US"/>
              </w:rPr>
            </w:pPr>
          </w:p>
        </w:tc>
      </w:tr>
      <w:tr w:rsidR="00D17200" w:rsidRPr="00D95972" w14:paraId="2BE03D03" w14:textId="77777777" w:rsidTr="004848B7">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E1E2AD" w14:textId="503C20C0" w:rsidR="00D17200" w:rsidRPr="00930BF5" w:rsidRDefault="00C35119"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FFFF00"/>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13EBA" w14:textId="39C5246F" w:rsidR="00D17200" w:rsidRPr="00424C8C" w:rsidRDefault="007C07D0" w:rsidP="00D17200">
            <w:pPr>
              <w:rPr>
                <w:rFonts w:cs="Arial"/>
                <w:lang w:val="en-US"/>
              </w:rPr>
            </w:pPr>
            <w:r>
              <w:rPr>
                <w:rFonts w:cs="Arial"/>
                <w:lang w:val="en-US"/>
              </w:rPr>
              <w:t>Proposed Noted</w:t>
            </w:r>
          </w:p>
        </w:tc>
      </w:tr>
      <w:tr w:rsidR="00D17200" w:rsidRPr="00D95972" w14:paraId="1DC445D4" w14:textId="77777777" w:rsidTr="004848B7">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B1660AD" w14:textId="0E6C68A2" w:rsidR="00D17200" w:rsidRPr="00930BF5" w:rsidRDefault="00C35119"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FFFF00"/>
          </w:tcPr>
          <w:p w14:paraId="2487D059" w14:textId="55AF521B" w:rsidR="00D17200" w:rsidRPr="00574B73" w:rsidRDefault="00D17200" w:rsidP="00D17200">
            <w:pPr>
              <w:rPr>
                <w:rFonts w:cs="Arial"/>
              </w:rPr>
            </w:pPr>
            <w:r>
              <w:rPr>
                <w:rFonts w:cs="Arial"/>
              </w:rPr>
              <w:t>Reply LS on User Plane Integrity Protection for eUTRA connected to EPC (R2-2104349)</w:t>
            </w:r>
          </w:p>
        </w:tc>
        <w:tc>
          <w:tcPr>
            <w:tcW w:w="1767" w:type="dxa"/>
            <w:tcBorders>
              <w:top w:val="single" w:sz="4" w:space="0" w:color="auto"/>
              <w:bottom w:val="single" w:sz="4" w:space="0" w:color="auto"/>
            </w:tcBorders>
            <w:shd w:val="clear" w:color="auto" w:fill="FFFF00"/>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197AB" w14:textId="5B1386DF" w:rsidR="00D17200" w:rsidRPr="00424C8C" w:rsidRDefault="007C07D0" w:rsidP="00D17200">
            <w:pPr>
              <w:rPr>
                <w:rFonts w:cs="Arial"/>
                <w:lang w:val="en-US"/>
              </w:rPr>
            </w:pPr>
            <w:r>
              <w:rPr>
                <w:rFonts w:cs="Arial"/>
                <w:lang w:val="en-US"/>
              </w:rPr>
              <w:t>Proposed Noted</w:t>
            </w:r>
          </w:p>
        </w:tc>
      </w:tr>
      <w:tr w:rsidR="00D17200" w:rsidRPr="00D95972" w14:paraId="0C2604F4" w14:textId="77777777" w:rsidTr="004848B7">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A69C10D" w14:textId="3CADEF88" w:rsidR="00D17200" w:rsidRPr="00930BF5" w:rsidRDefault="00C35119"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FFFF00"/>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1D786" w14:textId="111B9E3C" w:rsidR="00D17200" w:rsidRPr="00424C8C" w:rsidRDefault="007C07D0" w:rsidP="00D17200">
            <w:pPr>
              <w:rPr>
                <w:rFonts w:cs="Arial"/>
                <w:lang w:val="en-US"/>
              </w:rPr>
            </w:pPr>
            <w:r>
              <w:rPr>
                <w:rFonts w:cs="Arial"/>
                <w:lang w:val="en-US"/>
              </w:rPr>
              <w:t>Proposed Noted</w:t>
            </w:r>
          </w:p>
        </w:tc>
      </w:tr>
      <w:tr w:rsidR="00D17200" w:rsidRPr="00D95972" w14:paraId="6EC59108" w14:textId="77777777" w:rsidTr="004848B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8A18165" w14:textId="3B3F9424" w:rsidR="00D17200" w:rsidRPr="00930BF5" w:rsidRDefault="00C35119"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00"/>
          </w:tcPr>
          <w:p w14:paraId="36EDBCC2" w14:textId="0E566B2A" w:rsidR="00D17200" w:rsidRPr="00574B73" w:rsidRDefault="00D17200" w:rsidP="00D17200">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E362" w14:textId="57ECB227" w:rsidR="00D17200" w:rsidRPr="00BB2033" w:rsidRDefault="000A773A" w:rsidP="00D17200">
            <w:pPr>
              <w:rPr>
                <w:rFonts w:cs="Arial"/>
                <w:color w:val="FF0000"/>
                <w:lang w:val="en-US"/>
              </w:rPr>
            </w:pPr>
            <w:r w:rsidRPr="00BB2033">
              <w:rPr>
                <w:rFonts w:cs="Arial"/>
                <w:color w:val="FF0000"/>
                <w:lang w:val="en-US"/>
              </w:rPr>
              <w:t xml:space="preserve">Proposed </w:t>
            </w:r>
            <w:r w:rsidR="00BB2033" w:rsidRPr="00BB2033">
              <w:rPr>
                <w:rFonts w:cs="Arial"/>
                <w:color w:val="FF0000"/>
                <w:lang w:val="en-US"/>
              </w:rPr>
              <w:t>tbd</w:t>
            </w:r>
          </w:p>
          <w:p w14:paraId="2E37EB6A" w14:textId="2F15F196" w:rsidR="000A773A" w:rsidRDefault="000A773A" w:rsidP="00D17200">
            <w:pPr>
              <w:rPr>
                <w:rFonts w:cs="Arial"/>
                <w:lang w:val="en-US"/>
              </w:rPr>
            </w:pPr>
            <w:r>
              <w:rPr>
                <w:rFonts w:cs="Arial"/>
                <w:lang w:val="en-US"/>
              </w:rPr>
              <w:t xml:space="preserve">Related tdocs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4848B7">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26"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C4E67DE" w14:textId="1AB70233" w:rsidR="00D17200" w:rsidRPr="00930BF5" w:rsidRDefault="00C35119"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00"/>
          </w:tcPr>
          <w:p w14:paraId="46F3994C" w14:textId="755C660A" w:rsidR="00D17200" w:rsidRPr="00574B73" w:rsidRDefault="00D17200" w:rsidP="00D17200">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2E478" w14:textId="77777777" w:rsidR="000A773A" w:rsidRPr="000A773A" w:rsidRDefault="000A773A" w:rsidP="000A773A">
            <w:pPr>
              <w:rPr>
                <w:rFonts w:cs="Arial"/>
                <w:color w:val="FF0000"/>
                <w:lang w:val="en-US"/>
              </w:rPr>
            </w:pPr>
            <w:r w:rsidRPr="000A773A">
              <w:rPr>
                <w:rFonts w:cs="Arial"/>
                <w:color w:val="FF0000"/>
                <w:lang w:val="en-US"/>
              </w:rPr>
              <w:t>Proposed tbd</w:t>
            </w:r>
          </w:p>
          <w:p w14:paraId="59ACBF15" w14:textId="0F0CD1CD" w:rsidR="00D17200" w:rsidRDefault="000A773A" w:rsidP="000A773A">
            <w:pPr>
              <w:rPr>
                <w:rFonts w:cs="Arial"/>
                <w:lang w:val="en-US"/>
              </w:rPr>
            </w:pPr>
            <w:r>
              <w:rPr>
                <w:rFonts w:cs="Arial"/>
                <w:lang w:val="en-US"/>
              </w:rPr>
              <w:t>Do we have reply or tdocs?</w:t>
            </w:r>
          </w:p>
          <w:p w14:paraId="79D961B6" w14:textId="0B878E06" w:rsidR="00DF6561" w:rsidRDefault="00DF6561" w:rsidP="000A773A">
            <w:pPr>
              <w:rPr>
                <w:rFonts w:cs="Arial"/>
                <w:lang w:val="en-US"/>
              </w:rPr>
            </w:pPr>
            <w:r>
              <w:rPr>
                <w:rFonts w:cs="Arial"/>
                <w:lang w:val="en-US"/>
              </w:rPr>
              <w:t>Proposed reply LS in C1-213548</w:t>
            </w:r>
          </w:p>
          <w:p w14:paraId="6245ADD3" w14:textId="5FF1C8AF" w:rsidR="000A773A" w:rsidRPr="00424C8C" w:rsidRDefault="000A773A" w:rsidP="000A773A">
            <w:pPr>
              <w:rPr>
                <w:rFonts w:cs="Arial"/>
                <w:lang w:val="en-US"/>
              </w:rPr>
            </w:pPr>
          </w:p>
        </w:tc>
      </w:tr>
      <w:tr w:rsidR="00D17200" w:rsidRPr="00D95972" w14:paraId="1567CABC" w14:textId="77777777" w:rsidTr="004848B7">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F2F8560" w14:textId="73AEE967" w:rsidR="00D17200" w:rsidRPr="00930BF5" w:rsidRDefault="00C35119"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00"/>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A670C" w14:textId="77777777" w:rsidR="000C0445" w:rsidRPr="000C0445" w:rsidRDefault="000C0445" w:rsidP="00D17200">
            <w:pPr>
              <w:rPr>
                <w:rFonts w:cs="Arial"/>
                <w:color w:val="FF0000"/>
                <w:lang w:val="en-US"/>
              </w:rPr>
            </w:pPr>
            <w:r w:rsidRPr="000C0445">
              <w:rPr>
                <w:rFonts w:cs="Arial"/>
                <w:color w:val="FF0000"/>
                <w:lang w:val="en-US"/>
              </w:rPr>
              <w:t>Proposed tbd</w:t>
            </w:r>
          </w:p>
          <w:p w14:paraId="14FBA7F9" w14:textId="13D9C7BB" w:rsidR="00D17200" w:rsidRPr="00424C8C" w:rsidRDefault="00872289" w:rsidP="00D17200">
            <w:pPr>
              <w:rPr>
                <w:rFonts w:cs="Arial"/>
                <w:lang w:val="en-US"/>
              </w:rPr>
            </w:pPr>
            <w:r>
              <w:rPr>
                <w:rFonts w:cs="Arial"/>
                <w:lang w:val="en-US"/>
              </w:rPr>
              <w:t xml:space="preserve">Draft reply LS in </w:t>
            </w:r>
            <w:r>
              <w:rPr>
                <w:lang w:val="en-US"/>
              </w:rPr>
              <w:t>C1-212906</w:t>
            </w:r>
            <w:r w:rsidR="00DF6561">
              <w:rPr>
                <w:lang w:val="en-US"/>
              </w:rPr>
              <w:t xml:space="preserve"> -&gt; early treatment</w:t>
            </w:r>
          </w:p>
        </w:tc>
      </w:tr>
      <w:tr w:rsidR="00D17200" w:rsidRPr="00D95972" w14:paraId="2C972486" w14:textId="77777777" w:rsidTr="004848B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FF9635E" w14:textId="22C3E64E" w:rsidR="00D17200" w:rsidRPr="00930BF5" w:rsidRDefault="00C35119"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00"/>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426DD" w14:textId="77777777" w:rsidR="008B341B" w:rsidRPr="000A773A" w:rsidRDefault="008B341B" w:rsidP="008B341B">
            <w:pPr>
              <w:rPr>
                <w:rFonts w:cs="Arial"/>
                <w:color w:val="FF0000"/>
                <w:lang w:val="en-US"/>
              </w:rPr>
            </w:pPr>
            <w:r w:rsidRPr="000A773A">
              <w:rPr>
                <w:rFonts w:cs="Arial"/>
                <w:color w:val="FF0000"/>
                <w:lang w:val="en-US"/>
              </w:rPr>
              <w:t>Proposed tbd</w:t>
            </w:r>
          </w:p>
          <w:p w14:paraId="2713C4DA" w14:textId="24D01A5E"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5E903BEC" w14:textId="77777777" w:rsidR="00DF6561" w:rsidRDefault="00DF6561" w:rsidP="008B341B">
            <w:pPr>
              <w:rPr>
                <w:rFonts w:cs="Arial"/>
                <w:lang w:val="en-US"/>
              </w:rPr>
            </w:pPr>
          </w:p>
          <w:p w14:paraId="7AA5255C" w14:textId="77777777" w:rsidR="00D17200" w:rsidRPr="00424C8C" w:rsidRDefault="00D17200" w:rsidP="00D17200">
            <w:pPr>
              <w:rPr>
                <w:rFonts w:cs="Arial"/>
                <w:lang w:val="en-US"/>
              </w:rPr>
            </w:pPr>
          </w:p>
        </w:tc>
      </w:tr>
      <w:bookmarkEnd w:id="26"/>
      <w:tr w:rsidR="00D17200" w:rsidRPr="00D95972" w14:paraId="3E411832" w14:textId="77777777" w:rsidTr="004848B7">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2D0BDCB" w14:textId="7D9A906E" w:rsidR="00D17200" w:rsidRPr="00930BF5" w:rsidRDefault="00C35119"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00"/>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00"/>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D036" w14:textId="77777777" w:rsidR="000C0445" w:rsidRPr="000C0445" w:rsidRDefault="000C0445" w:rsidP="000C0445">
            <w:pPr>
              <w:rPr>
                <w:rFonts w:cs="Arial"/>
                <w:color w:val="FF0000"/>
                <w:lang w:val="en-US"/>
              </w:rPr>
            </w:pPr>
            <w:r w:rsidRPr="000C0445">
              <w:rPr>
                <w:rFonts w:cs="Arial"/>
                <w:color w:val="FF0000"/>
                <w:lang w:val="en-US"/>
              </w:rPr>
              <w:t>Proposed tbd</w:t>
            </w:r>
          </w:p>
          <w:p w14:paraId="112A5829" w14:textId="74F2C9FB" w:rsidR="00872289" w:rsidRDefault="00872289" w:rsidP="00D17200">
            <w:pPr>
              <w:rPr>
                <w:lang w:val="en-US"/>
              </w:rPr>
            </w:pPr>
            <w:r>
              <w:rPr>
                <w:lang w:val="en-US"/>
              </w:rPr>
              <w:t>DISC in C1-212923</w:t>
            </w:r>
            <w:r w:rsidR="00DF6561">
              <w:rPr>
                <w:lang w:val="en-US"/>
              </w:rPr>
              <w:t>, C1-213014</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4848B7">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9693149" w14:textId="02322544" w:rsidR="00D17200" w:rsidRPr="00930BF5" w:rsidRDefault="00C35119"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00"/>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63FB3" w14:textId="1A486252" w:rsidR="00DB252F" w:rsidRDefault="00DB252F" w:rsidP="00D17200">
            <w:pPr>
              <w:rPr>
                <w:rFonts w:cs="Arial"/>
                <w:lang w:val="en-US"/>
              </w:rPr>
            </w:pPr>
            <w:r>
              <w:rPr>
                <w:rFonts w:cs="Arial"/>
                <w:lang w:val="en-US"/>
              </w:rPr>
              <w:t>Proposed 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4848B7">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C02B982" w14:textId="66E9E093" w:rsidR="00D17200" w:rsidRPr="00930BF5" w:rsidRDefault="00C35119"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00"/>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DDADB" w14:textId="77777777" w:rsidR="00D17200" w:rsidRDefault="008B341B" w:rsidP="00D17200">
            <w:pPr>
              <w:rPr>
                <w:rFonts w:cs="Arial"/>
                <w:lang w:val="en-US"/>
              </w:rPr>
            </w:pPr>
            <w:r>
              <w:rPr>
                <w:rFonts w:cs="Arial"/>
                <w:lang w:val="en-US"/>
              </w:rPr>
              <w:t>Proposed 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4848B7">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D1B0DEE" w14:textId="004A1661" w:rsidR="00D17200" w:rsidRPr="00930BF5" w:rsidRDefault="00C35119"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00"/>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E8BF" w14:textId="77777777" w:rsidR="000C0445" w:rsidRDefault="000C0445" w:rsidP="00D17200">
            <w:pPr>
              <w:rPr>
                <w:rFonts w:cs="Arial"/>
                <w:lang w:val="en-US"/>
              </w:rPr>
            </w:pPr>
            <w:r>
              <w:rPr>
                <w:rFonts w:cs="Arial"/>
                <w:lang w:val="en-US"/>
              </w:rPr>
              <w:t>Proposed Noted</w:t>
            </w:r>
          </w:p>
          <w:p w14:paraId="5B563B1A" w14:textId="77777777" w:rsidR="000C0445" w:rsidRDefault="000C0445" w:rsidP="00D17200">
            <w:pPr>
              <w:rPr>
                <w:rFonts w:cs="Arial"/>
                <w:lang w:val="en-US"/>
              </w:rPr>
            </w:pPr>
          </w:p>
          <w:p w14:paraId="3776ECFC" w14:textId="213B9E44"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073368C1" w14:textId="5A46639E" w:rsidR="00DF6561" w:rsidRDefault="00DF6561" w:rsidP="00D17200">
            <w:pPr>
              <w:rPr>
                <w:rFonts w:cs="Arial"/>
                <w:lang w:val="en-US"/>
              </w:rPr>
            </w:pPr>
          </w:p>
          <w:p w14:paraId="59688461" w14:textId="61239ECD" w:rsidR="00DF6561" w:rsidRDefault="00DF6561" w:rsidP="00D17200">
            <w:pPr>
              <w:rPr>
                <w:rFonts w:cs="Arial"/>
                <w:lang w:val="en-US"/>
              </w:rPr>
            </w:pPr>
          </w:p>
          <w:p w14:paraId="46006CC2" w14:textId="0703CA5C" w:rsidR="004F653B" w:rsidRPr="00424C8C" w:rsidRDefault="004F653B" w:rsidP="00D17200">
            <w:pPr>
              <w:rPr>
                <w:rFonts w:cs="Arial"/>
                <w:lang w:val="en-US"/>
              </w:rPr>
            </w:pPr>
          </w:p>
        </w:tc>
      </w:tr>
      <w:tr w:rsidR="00D17200" w:rsidRPr="00D95972" w14:paraId="27759392" w14:textId="77777777" w:rsidTr="004848B7">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73720E3" w14:textId="1E3C44D7" w:rsidR="00D17200" w:rsidRPr="00930BF5" w:rsidRDefault="00C35119"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00"/>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722C" w14:textId="750AAC8C" w:rsidR="00D17200" w:rsidRPr="008C548C" w:rsidRDefault="008B341B" w:rsidP="00D17200">
            <w:pPr>
              <w:rPr>
                <w:rFonts w:cs="Arial"/>
                <w:lang w:val="en-US"/>
              </w:rPr>
            </w:pPr>
            <w:r w:rsidRPr="008C548C">
              <w:rPr>
                <w:rFonts w:cs="Arial"/>
                <w:lang w:val="en-US"/>
              </w:rPr>
              <w:t xml:space="preserve">Proposed </w:t>
            </w:r>
            <w:r w:rsidR="008C548C"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4848B7">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AE5778B" w14:textId="6C4F4BB2" w:rsidR="00D17200" w:rsidRPr="00930BF5" w:rsidRDefault="00C35119"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FFFF00"/>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E817" w14:textId="77777777" w:rsidR="00D17200" w:rsidRDefault="007C07D0" w:rsidP="00D17200">
            <w:pPr>
              <w:rPr>
                <w:rFonts w:cs="Arial"/>
                <w:lang w:val="en-US"/>
              </w:rPr>
            </w:pPr>
            <w:r>
              <w:rPr>
                <w:rFonts w:cs="Arial"/>
                <w:lang w:val="en-US"/>
              </w:rPr>
              <w:t>Proposed Noted</w:t>
            </w:r>
          </w:p>
          <w:p w14:paraId="078E37DA" w14:textId="46013B97" w:rsidR="008E3DA1" w:rsidRPr="00424C8C" w:rsidRDefault="008E3DA1" w:rsidP="00D17200">
            <w:pPr>
              <w:rPr>
                <w:rFonts w:cs="Arial"/>
                <w:lang w:val="en-US"/>
              </w:rPr>
            </w:pPr>
            <w:r>
              <w:rPr>
                <w:rFonts w:cs="Arial"/>
                <w:lang w:val="en-US"/>
              </w:rPr>
              <w:t>It may have an impact on ls out 213156</w:t>
            </w:r>
          </w:p>
        </w:tc>
      </w:tr>
      <w:tr w:rsidR="00D17200" w:rsidRPr="00D95972" w14:paraId="79051950" w14:textId="77777777" w:rsidTr="004848B7">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7C83B57" w14:textId="71D5D7C0" w:rsidR="00D17200" w:rsidRPr="00930BF5" w:rsidRDefault="00C35119"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FFFF00"/>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8F075" w14:textId="77777777" w:rsidR="00D17200" w:rsidRDefault="007C07D0" w:rsidP="00D17200">
            <w:pPr>
              <w:rPr>
                <w:rFonts w:cs="Arial"/>
                <w:lang w:val="en-US"/>
              </w:rPr>
            </w:pPr>
            <w:r>
              <w:rPr>
                <w:rFonts w:cs="Arial"/>
                <w:lang w:val="en-US"/>
              </w:rPr>
              <w:t>Proposed Noted</w:t>
            </w:r>
          </w:p>
          <w:p w14:paraId="62E4A7C5" w14:textId="329DAAC4" w:rsidR="008E3DA1" w:rsidRPr="00424C8C" w:rsidRDefault="008E3DA1" w:rsidP="00D17200">
            <w:pPr>
              <w:rPr>
                <w:rFonts w:cs="Arial"/>
                <w:lang w:val="en-US"/>
              </w:rPr>
            </w:pPr>
            <w:r>
              <w:rPr>
                <w:rFonts w:cs="Arial"/>
                <w:lang w:val="en-US"/>
              </w:rPr>
              <w:t>It may have an impact on ls out 213156</w:t>
            </w:r>
          </w:p>
        </w:tc>
      </w:tr>
      <w:tr w:rsidR="00D17200" w:rsidRPr="00D95972" w14:paraId="7D77027C" w14:textId="77777777" w:rsidTr="004848B7">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1CF989B" w14:textId="17D39112" w:rsidR="00D17200" w:rsidRPr="00930BF5" w:rsidRDefault="00C35119"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00"/>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F0B1" w14:textId="77777777" w:rsidR="000C0445" w:rsidRDefault="000C0445" w:rsidP="00D17200">
            <w:pPr>
              <w:rPr>
                <w:lang w:val="en-US"/>
              </w:rPr>
            </w:pPr>
            <w:r w:rsidRPr="000C0445">
              <w:rPr>
                <w:color w:val="FF0000"/>
                <w:lang w:val="en-US"/>
              </w:rPr>
              <w:t>Proposed tbd</w:t>
            </w:r>
          </w:p>
          <w:p w14:paraId="4654B828" w14:textId="63E6A72A" w:rsidR="00872289" w:rsidRDefault="00872289" w:rsidP="00D17200">
            <w:pPr>
              <w:rPr>
                <w:lang w:val="en-US"/>
              </w:rPr>
            </w:pPr>
            <w:r>
              <w:rPr>
                <w:lang w:val="en-US"/>
              </w:rPr>
              <w:t xml:space="preserve">CR in C1-212907 </w:t>
            </w:r>
          </w:p>
          <w:p w14:paraId="01E8CD13" w14:textId="77777777" w:rsidR="00D17200" w:rsidRDefault="00872289" w:rsidP="00D17200">
            <w:pPr>
              <w:rPr>
                <w:lang w:val="en-US"/>
              </w:rPr>
            </w:pPr>
            <w:r>
              <w:rPr>
                <w:lang w:val="en-US"/>
              </w:rPr>
              <w:t>draft reply LS in C1-212908</w:t>
            </w:r>
          </w:p>
          <w:p w14:paraId="10D7921C" w14:textId="77777777" w:rsidR="008E3DA1" w:rsidRDefault="008E3DA1" w:rsidP="00D17200">
            <w:pPr>
              <w:rPr>
                <w:lang w:val="en-US"/>
              </w:rPr>
            </w:pPr>
            <w:r>
              <w:rPr>
                <w:lang w:val="en-US"/>
              </w:rPr>
              <w:t>mark as early treatment</w:t>
            </w:r>
          </w:p>
          <w:p w14:paraId="6D0F427F" w14:textId="1880660C" w:rsidR="008E3DA1" w:rsidRPr="00424C8C" w:rsidRDefault="008E3DA1" w:rsidP="00D17200">
            <w:pPr>
              <w:rPr>
                <w:rFonts w:cs="Arial"/>
                <w:lang w:val="en-US"/>
              </w:rPr>
            </w:pPr>
          </w:p>
        </w:tc>
      </w:tr>
      <w:tr w:rsidR="00D17200" w:rsidRPr="00D95972" w14:paraId="37DBEB07" w14:textId="77777777" w:rsidTr="004848B7">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F6019B" w14:textId="28A25988" w:rsidR="00D17200" w:rsidRPr="00930BF5" w:rsidRDefault="00C35119"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00"/>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3D95" w14:textId="77777777" w:rsidR="000C0445" w:rsidRDefault="000C0445" w:rsidP="00D17200">
            <w:pPr>
              <w:rPr>
                <w:lang w:val="en-US"/>
              </w:rPr>
            </w:pPr>
            <w:r w:rsidRPr="000C0445">
              <w:rPr>
                <w:color w:val="FF0000"/>
                <w:lang w:val="en-US"/>
              </w:rPr>
              <w:t>Proposed tbd</w:t>
            </w:r>
          </w:p>
          <w:p w14:paraId="4235B39E" w14:textId="77777777" w:rsidR="00467027" w:rsidRDefault="00872289" w:rsidP="00D17200">
            <w:pPr>
              <w:rPr>
                <w:lang w:val="en-US"/>
              </w:rPr>
            </w:pPr>
            <w:r>
              <w:rPr>
                <w:lang w:val="en-US"/>
              </w:rPr>
              <w:t xml:space="preserve">DISC in C1-212917 </w:t>
            </w:r>
          </w:p>
          <w:p w14:paraId="264F5451" w14:textId="4806D6DC" w:rsidR="00872289" w:rsidRDefault="00467027" w:rsidP="00D17200">
            <w:pPr>
              <w:rPr>
                <w:lang w:val="en-US"/>
              </w:rPr>
            </w:pPr>
            <w:r>
              <w:rPr>
                <w:lang w:val="en-US"/>
              </w:rPr>
              <w:t>CR C1-213002</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4848B7">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8FBF391" w14:textId="57EB3364" w:rsidR="00D17200" w:rsidRPr="00930BF5" w:rsidRDefault="00C35119"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00"/>
          </w:tcPr>
          <w:p w14:paraId="14BBBF45" w14:textId="36A10754" w:rsidR="00D17200" w:rsidRPr="00574B73" w:rsidRDefault="00D17200" w:rsidP="00D17200">
            <w:pPr>
              <w:rPr>
                <w:rFonts w:cs="Arial"/>
              </w:rPr>
            </w:pPr>
            <w:r>
              <w:rPr>
                <w:rFonts w:cs="Arial"/>
              </w:rPr>
              <w:t>LS on introducing extended DRX for RedCap UEs (R2-2104374)</w:t>
            </w:r>
          </w:p>
        </w:tc>
        <w:tc>
          <w:tcPr>
            <w:tcW w:w="1767" w:type="dxa"/>
            <w:tcBorders>
              <w:top w:val="single" w:sz="4" w:space="0" w:color="auto"/>
              <w:bottom w:val="single" w:sz="4" w:space="0" w:color="auto"/>
            </w:tcBorders>
            <w:shd w:val="clear" w:color="auto" w:fill="FFFF00"/>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DF17C" w14:textId="6C6D7993" w:rsidR="000C0445" w:rsidRPr="000C0445" w:rsidRDefault="000C0445" w:rsidP="00D17200">
            <w:pPr>
              <w:rPr>
                <w:color w:val="FF0000"/>
                <w:lang w:val="en-US"/>
              </w:rPr>
            </w:pPr>
            <w:r w:rsidRPr="000C0445">
              <w:rPr>
                <w:color w:val="FF0000"/>
                <w:lang w:val="en-US"/>
              </w:rPr>
              <w:t>Proposed tbd</w:t>
            </w:r>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tr w:rsidR="00D17200" w:rsidRPr="00D95972" w14:paraId="43AC695B" w14:textId="77777777" w:rsidTr="004848B7">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46353CA" w14:textId="24F4497A" w:rsidR="00D17200" w:rsidRPr="00930BF5" w:rsidRDefault="00C35119"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00"/>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DD82" w14:textId="77777777" w:rsidR="000C0445" w:rsidRDefault="000C0445" w:rsidP="00D17200">
            <w:pPr>
              <w:rPr>
                <w:lang w:val="en-US"/>
              </w:rPr>
            </w:pPr>
            <w:r w:rsidRPr="000C0445">
              <w:rPr>
                <w:color w:val="FF0000"/>
                <w:lang w:val="en-US"/>
              </w:rPr>
              <w:t>Proposed tbd</w:t>
            </w:r>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4848B7">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632779F" w14:textId="748C848E" w:rsidR="00D17200" w:rsidRPr="00930BF5" w:rsidRDefault="00C35119"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FFFF00"/>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F6478" w14:textId="22F875F6" w:rsidR="00D17200" w:rsidRPr="00424C8C" w:rsidRDefault="007C07D0" w:rsidP="00D17200">
            <w:pPr>
              <w:rPr>
                <w:rFonts w:cs="Arial"/>
                <w:lang w:val="en-US"/>
              </w:rPr>
            </w:pPr>
            <w:r>
              <w:rPr>
                <w:rFonts w:cs="Arial"/>
                <w:lang w:val="en-US"/>
              </w:rPr>
              <w:t>Proposed Noted</w:t>
            </w:r>
          </w:p>
        </w:tc>
      </w:tr>
      <w:tr w:rsidR="00D17200" w:rsidRPr="00D95972" w14:paraId="7FED8023" w14:textId="77777777" w:rsidTr="00D94C5A">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8AEBC84" w14:textId="4927DDEA" w:rsidR="00D17200" w:rsidRPr="00930BF5" w:rsidRDefault="00C35119"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00"/>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452" w14:textId="312CDB7A" w:rsidR="000C0445" w:rsidRPr="000C0445" w:rsidRDefault="000C0445" w:rsidP="00504DA3">
            <w:pPr>
              <w:rPr>
                <w:color w:val="FF0000"/>
                <w:lang w:val="en-US"/>
              </w:rPr>
            </w:pPr>
            <w:r w:rsidRPr="000C0445">
              <w:rPr>
                <w:color w:val="FF0000"/>
                <w:lang w:val="en-US"/>
              </w:rPr>
              <w:t>Proposed tbd</w:t>
            </w:r>
          </w:p>
          <w:p w14:paraId="64DB3FA4" w14:textId="31F3BCD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C1-213275, C1-213397</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94C5A" w:rsidRPr="00D95972" w14:paraId="11B71B99" w14:textId="77777777" w:rsidTr="00D94C5A">
        <w:trPr>
          <w:gridAfter w:val="1"/>
          <w:wAfter w:w="4191" w:type="dxa"/>
        </w:trPr>
        <w:tc>
          <w:tcPr>
            <w:tcW w:w="976" w:type="dxa"/>
            <w:tcBorders>
              <w:left w:val="thinThickThinSmallGap" w:sz="24" w:space="0" w:color="auto"/>
              <w:bottom w:val="nil"/>
            </w:tcBorders>
            <w:shd w:val="clear" w:color="auto" w:fill="auto"/>
          </w:tcPr>
          <w:p w14:paraId="7E53A3E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69C2F409"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7718DC80" w14:textId="30A238FC" w:rsidR="00D94C5A" w:rsidRPr="00930BF5" w:rsidRDefault="00C35119" w:rsidP="00D94C5A">
            <w:pPr>
              <w:rPr>
                <w:rFonts w:cs="Arial"/>
                <w:color w:val="000000"/>
              </w:rPr>
            </w:pPr>
            <w:hyperlink r:id="rId42" w:tgtFrame="_blank" w:history="1">
              <w:r w:rsidR="00D94C5A">
                <w:rPr>
                  <w:rStyle w:val="Hyperlink"/>
                  <w:rFonts w:cs="Arial"/>
                  <w:color w:val="000000"/>
                  <w:sz w:val="18"/>
                  <w:szCs w:val="18"/>
                </w:rPr>
                <w:t>C1-213550</w:t>
              </w:r>
            </w:hyperlink>
          </w:p>
        </w:tc>
        <w:tc>
          <w:tcPr>
            <w:tcW w:w="4191" w:type="dxa"/>
            <w:gridSpan w:val="3"/>
            <w:tcBorders>
              <w:top w:val="single" w:sz="4" w:space="0" w:color="auto"/>
              <w:bottom w:val="single" w:sz="4" w:space="0" w:color="auto"/>
            </w:tcBorders>
            <w:shd w:val="clear" w:color="auto" w:fill="FFFF00"/>
            <w:vAlign w:val="center"/>
          </w:tcPr>
          <w:p w14:paraId="0FD01589" w14:textId="409D1485" w:rsidR="00D94C5A" w:rsidRPr="00574B73" w:rsidRDefault="00D94C5A" w:rsidP="00D94C5A">
            <w:pPr>
              <w:rPr>
                <w:rFonts w:cs="Arial"/>
              </w:rPr>
            </w:pPr>
            <w:r w:rsidRPr="00D94C5A">
              <w:rPr>
                <w:rFonts w:cs="Arial"/>
              </w:rPr>
              <w:t>Reply LS on disaster roaming for MINT related to PLMN change</w:t>
            </w:r>
          </w:p>
        </w:tc>
        <w:tc>
          <w:tcPr>
            <w:tcW w:w="1767" w:type="dxa"/>
            <w:tcBorders>
              <w:top w:val="single" w:sz="4" w:space="0" w:color="auto"/>
              <w:bottom w:val="single" w:sz="4" w:space="0" w:color="auto"/>
            </w:tcBorders>
            <w:shd w:val="clear" w:color="auto" w:fill="FFFF00"/>
          </w:tcPr>
          <w:p w14:paraId="3CD6E623" w14:textId="4A48B152"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1B479D7D" w14:textId="295DEB9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196E8" w14:textId="77777777" w:rsidR="00D94C5A" w:rsidRPr="00424C8C" w:rsidRDefault="00D94C5A" w:rsidP="00D94C5A">
            <w:pPr>
              <w:rPr>
                <w:rFonts w:cs="Arial"/>
                <w:lang w:val="en-US"/>
              </w:rPr>
            </w:pPr>
          </w:p>
        </w:tc>
      </w:tr>
      <w:tr w:rsidR="00D94C5A" w:rsidRPr="00D95972" w14:paraId="67C6425B" w14:textId="77777777" w:rsidTr="00D94C5A">
        <w:trPr>
          <w:gridAfter w:val="1"/>
          <w:wAfter w:w="4191" w:type="dxa"/>
        </w:trPr>
        <w:tc>
          <w:tcPr>
            <w:tcW w:w="976" w:type="dxa"/>
            <w:tcBorders>
              <w:left w:val="thinThickThinSmallGap" w:sz="24" w:space="0" w:color="auto"/>
              <w:bottom w:val="nil"/>
            </w:tcBorders>
            <w:shd w:val="clear" w:color="auto" w:fill="auto"/>
          </w:tcPr>
          <w:p w14:paraId="38AA83D7"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00909EFC"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472FCEC9" w14:textId="5A70E5CD" w:rsidR="00D94C5A" w:rsidRPr="00930BF5" w:rsidRDefault="00C35119" w:rsidP="00D94C5A">
            <w:pPr>
              <w:rPr>
                <w:rFonts w:cs="Arial"/>
                <w:color w:val="000000"/>
              </w:rPr>
            </w:pPr>
            <w:hyperlink r:id="rId43" w:tgtFrame="_blank" w:history="1">
              <w:r w:rsidR="00D94C5A">
                <w:rPr>
                  <w:rStyle w:val="Hyperlink"/>
                  <w:rFonts w:cs="Arial"/>
                  <w:color w:val="000000"/>
                  <w:sz w:val="18"/>
                  <w:szCs w:val="18"/>
                </w:rPr>
                <w:t>C1-213551</w:t>
              </w:r>
            </w:hyperlink>
          </w:p>
        </w:tc>
        <w:tc>
          <w:tcPr>
            <w:tcW w:w="4191" w:type="dxa"/>
            <w:gridSpan w:val="3"/>
            <w:tcBorders>
              <w:top w:val="single" w:sz="4" w:space="0" w:color="auto"/>
              <w:bottom w:val="single" w:sz="4" w:space="0" w:color="auto"/>
            </w:tcBorders>
            <w:shd w:val="clear" w:color="auto" w:fill="FFFF00"/>
            <w:vAlign w:val="center"/>
          </w:tcPr>
          <w:p w14:paraId="101CD96E" w14:textId="65290E7A" w:rsidR="00D94C5A" w:rsidRPr="00574B73" w:rsidRDefault="00D94C5A" w:rsidP="00D94C5A">
            <w:pPr>
              <w:rPr>
                <w:rFonts w:cs="Arial"/>
              </w:rPr>
            </w:pPr>
            <w:r w:rsidRPr="00D94C5A">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FFFF00"/>
          </w:tcPr>
          <w:p w14:paraId="3DCDF8D3" w14:textId="0193BC70"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21CF8268" w14:textId="082D278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A9BC3" w14:textId="29F90658" w:rsidR="00D94C5A" w:rsidRPr="00424C8C" w:rsidRDefault="00FF5B49" w:rsidP="00D94C5A">
            <w:pPr>
              <w:rPr>
                <w:rFonts w:cs="Arial"/>
                <w:lang w:val="en-US"/>
              </w:rPr>
            </w:pPr>
            <w:r>
              <w:rPr>
                <w:rFonts w:cs="Arial"/>
                <w:lang w:val="en-US"/>
              </w:rPr>
              <w:t>Related papers in 213092 213523</w:t>
            </w:r>
          </w:p>
        </w:tc>
      </w:tr>
      <w:tr w:rsidR="00D94C5A" w:rsidRPr="00D95972" w14:paraId="614C59F8" w14:textId="77777777" w:rsidTr="00D94C5A">
        <w:trPr>
          <w:gridAfter w:val="1"/>
          <w:wAfter w:w="4191" w:type="dxa"/>
        </w:trPr>
        <w:tc>
          <w:tcPr>
            <w:tcW w:w="976" w:type="dxa"/>
            <w:tcBorders>
              <w:left w:val="thinThickThinSmallGap" w:sz="24" w:space="0" w:color="auto"/>
              <w:bottom w:val="nil"/>
            </w:tcBorders>
            <w:shd w:val="clear" w:color="auto" w:fill="auto"/>
          </w:tcPr>
          <w:p w14:paraId="3BEC97F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7E8DCE31"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212C1F3F" w14:textId="382CC38A" w:rsidR="00D94C5A" w:rsidRPr="00930BF5" w:rsidRDefault="00C35119" w:rsidP="00D94C5A">
            <w:pPr>
              <w:rPr>
                <w:rFonts w:cs="Arial"/>
                <w:color w:val="000000"/>
              </w:rPr>
            </w:pPr>
            <w:hyperlink r:id="rId44" w:tgtFrame="_blank" w:history="1">
              <w:r w:rsidR="00D94C5A">
                <w:rPr>
                  <w:rStyle w:val="Hyperlink"/>
                  <w:rFonts w:cs="Arial"/>
                  <w:color w:val="000000"/>
                  <w:sz w:val="18"/>
                  <w:szCs w:val="18"/>
                </w:rPr>
                <w:t>C1-213552</w:t>
              </w:r>
            </w:hyperlink>
          </w:p>
        </w:tc>
        <w:tc>
          <w:tcPr>
            <w:tcW w:w="4191" w:type="dxa"/>
            <w:gridSpan w:val="3"/>
            <w:tcBorders>
              <w:top w:val="single" w:sz="4" w:space="0" w:color="auto"/>
              <w:bottom w:val="single" w:sz="4" w:space="0" w:color="auto"/>
            </w:tcBorders>
            <w:shd w:val="clear" w:color="auto" w:fill="FFFF00"/>
            <w:vAlign w:val="center"/>
          </w:tcPr>
          <w:p w14:paraId="34B767AA" w14:textId="731D4831" w:rsidR="00D94C5A" w:rsidRPr="00574B73" w:rsidRDefault="00D94C5A" w:rsidP="00D94C5A">
            <w:pPr>
              <w:rPr>
                <w:rFonts w:cs="Arial"/>
              </w:rPr>
            </w:pPr>
            <w:r w:rsidRPr="00D94C5A">
              <w:rPr>
                <w:rFonts w:cs="Arial"/>
              </w:rPr>
              <w:t>LS Reply on HPLMN control of devices that should not use disaster roaming service</w:t>
            </w:r>
          </w:p>
        </w:tc>
        <w:tc>
          <w:tcPr>
            <w:tcW w:w="1767" w:type="dxa"/>
            <w:tcBorders>
              <w:top w:val="single" w:sz="4" w:space="0" w:color="auto"/>
              <w:bottom w:val="single" w:sz="4" w:space="0" w:color="auto"/>
            </w:tcBorders>
            <w:shd w:val="clear" w:color="auto" w:fill="FFFF00"/>
          </w:tcPr>
          <w:p w14:paraId="7B10ABF0" w14:textId="2C3E4C4C"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49A10575" w14:textId="1B22854F"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B294E" w14:textId="77777777" w:rsidR="00D94C5A" w:rsidRPr="00424C8C" w:rsidRDefault="00D94C5A" w:rsidP="00D94C5A">
            <w:pPr>
              <w:rPr>
                <w:rFonts w:cs="Arial"/>
                <w:lang w:val="en-US"/>
              </w:rPr>
            </w:pPr>
          </w:p>
        </w:tc>
      </w:tr>
      <w:tr w:rsidR="00D94C5A" w:rsidRPr="00D95972" w14:paraId="47DD9EF0" w14:textId="77777777" w:rsidTr="00D94C5A">
        <w:trPr>
          <w:gridAfter w:val="1"/>
          <w:wAfter w:w="4191" w:type="dxa"/>
        </w:trPr>
        <w:tc>
          <w:tcPr>
            <w:tcW w:w="976" w:type="dxa"/>
            <w:tcBorders>
              <w:left w:val="thinThickThinSmallGap" w:sz="24" w:space="0" w:color="auto"/>
              <w:bottom w:val="nil"/>
            </w:tcBorders>
            <w:shd w:val="clear" w:color="auto" w:fill="auto"/>
          </w:tcPr>
          <w:p w14:paraId="4924679E"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14A80127"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0C40E61A" w14:textId="28564559" w:rsidR="00D94C5A" w:rsidRPr="00930BF5" w:rsidRDefault="00C35119" w:rsidP="00D94C5A">
            <w:pPr>
              <w:rPr>
                <w:rFonts w:cs="Arial"/>
                <w:color w:val="000000"/>
              </w:rPr>
            </w:pPr>
            <w:hyperlink r:id="rId45" w:tgtFrame="_blank" w:history="1">
              <w:r w:rsidR="00D94C5A">
                <w:rPr>
                  <w:rStyle w:val="Hyperlink"/>
                  <w:rFonts w:cs="Arial"/>
                  <w:color w:val="000000"/>
                  <w:sz w:val="18"/>
                  <w:szCs w:val="18"/>
                </w:rPr>
                <w:t>C1-213553</w:t>
              </w:r>
            </w:hyperlink>
          </w:p>
        </w:tc>
        <w:tc>
          <w:tcPr>
            <w:tcW w:w="4191" w:type="dxa"/>
            <w:gridSpan w:val="3"/>
            <w:tcBorders>
              <w:top w:val="single" w:sz="4" w:space="0" w:color="auto"/>
              <w:bottom w:val="single" w:sz="4" w:space="0" w:color="auto"/>
            </w:tcBorders>
            <w:shd w:val="clear" w:color="auto" w:fill="FFFF00"/>
            <w:vAlign w:val="center"/>
          </w:tcPr>
          <w:p w14:paraId="30C81803" w14:textId="456772E4" w:rsidR="00D94C5A" w:rsidRPr="00574B73" w:rsidRDefault="00D94C5A" w:rsidP="00D94C5A">
            <w:pPr>
              <w:rPr>
                <w:rFonts w:cs="Arial"/>
              </w:rPr>
            </w:pPr>
            <w:r w:rsidRPr="00D94C5A">
              <w:rPr>
                <w:rFonts w:cs="Arial"/>
              </w:rPr>
              <w:t>Reply LS on disaster roaming and non-public network hosted by a PLMN</w:t>
            </w:r>
          </w:p>
        </w:tc>
        <w:tc>
          <w:tcPr>
            <w:tcW w:w="1767" w:type="dxa"/>
            <w:tcBorders>
              <w:top w:val="single" w:sz="4" w:space="0" w:color="auto"/>
              <w:bottom w:val="single" w:sz="4" w:space="0" w:color="auto"/>
            </w:tcBorders>
            <w:shd w:val="clear" w:color="auto" w:fill="FFFF00"/>
          </w:tcPr>
          <w:p w14:paraId="074DF725" w14:textId="704BB998"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550F07EE" w14:textId="5E26B2C7"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005DC" w14:textId="77777777" w:rsidR="00D94C5A" w:rsidRPr="00424C8C" w:rsidRDefault="00D94C5A" w:rsidP="00D94C5A">
            <w:pPr>
              <w:rPr>
                <w:rFonts w:cs="Arial"/>
                <w:lang w:val="en-US"/>
              </w:rPr>
            </w:pPr>
          </w:p>
        </w:tc>
      </w:tr>
      <w:tr w:rsidR="00D17200" w:rsidRPr="00D95972" w14:paraId="7A0BE15E" w14:textId="77777777" w:rsidTr="004848B7">
        <w:trPr>
          <w:gridAfter w:val="1"/>
          <w:wAfter w:w="4191" w:type="dxa"/>
        </w:trPr>
        <w:tc>
          <w:tcPr>
            <w:tcW w:w="976" w:type="dxa"/>
            <w:tcBorders>
              <w:left w:val="thinThickThinSmallGap" w:sz="24" w:space="0" w:color="auto"/>
              <w:bottom w:val="nil"/>
            </w:tcBorders>
            <w:shd w:val="clear" w:color="auto" w:fill="auto"/>
          </w:tcPr>
          <w:p w14:paraId="1C274B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A79368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03D834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32E3156A"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D17200" w:rsidRPr="00A91B0A" w:rsidRDefault="00D17200" w:rsidP="00D17200">
            <w:pPr>
              <w:rPr>
                <w:rFonts w:cs="Arial"/>
                <w:lang w:val="en-US"/>
              </w:rPr>
            </w:pPr>
          </w:p>
        </w:tc>
      </w:tr>
      <w:tr w:rsidR="00D17200" w:rsidRPr="00D95972" w14:paraId="2FDA7639" w14:textId="77777777" w:rsidTr="004848B7">
        <w:trPr>
          <w:gridAfter w:val="1"/>
          <w:wAfter w:w="4191" w:type="dxa"/>
        </w:trPr>
        <w:tc>
          <w:tcPr>
            <w:tcW w:w="976" w:type="dxa"/>
            <w:tcBorders>
              <w:left w:val="thinThickThinSmallGap" w:sz="24" w:space="0" w:color="auto"/>
              <w:bottom w:val="nil"/>
            </w:tcBorders>
            <w:shd w:val="clear" w:color="auto" w:fill="auto"/>
          </w:tcPr>
          <w:p w14:paraId="34D1D9A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1976A9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403CC1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00BA569F"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17200" w:rsidRPr="00A91B0A" w:rsidRDefault="00D17200" w:rsidP="00D17200">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r>
              <w:rPr>
                <w:rFonts w:cs="Arial"/>
              </w:rPr>
              <w:t>Tdoc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r w:rsidRPr="00D95972">
              <w:rPr>
                <w:rFonts w:eastAsia="Calibri" w:cs="Arial"/>
              </w:rPr>
              <w:t>PktCbl-Intw</w:t>
            </w:r>
          </w:p>
          <w:p w14:paraId="3AB48840" w14:textId="77777777" w:rsidR="00D17200" w:rsidRPr="00D95972" w:rsidRDefault="00D17200" w:rsidP="00D17200">
            <w:pPr>
              <w:rPr>
                <w:rFonts w:eastAsia="Calibri" w:cs="Arial"/>
              </w:rPr>
            </w:pPr>
            <w:r w:rsidRPr="00D95972">
              <w:rPr>
                <w:rFonts w:eastAsia="Calibri" w:cs="Arial"/>
              </w:rPr>
              <w:t>PktCbl-Deploy</w:t>
            </w:r>
          </w:p>
          <w:p w14:paraId="3ADBD605" w14:textId="77777777" w:rsidR="00D17200" w:rsidRPr="00D95972" w:rsidRDefault="00D17200" w:rsidP="00D17200">
            <w:pPr>
              <w:rPr>
                <w:rFonts w:eastAsia="Calibri" w:cs="Arial"/>
              </w:rPr>
            </w:pPr>
            <w:r w:rsidRPr="00D95972">
              <w:rPr>
                <w:rFonts w:eastAsia="Calibri" w:cs="Arial"/>
              </w:rPr>
              <w:t>PktCbl-Sec</w:t>
            </w:r>
          </w:p>
          <w:p w14:paraId="1EAE3E55" w14:textId="77777777" w:rsidR="00D17200" w:rsidRPr="00D95972" w:rsidRDefault="00D17200" w:rsidP="00D17200">
            <w:pPr>
              <w:rPr>
                <w:rFonts w:eastAsia="Calibri" w:cs="Arial"/>
              </w:rPr>
            </w:pPr>
            <w:r w:rsidRPr="00D95972">
              <w:rPr>
                <w:rFonts w:eastAsia="Calibri" w:cs="Arial"/>
              </w:rPr>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r w:rsidRPr="00D95972">
              <w:rPr>
                <w:rFonts w:eastAsia="Calibri" w:cs="Arial"/>
                <w:lang w:val="nb-NO"/>
              </w:rPr>
              <w:t>Overlap</w:t>
            </w:r>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r w:rsidRPr="00D95972">
              <w:rPr>
                <w:rFonts w:eastAsia="Calibri" w:cs="Arial"/>
                <w:lang w:val="fr-FR"/>
              </w:rPr>
              <w:t>IMS_Corp</w:t>
            </w:r>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IMS-Cont</w:t>
            </w:r>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Packetcable - Protocol enhancements</w:t>
            </w:r>
          </w:p>
          <w:p w14:paraId="3FF4B6F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Packetcable - Regulatory requirements</w:t>
            </w:r>
          </w:p>
          <w:p w14:paraId="2A1D2FE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Packetcable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CT1 aspects of overlap signaling</w:t>
            </w:r>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Personal Network Management (stage 2 and  3)</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r w:rsidRPr="00D95972">
              <w:rPr>
                <w:rFonts w:cs="Arial"/>
              </w:rPr>
              <w:t>HomeNB-LTE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r w:rsidRPr="00D95972">
              <w:rPr>
                <w:rFonts w:cs="Arial"/>
              </w:rPr>
              <w:t>EData</w:t>
            </w:r>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t>EVA</w:t>
            </w:r>
          </w:p>
          <w:p w14:paraId="6C3FAB42" w14:textId="77777777" w:rsidR="00D17200" w:rsidRPr="00D95972" w:rsidRDefault="00D17200" w:rsidP="00D17200">
            <w:pPr>
              <w:rPr>
                <w:rFonts w:cs="Arial"/>
                <w:lang w:val="de-DE"/>
              </w:rPr>
            </w:pPr>
            <w:r w:rsidRPr="00D95972">
              <w:rPr>
                <w:rFonts w:cs="Arial"/>
                <w:lang w:val="de-DE"/>
              </w:rPr>
              <w:t>IWLAN_Mob</w:t>
            </w:r>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CSG, HomeeNB and HomeNB</w:t>
            </w:r>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r>
              <w:rPr>
                <w:rFonts w:cs="Arial"/>
              </w:rPr>
              <w:t>Tdoc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r w:rsidRPr="00D95972">
              <w:rPr>
                <w:rFonts w:eastAsia="Calibri" w:cs="Arial"/>
              </w:rPr>
              <w:t>eCAT-SS</w:t>
            </w:r>
          </w:p>
          <w:p w14:paraId="063245F4" w14:textId="77777777" w:rsidR="00D17200" w:rsidRPr="00D95972" w:rsidRDefault="00D17200" w:rsidP="00D17200">
            <w:pPr>
              <w:rPr>
                <w:rFonts w:eastAsia="Calibri" w:cs="Arial"/>
              </w:rPr>
            </w:pPr>
            <w:r w:rsidRPr="00D95972">
              <w:rPr>
                <w:rFonts w:eastAsia="Calibri" w:cs="Arial"/>
              </w:rPr>
              <w:t>eMMTel-CC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r w:rsidRPr="00D95972">
              <w:rPr>
                <w:rFonts w:cs="Arial"/>
                <w:color w:val="000000"/>
              </w:rPr>
              <w:t>eANDSF</w:t>
            </w:r>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r>
              <w:rPr>
                <w:rFonts w:cs="Arial"/>
              </w:rPr>
              <w:t>Tdoc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r w:rsidRPr="00D95972">
              <w:rPr>
                <w:rFonts w:eastAsia="Calibri" w:cs="Arial"/>
              </w:rPr>
              <w:t>IMS_SC_eIDT</w:t>
            </w:r>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r w:rsidRPr="00D95972">
              <w:rPr>
                <w:rFonts w:eastAsia="Calibri" w:cs="Arial"/>
              </w:rPr>
              <w:t>eAoC</w:t>
            </w:r>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r w:rsidRPr="00D95972">
              <w:rPr>
                <w:rFonts w:eastAsia="Calibri" w:cs="Arial"/>
              </w:rPr>
              <w:t>eSRVCC</w:t>
            </w:r>
          </w:p>
          <w:p w14:paraId="21A0395A" w14:textId="77777777" w:rsidR="00D17200" w:rsidRPr="00D95972" w:rsidRDefault="00D17200" w:rsidP="00D17200">
            <w:pPr>
              <w:rPr>
                <w:rFonts w:eastAsia="Calibri" w:cs="Arial"/>
              </w:rPr>
            </w:pPr>
            <w:r w:rsidRPr="00D95972">
              <w:rPr>
                <w:rFonts w:eastAsia="Calibri" w:cs="Arial"/>
              </w:rPr>
              <w:t>aSRVCC</w:t>
            </w:r>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r w:rsidRPr="00D95972">
              <w:rPr>
                <w:rFonts w:eastAsia="Batang" w:cs="Arial"/>
                <w:lang w:eastAsia="ko-KR"/>
              </w:rPr>
              <w:t>AoC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r w:rsidRPr="00D95972">
              <w:rPr>
                <w:rFonts w:cs="Arial"/>
              </w:rPr>
              <w:t>eMPS-CN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r>
              <w:rPr>
                <w:rFonts w:cs="Arial"/>
              </w:rPr>
              <w:t>Tdoc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r w:rsidRPr="00D95972">
              <w:rPr>
                <w:rFonts w:cs="Arial"/>
              </w:rPr>
              <w:t>vSRVCC-CT</w:t>
            </w:r>
          </w:p>
          <w:p w14:paraId="37997EFD" w14:textId="77777777" w:rsidR="00D17200" w:rsidRPr="00D95972" w:rsidRDefault="00D17200" w:rsidP="00D17200">
            <w:pPr>
              <w:rPr>
                <w:rFonts w:cs="Arial"/>
              </w:rPr>
            </w:pPr>
            <w:r w:rsidRPr="00D95972">
              <w:rPr>
                <w:rFonts w:cs="Arial"/>
              </w:rPr>
              <w:t>rSRVCC-CT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Roaming Architecture for VoIMS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r w:rsidRPr="00D95972">
              <w:rPr>
                <w:rFonts w:cs="Arial"/>
              </w:rPr>
              <w:t>RT_VGCS_Red</w:t>
            </w:r>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t>SIMTC-CN_Pow</w:t>
            </w:r>
          </w:p>
          <w:p w14:paraId="4FDBEEC2" w14:textId="77777777" w:rsidR="00D17200" w:rsidRPr="00D95972" w:rsidRDefault="00D17200" w:rsidP="00D17200">
            <w:pPr>
              <w:rPr>
                <w:rFonts w:cs="Arial"/>
              </w:rPr>
            </w:pPr>
            <w:r w:rsidRPr="00D95972">
              <w:rPr>
                <w:rFonts w:cs="Arial"/>
              </w:rPr>
              <w:t>SIMTC-PS_Only</w:t>
            </w:r>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r w:rsidRPr="00D95972">
              <w:rPr>
                <w:rFonts w:cs="Arial"/>
              </w:rPr>
              <w:t>Full_MOCN-GERAN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t>SAMOG_WLAN- CN</w:t>
            </w:r>
          </w:p>
          <w:p w14:paraId="6D403F6D" w14:textId="77777777" w:rsidR="00D17200" w:rsidRPr="00D95972" w:rsidRDefault="00D17200" w:rsidP="00D17200">
            <w:pPr>
              <w:rPr>
                <w:rFonts w:cs="Arial"/>
              </w:rPr>
            </w:pPr>
            <w:r w:rsidRPr="00D95972">
              <w:rPr>
                <w:rFonts w:cs="Arial"/>
              </w:rPr>
              <w:t>eNR_EPC</w:t>
            </w:r>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r w:rsidRPr="00D95972">
              <w:rPr>
                <w:rFonts w:eastAsia="Batang" w:cs="Arial"/>
                <w:lang w:eastAsia="ko-KR"/>
              </w:rPr>
              <w:t>BroadBand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t>Building Block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r>
              <w:rPr>
                <w:rFonts w:cs="Arial"/>
              </w:rPr>
              <w:t>Tdoc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r w:rsidRPr="00D95972">
              <w:rPr>
                <w:rFonts w:cs="Arial"/>
              </w:rPr>
              <w:t>bSRVCC</w:t>
            </w:r>
          </w:p>
          <w:p w14:paraId="320B7330" w14:textId="77777777" w:rsidR="00D17200" w:rsidRPr="00D95972" w:rsidRDefault="00D17200" w:rsidP="00D17200">
            <w:pPr>
              <w:rPr>
                <w:rFonts w:cs="Arial"/>
              </w:rPr>
            </w:pPr>
            <w:r w:rsidRPr="00D95972">
              <w:rPr>
                <w:rFonts w:cs="Arial"/>
              </w:rPr>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r w:rsidRPr="00D95972">
              <w:rPr>
                <w:rFonts w:cs="Arial"/>
              </w:rPr>
              <w:t>eDRVCC</w:t>
            </w:r>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r w:rsidRPr="00D95972">
              <w:rPr>
                <w:rFonts w:cs="Arial"/>
              </w:rPr>
              <w:t>IMS_RegCon-CT</w:t>
            </w:r>
          </w:p>
          <w:p w14:paraId="4B7AAD16" w14:textId="77777777" w:rsidR="00D17200" w:rsidRPr="00D95972" w:rsidRDefault="00D17200" w:rsidP="00D17200">
            <w:pPr>
              <w:rPr>
                <w:rFonts w:cs="Arial"/>
              </w:rPr>
            </w:pPr>
            <w:r w:rsidRPr="00D95972">
              <w:rPr>
                <w:rFonts w:cs="Arial"/>
              </w:rPr>
              <w:t>BusTI-CT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r w:rsidRPr="00D95972">
              <w:rPr>
                <w:rFonts w:cs="Arial"/>
              </w:rPr>
              <w:t>eIODB</w:t>
            </w:r>
          </w:p>
          <w:p w14:paraId="6B30EFE1" w14:textId="77777777" w:rsidR="00D17200" w:rsidRPr="00D95972" w:rsidRDefault="00D17200" w:rsidP="00D17200">
            <w:pPr>
              <w:rPr>
                <w:rFonts w:cs="Arial"/>
              </w:rPr>
            </w:pPr>
            <w:r w:rsidRPr="00D95972">
              <w:rPr>
                <w:rFonts w:cs="Arial"/>
              </w:rPr>
              <w:t>IMS_WebRTC</w:t>
            </w:r>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r w:rsidRPr="00D95972">
              <w:rPr>
                <w:rFonts w:cs="Arial"/>
              </w:rPr>
              <w:t>eMEDIASEC-CT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r w:rsidRPr="00D95972">
              <w:rPr>
                <w:rFonts w:cs="Arial"/>
              </w:rPr>
              <w:t>EVS_codec-CT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IMS Emergency PSAP Callback</w:t>
            </w:r>
          </w:p>
          <w:p w14:paraId="7030D622" w14:textId="77777777" w:rsidR="00D17200" w:rsidRPr="00D95972" w:rsidRDefault="00D17200" w:rsidP="00D17200">
            <w:pPr>
              <w:rPr>
                <w:rFonts w:cs="Arial"/>
              </w:rPr>
            </w:pPr>
            <w:r w:rsidRPr="00D95972">
              <w:rPr>
                <w:rFonts w:cs="Arial"/>
              </w:rPr>
              <w:t>CT aspects of IMS registration control</w:t>
            </w:r>
          </w:p>
          <w:p w14:paraId="1C93BDD4" w14:textId="77777777" w:rsidR="00D17200" w:rsidRPr="00D95972" w:rsidRDefault="00D17200" w:rsidP="00D17200">
            <w:pPr>
              <w:rPr>
                <w:rFonts w:cs="Arial"/>
              </w:rPr>
            </w:pPr>
            <w:r w:rsidRPr="00D95972">
              <w:rPr>
                <w:rFonts w:cs="Arial"/>
              </w:rPr>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t>REP-WMD</w:t>
            </w:r>
          </w:p>
          <w:p w14:paraId="5D7FC67F" w14:textId="77777777" w:rsidR="00D17200" w:rsidRPr="00D95972" w:rsidRDefault="00D17200" w:rsidP="00D17200">
            <w:pPr>
              <w:rPr>
                <w:rFonts w:cs="Arial"/>
              </w:rPr>
            </w:pPr>
            <w:r w:rsidRPr="00D95972">
              <w:rPr>
                <w:rFonts w:cs="Arial"/>
              </w:rPr>
              <w:t>MTCe-UEPCOP-CT</w:t>
            </w:r>
          </w:p>
          <w:p w14:paraId="09EEEE53" w14:textId="77777777" w:rsidR="00D17200" w:rsidRPr="00D95972" w:rsidRDefault="00D17200" w:rsidP="00D17200">
            <w:pPr>
              <w:rPr>
                <w:rFonts w:cs="Arial"/>
                <w:lang w:val="nb-NO"/>
              </w:rPr>
            </w:pPr>
            <w:r w:rsidRPr="00D95972">
              <w:rPr>
                <w:rFonts w:cs="Arial"/>
                <w:lang w:val="nb-NO"/>
              </w:rPr>
              <w:t>ProSe-CT</w:t>
            </w:r>
          </w:p>
          <w:p w14:paraId="2E39A71E" w14:textId="77777777" w:rsidR="00D17200" w:rsidRPr="00D95972" w:rsidRDefault="00D17200" w:rsidP="00D17200">
            <w:pPr>
              <w:rPr>
                <w:rFonts w:cs="Arial"/>
                <w:lang w:val="nb-NO"/>
              </w:rPr>
            </w:pPr>
            <w:r w:rsidRPr="00D95972">
              <w:rPr>
                <w:rFonts w:cs="Arial"/>
                <w:lang w:val="nb-NO"/>
              </w:rPr>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r w:rsidRPr="00D95972">
              <w:rPr>
                <w:rFonts w:cs="Arial"/>
                <w:lang w:val="en-US"/>
              </w:rPr>
              <w:t>UTRA_LTE_WLAN_interw-CT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t>LIMONET-SIPTO</w:t>
            </w:r>
          </w:p>
          <w:p w14:paraId="7235E88F" w14:textId="77777777" w:rsidR="00D17200" w:rsidRPr="00D95972" w:rsidRDefault="00D17200" w:rsidP="00D17200">
            <w:pPr>
              <w:rPr>
                <w:rFonts w:cs="Arial"/>
              </w:rPr>
            </w:pPr>
            <w:r w:rsidRPr="00D95972">
              <w:rPr>
                <w:rFonts w:cs="Arial"/>
              </w:rPr>
              <w:t>Dia_SGSN_SMS</w:t>
            </w:r>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r w:rsidRPr="00D95972">
              <w:rPr>
                <w:rFonts w:cs="Arial"/>
              </w:rPr>
              <w:t>NewToN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r>
              <w:rPr>
                <w:rFonts w:cs="Arial"/>
              </w:rPr>
              <w:t>Tdoc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Rel-13 Mision Critical Work 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IMS Profile to support Mission Critical Push To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r w:rsidRPr="00D95972">
              <w:rPr>
                <w:rFonts w:cs="Arial"/>
              </w:rPr>
              <w:t>voE-UTRAN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r w:rsidRPr="00D95972">
              <w:rPr>
                <w:rFonts w:cs="Arial"/>
              </w:rPr>
              <w:t>DRuMS-CT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r w:rsidRPr="00D95972">
              <w:rPr>
                <w:rFonts w:cs="Arial"/>
              </w:rPr>
              <w:t>mSRVCC</w:t>
            </w:r>
          </w:p>
          <w:p w14:paraId="113B1DF6" w14:textId="77777777" w:rsidR="00D17200" w:rsidRPr="00D95972" w:rsidRDefault="00D17200" w:rsidP="00D17200">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r w:rsidRPr="00D95972">
              <w:rPr>
                <w:rFonts w:cs="Arial"/>
              </w:rPr>
              <w:t>eProSe-Ext-CT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r w:rsidRPr="00D95972">
              <w:rPr>
                <w:rFonts w:cs="Arial"/>
              </w:rPr>
              <w:t>ePCSCF_WLAN</w:t>
            </w:r>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r w:rsidRPr="00D95972">
              <w:rPr>
                <w:rFonts w:cs="Arial"/>
              </w:rPr>
              <w:t>EVSoCS-CT</w:t>
            </w:r>
          </w:p>
          <w:p w14:paraId="4BC463EA" w14:textId="77777777" w:rsidR="00D17200" w:rsidRPr="00D95972" w:rsidRDefault="00D17200" w:rsidP="00D17200">
            <w:pPr>
              <w:rPr>
                <w:rFonts w:cs="Arial"/>
              </w:rPr>
            </w:pPr>
            <w:r w:rsidRPr="00D95972">
              <w:rPr>
                <w:rFonts w:cs="Arial"/>
              </w:rPr>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r w:rsidRPr="00D95972">
              <w:rPr>
                <w:rFonts w:cs="Arial"/>
              </w:rPr>
              <w:t>eDRX-CT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r w:rsidRPr="00D95972">
              <w:rPr>
                <w:rFonts w:cs="Arial"/>
              </w:rPr>
              <w:t>CIoT-CT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r>
              <w:rPr>
                <w:rFonts w:cs="Arial"/>
              </w:rPr>
              <w:t>Tdoc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Rel-14 Mision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D17200" w:rsidRPr="00963728" w14:paraId="272496E6" w14:textId="77777777" w:rsidTr="004848B7">
        <w:trPr>
          <w:gridAfter w:val="1"/>
          <w:wAfter w:w="4191" w:type="dxa"/>
        </w:trPr>
        <w:tc>
          <w:tcPr>
            <w:tcW w:w="976" w:type="dxa"/>
            <w:tcBorders>
              <w:top w:val="nil"/>
              <w:left w:val="thinThickThinSmallGap" w:sz="24" w:space="0" w:color="auto"/>
              <w:bottom w:val="nil"/>
            </w:tcBorders>
          </w:tcPr>
          <w:p w14:paraId="4014780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4C7A8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6F32E2BF" w:rsidR="00D17200" w:rsidRPr="00D95972" w:rsidRDefault="00C35119" w:rsidP="00D17200">
            <w:pPr>
              <w:rPr>
                <w:rFonts w:cs="Arial"/>
              </w:rPr>
            </w:pPr>
            <w:hyperlink r:id="rId46" w:history="1">
              <w:r w:rsidR="00042D09">
                <w:rPr>
                  <w:rStyle w:val="Hyperlink"/>
                </w:rPr>
                <w:t>C1-212885</w:t>
              </w:r>
            </w:hyperlink>
          </w:p>
        </w:tc>
        <w:tc>
          <w:tcPr>
            <w:tcW w:w="4191" w:type="dxa"/>
            <w:gridSpan w:val="3"/>
            <w:tcBorders>
              <w:top w:val="single" w:sz="4" w:space="0" w:color="auto"/>
              <w:bottom w:val="single" w:sz="4" w:space="0" w:color="auto"/>
            </w:tcBorders>
            <w:shd w:val="clear" w:color="auto" w:fill="FFFF00"/>
          </w:tcPr>
          <w:p w14:paraId="6836A526" w14:textId="0F90298E" w:rsidR="00D17200" w:rsidRPr="00D95972" w:rsidRDefault="00BA3916" w:rsidP="00D17200">
            <w:pPr>
              <w:rPr>
                <w:rFonts w:cs="Arial"/>
              </w:rPr>
            </w:pPr>
            <w:r>
              <w:rPr>
                <w:rFonts w:cs="Arial"/>
              </w:rPr>
              <w:t>Correct MCVideo MOs R14</w:t>
            </w:r>
          </w:p>
        </w:tc>
        <w:tc>
          <w:tcPr>
            <w:tcW w:w="1767" w:type="dxa"/>
            <w:tcBorders>
              <w:top w:val="single" w:sz="4" w:space="0" w:color="auto"/>
              <w:bottom w:val="single" w:sz="4" w:space="0" w:color="auto"/>
            </w:tcBorders>
            <w:shd w:val="clear" w:color="auto" w:fill="FFFF00"/>
          </w:tcPr>
          <w:p w14:paraId="136A8411" w14:textId="2896E529" w:rsidR="00D17200"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592ACF" w14:textId="3FE20EB1" w:rsidR="00D17200" w:rsidRPr="00D95972" w:rsidRDefault="00BA3916" w:rsidP="00D17200">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D17200" w:rsidRPr="00963728" w:rsidRDefault="00D17200" w:rsidP="00D17200">
            <w:pPr>
              <w:rPr>
                <w:rFonts w:cs="Arial"/>
                <w:b/>
                <w:bCs/>
              </w:rPr>
            </w:pPr>
          </w:p>
        </w:tc>
      </w:tr>
      <w:tr w:rsidR="00BA3916" w:rsidRPr="00D95972" w14:paraId="3477A2CA" w14:textId="77777777" w:rsidTr="004848B7">
        <w:trPr>
          <w:gridAfter w:val="1"/>
          <w:wAfter w:w="4191" w:type="dxa"/>
        </w:trPr>
        <w:tc>
          <w:tcPr>
            <w:tcW w:w="976" w:type="dxa"/>
            <w:tcBorders>
              <w:top w:val="nil"/>
              <w:left w:val="thinThickThinSmallGap" w:sz="24" w:space="0" w:color="auto"/>
              <w:bottom w:val="nil"/>
            </w:tcBorders>
          </w:tcPr>
          <w:p w14:paraId="57E58CD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1C5805D2"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7E3FF3C" w14:textId="2E75931D" w:rsidR="00BA3916" w:rsidRPr="00D95972" w:rsidRDefault="00C35119" w:rsidP="00D17200">
            <w:pPr>
              <w:rPr>
                <w:rFonts w:cs="Arial"/>
              </w:rPr>
            </w:pPr>
            <w:hyperlink r:id="rId47" w:history="1">
              <w:r w:rsidR="00042D09">
                <w:rPr>
                  <w:rStyle w:val="Hyperlink"/>
                </w:rPr>
                <w:t>C1-212886</w:t>
              </w:r>
            </w:hyperlink>
          </w:p>
        </w:tc>
        <w:tc>
          <w:tcPr>
            <w:tcW w:w="4191" w:type="dxa"/>
            <w:gridSpan w:val="3"/>
            <w:tcBorders>
              <w:top w:val="single" w:sz="4" w:space="0" w:color="auto"/>
              <w:bottom w:val="single" w:sz="4" w:space="0" w:color="auto"/>
            </w:tcBorders>
            <w:shd w:val="clear" w:color="auto" w:fill="FFFF00"/>
          </w:tcPr>
          <w:p w14:paraId="00C3989D" w14:textId="3EABE1E0" w:rsidR="00BA3916" w:rsidRPr="00D95972" w:rsidRDefault="00BA3916" w:rsidP="00D17200">
            <w:pPr>
              <w:rPr>
                <w:rFonts w:cs="Arial"/>
              </w:rPr>
            </w:pPr>
            <w:r>
              <w:rPr>
                <w:rFonts w:cs="Arial"/>
              </w:rPr>
              <w:t>Correct MCVideo MOs R15</w:t>
            </w:r>
          </w:p>
        </w:tc>
        <w:tc>
          <w:tcPr>
            <w:tcW w:w="1767" w:type="dxa"/>
            <w:tcBorders>
              <w:top w:val="single" w:sz="4" w:space="0" w:color="auto"/>
              <w:bottom w:val="single" w:sz="4" w:space="0" w:color="auto"/>
            </w:tcBorders>
            <w:shd w:val="clear" w:color="auto" w:fill="FFFF00"/>
          </w:tcPr>
          <w:p w14:paraId="6AC25D3B" w14:textId="630532B4"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7F81FE" w14:textId="5977058C" w:rsidR="00BA3916" w:rsidRPr="00D95972" w:rsidRDefault="00BA3916" w:rsidP="00D17200">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BF3E" w14:textId="77777777" w:rsidR="00BA3916" w:rsidRPr="00D95972" w:rsidRDefault="00BA3916" w:rsidP="00D17200">
            <w:pPr>
              <w:rPr>
                <w:rFonts w:cs="Arial"/>
              </w:rPr>
            </w:pPr>
          </w:p>
        </w:tc>
      </w:tr>
      <w:tr w:rsidR="00BA3916" w:rsidRPr="00D95972" w14:paraId="3CF98EBE" w14:textId="77777777" w:rsidTr="004848B7">
        <w:trPr>
          <w:gridAfter w:val="1"/>
          <w:wAfter w:w="4191" w:type="dxa"/>
        </w:trPr>
        <w:tc>
          <w:tcPr>
            <w:tcW w:w="976" w:type="dxa"/>
            <w:tcBorders>
              <w:top w:val="nil"/>
              <w:left w:val="thinThickThinSmallGap" w:sz="24" w:space="0" w:color="auto"/>
              <w:bottom w:val="nil"/>
            </w:tcBorders>
          </w:tcPr>
          <w:p w14:paraId="5CED127E"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DEB59F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18E84688" w14:textId="4E0D26CA" w:rsidR="00BA3916" w:rsidRPr="00D95972" w:rsidRDefault="00C35119" w:rsidP="00D17200">
            <w:pPr>
              <w:rPr>
                <w:rFonts w:cs="Arial"/>
              </w:rPr>
            </w:pPr>
            <w:hyperlink r:id="rId48" w:history="1">
              <w:r w:rsidR="00042D09">
                <w:rPr>
                  <w:rStyle w:val="Hyperlink"/>
                </w:rPr>
                <w:t>C1-212887</w:t>
              </w:r>
            </w:hyperlink>
          </w:p>
        </w:tc>
        <w:tc>
          <w:tcPr>
            <w:tcW w:w="4191" w:type="dxa"/>
            <w:gridSpan w:val="3"/>
            <w:tcBorders>
              <w:top w:val="single" w:sz="4" w:space="0" w:color="auto"/>
              <w:bottom w:val="single" w:sz="4" w:space="0" w:color="auto"/>
            </w:tcBorders>
            <w:shd w:val="clear" w:color="auto" w:fill="FFFF00"/>
          </w:tcPr>
          <w:p w14:paraId="21E6A068" w14:textId="279400F5" w:rsidR="00BA3916" w:rsidRPr="00D95972" w:rsidRDefault="00BA3916" w:rsidP="00D17200">
            <w:pPr>
              <w:rPr>
                <w:rFonts w:cs="Arial"/>
              </w:rPr>
            </w:pPr>
            <w:r>
              <w:rPr>
                <w:rFonts w:cs="Arial"/>
              </w:rPr>
              <w:t>Correct MCVideo MOs R16</w:t>
            </w:r>
          </w:p>
        </w:tc>
        <w:tc>
          <w:tcPr>
            <w:tcW w:w="1767" w:type="dxa"/>
            <w:tcBorders>
              <w:top w:val="single" w:sz="4" w:space="0" w:color="auto"/>
              <w:bottom w:val="single" w:sz="4" w:space="0" w:color="auto"/>
            </w:tcBorders>
            <w:shd w:val="clear" w:color="auto" w:fill="FFFF00"/>
          </w:tcPr>
          <w:p w14:paraId="27A476D2" w14:textId="73F56C0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F233D" w14:textId="293F1FA4" w:rsidR="00BA3916" w:rsidRPr="00D95972" w:rsidRDefault="00BA3916" w:rsidP="00D17200">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9E8" w14:textId="77777777" w:rsidR="00BA3916" w:rsidRPr="00D95972" w:rsidRDefault="00BA3916" w:rsidP="00D17200">
            <w:pPr>
              <w:rPr>
                <w:rFonts w:cs="Arial"/>
              </w:rPr>
            </w:pPr>
          </w:p>
        </w:tc>
      </w:tr>
      <w:tr w:rsidR="00BA3916" w:rsidRPr="00D95972" w14:paraId="7CCA6B33" w14:textId="77777777" w:rsidTr="004848B7">
        <w:trPr>
          <w:gridAfter w:val="1"/>
          <w:wAfter w:w="4191" w:type="dxa"/>
        </w:trPr>
        <w:tc>
          <w:tcPr>
            <w:tcW w:w="976" w:type="dxa"/>
            <w:tcBorders>
              <w:top w:val="nil"/>
              <w:left w:val="thinThickThinSmallGap" w:sz="24" w:space="0" w:color="auto"/>
              <w:bottom w:val="nil"/>
            </w:tcBorders>
          </w:tcPr>
          <w:p w14:paraId="25A47BE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232BF1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5FD98B3A" w14:textId="38098FF3" w:rsidR="00BA3916" w:rsidRPr="00D95972" w:rsidRDefault="00C35119" w:rsidP="00D17200">
            <w:pPr>
              <w:rPr>
                <w:rFonts w:cs="Arial"/>
              </w:rPr>
            </w:pPr>
            <w:hyperlink r:id="rId49" w:history="1">
              <w:r w:rsidR="00042D09">
                <w:rPr>
                  <w:rStyle w:val="Hyperlink"/>
                </w:rPr>
                <w:t>C1-212888</w:t>
              </w:r>
            </w:hyperlink>
          </w:p>
        </w:tc>
        <w:tc>
          <w:tcPr>
            <w:tcW w:w="4191" w:type="dxa"/>
            <w:gridSpan w:val="3"/>
            <w:tcBorders>
              <w:top w:val="single" w:sz="4" w:space="0" w:color="auto"/>
              <w:bottom w:val="single" w:sz="4" w:space="0" w:color="auto"/>
            </w:tcBorders>
            <w:shd w:val="clear" w:color="auto" w:fill="FFFF00"/>
          </w:tcPr>
          <w:p w14:paraId="37BF20EA" w14:textId="4177BF7E" w:rsidR="00BA3916" w:rsidRPr="00D95972" w:rsidRDefault="00BA3916" w:rsidP="00D17200">
            <w:pPr>
              <w:rPr>
                <w:rFonts w:cs="Arial"/>
              </w:rPr>
            </w:pPr>
            <w:r>
              <w:rPr>
                <w:rFonts w:cs="Arial"/>
              </w:rPr>
              <w:t>Correct MCVideo MOs R17</w:t>
            </w:r>
          </w:p>
        </w:tc>
        <w:tc>
          <w:tcPr>
            <w:tcW w:w="1767" w:type="dxa"/>
            <w:tcBorders>
              <w:top w:val="single" w:sz="4" w:space="0" w:color="auto"/>
              <w:bottom w:val="single" w:sz="4" w:space="0" w:color="auto"/>
            </w:tcBorders>
            <w:shd w:val="clear" w:color="auto" w:fill="FFFF00"/>
          </w:tcPr>
          <w:p w14:paraId="3A5E799D" w14:textId="29FA23D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6C563F" w14:textId="7C3E75A7" w:rsidR="00BA3916" w:rsidRPr="00D95972" w:rsidRDefault="00BA3916" w:rsidP="00D17200">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A367" w14:textId="66B90C6A" w:rsidR="00BA3916" w:rsidRPr="00D95972" w:rsidRDefault="00E8281F" w:rsidP="00D17200">
            <w:pPr>
              <w:rPr>
                <w:rFonts w:cs="Arial"/>
              </w:rPr>
            </w:pPr>
            <w:r>
              <w:rPr>
                <w:rFonts w:cs="Arial"/>
              </w:rPr>
              <w:t xml:space="preserve">WIC wrong, needs to be </w:t>
            </w:r>
            <w:r w:rsidRPr="00E10C80">
              <w:rPr>
                <w:noProof/>
              </w:rPr>
              <w:t>MCImp-MCVIDEO-CT</w:t>
            </w:r>
          </w:p>
        </w:tc>
      </w:tr>
      <w:tr w:rsidR="00BA3916" w:rsidRPr="00D95972" w14:paraId="65DF6E20" w14:textId="77777777" w:rsidTr="004848B7">
        <w:trPr>
          <w:gridAfter w:val="1"/>
          <w:wAfter w:w="4191" w:type="dxa"/>
        </w:trPr>
        <w:tc>
          <w:tcPr>
            <w:tcW w:w="976" w:type="dxa"/>
            <w:tcBorders>
              <w:top w:val="nil"/>
              <w:left w:val="thinThickThinSmallGap" w:sz="24" w:space="0" w:color="auto"/>
              <w:bottom w:val="nil"/>
            </w:tcBorders>
          </w:tcPr>
          <w:p w14:paraId="26FC6F0D"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D3D1FDD"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CFC2877" w14:textId="4FF09F73" w:rsidR="00BA3916" w:rsidRPr="00D95972" w:rsidRDefault="00C35119" w:rsidP="00D17200">
            <w:pPr>
              <w:rPr>
                <w:rFonts w:cs="Arial"/>
              </w:rPr>
            </w:pPr>
            <w:hyperlink r:id="rId50" w:history="1">
              <w:r w:rsidR="00042D09">
                <w:rPr>
                  <w:rStyle w:val="Hyperlink"/>
                </w:rPr>
                <w:t>C1-212889</w:t>
              </w:r>
            </w:hyperlink>
          </w:p>
        </w:tc>
        <w:tc>
          <w:tcPr>
            <w:tcW w:w="4191" w:type="dxa"/>
            <w:gridSpan w:val="3"/>
            <w:tcBorders>
              <w:top w:val="single" w:sz="4" w:space="0" w:color="auto"/>
              <w:bottom w:val="single" w:sz="4" w:space="0" w:color="auto"/>
            </w:tcBorders>
            <w:shd w:val="clear" w:color="auto" w:fill="FFFF00"/>
          </w:tcPr>
          <w:p w14:paraId="20A94C80" w14:textId="1706F816" w:rsidR="00BA3916" w:rsidRPr="00D95972" w:rsidRDefault="00BA3916" w:rsidP="00D17200">
            <w:pPr>
              <w:rPr>
                <w:rFonts w:cs="Arial"/>
              </w:rPr>
            </w:pPr>
            <w:r>
              <w:rPr>
                <w:rFonts w:cs="Arial"/>
              </w:rPr>
              <w:t>Correct MCVideo user profile R14</w:t>
            </w:r>
          </w:p>
        </w:tc>
        <w:tc>
          <w:tcPr>
            <w:tcW w:w="1767" w:type="dxa"/>
            <w:tcBorders>
              <w:top w:val="single" w:sz="4" w:space="0" w:color="auto"/>
              <w:bottom w:val="single" w:sz="4" w:space="0" w:color="auto"/>
            </w:tcBorders>
            <w:shd w:val="clear" w:color="auto" w:fill="FFFF00"/>
          </w:tcPr>
          <w:p w14:paraId="19E89A4D" w14:textId="0168300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74409C" w14:textId="1507FDDA" w:rsidR="00BA3916" w:rsidRPr="00D95972" w:rsidRDefault="00BA3916" w:rsidP="00D17200">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62D6" w14:textId="77777777" w:rsidR="00BA3916" w:rsidRPr="00D95972" w:rsidRDefault="00BA3916" w:rsidP="00D17200">
            <w:pPr>
              <w:rPr>
                <w:rFonts w:cs="Arial"/>
              </w:rPr>
            </w:pPr>
          </w:p>
        </w:tc>
      </w:tr>
      <w:tr w:rsidR="00BA3916" w:rsidRPr="00D95972" w14:paraId="38AE0391" w14:textId="77777777" w:rsidTr="004848B7">
        <w:trPr>
          <w:gridAfter w:val="1"/>
          <w:wAfter w:w="4191" w:type="dxa"/>
        </w:trPr>
        <w:tc>
          <w:tcPr>
            <w:tcW w:w="976" w:type="dxa"/>
            <w:tcBorders>
              <w:top w:val="nil"/>
              <w:left w:val="thinThickThinSmallGap" w:sz="24" w:space="0" w:color="auto"/>
              <w:bottom w:val="nil"/>
            </w:tcBorders>
          </w:tcPr>
          <w:p w14:paraId="62CB5F7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2F194CCA"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8A3B9F2" w14:textId="49837E28" w:rsidR="00BA3916" w:rsidRPr="00D95972" w:rsidRDefault="00C35119" w:rsidP="00D17200">
            <w:pPr>
              <w:rPr>
                <w:rFonts w:cs="Arial"/>
              </w:rPr>
            </w:pPr>
            <w:hyperlink r:id="rId51" w:history="1">
              <w:r w:rsidR="00042D09">
                <w:rPr>
                  <w:rStyle w:val="Hyperlink"/>
                </w:rPr>
                <w:t>C1-212890</w:t>
              </w:r>
            </w:hyperlink>
          </w:p>
        </w:tc>
        <w:tc>
          <w:tcPr>
            <w:tcW w:w="4191" w:type="dxa"/>
            <w:gridSpan w:val="3"/>
            <w:tcBorders>
              <w:top w:val="single" w:sz="4" w:space="0" w:color="auto"/>
              <w:bottom w:val="single" w:sz="4" w:space="0" w:color="auto"/>
            </w:tcBorders>
            <w:shd w:val="clear" w:color="auto" w:fill="FFFF00"/>
          </w:tcPr>
          <w:p w14:paraId="3C216D94" w14:textId="5000E74B" w:rsidR="00BA3916" w:rsidRPr="00D95972" w:rsidRDefault="00BA3916" w:rsidP="00D17200">
            <w:pPr>
              <w:rPr>
                <w:rFonts w:cs="Arial"/>
              </w:rPr>
            </w:pPr>
            <w:r>
              <w:rPr>
                <w:rFonts w:cs="Arial"/>
              </w:rPr>
              <w:t>Correct MCVideo user profile R15</w:t>
            </w:r>
          </w:p>
        </w:tc>
        <w:tc>
          <w:tcPr>
            <w:tcW w:w="1767" w:type="dxa"/>
            <w:tcBorders>
              <w:top w:val="single" w:sz="4" w:space="0" w:color="auto"/>
              <w:bottom w:val="single" w:sz="4" w:space="0" w:color="auto"/>
            </w:tcBorders>
            <w:shd w:val="clear" w:color="auto" w:fill="FFFF00"/>
          </w:tcPr>
          <w:p w14:paraId="6975998F" w14:textId="4DB618D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0F823" w14:textId="5DE4B059" w:rsidR="00BA3916" w:rsidRPr="00D95972" w:rsidRDefault="00BA3916" w:rsidP="00D17200">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C33D9" w14:textId="77777777" w:rsidR="00BA3916" w:rsidRPr="00D95972" w:rsidRDefault="00BA3916" w:rsidP="00D17200">
            <w:pPr>
              <w:rPr>
                <w:rFonts w:cs="Arial"/>
              </w:rPr>
            </w:pPr>
          </w:p>
        </w:tc>
      </w:tr>
      <w:tr w:rsidR="00BA3916" w:rsidRPr="00D95972" w14:paraId="7BD645B8" w14:textId="77777777" w:rsidTr="004848B7">
        <w:trPr>
          <w:gridAfter w:val="1"/>
          <w:wAfter w:w="4191" w:type="dxa"/>
        </w:trPr>
        <w:tc>
          <w:tcPr>
            <w:tcW w:w="976" w:type="dxa"/>
            <w:tcBorders>
              <w:top w:val="nil"/>
              <w:left w:val="thinThickThinSmallGap" w:sz="24" w:space="0" w:color="auto"/>
              <w:bottom w:val="nil"/>
            </w:tcBorders>
          </w:tcPr>
          <w:p w14:paraId="41F5A3D5"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79B09E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1D8CA59" w14:textId="329DE6D0" w:rsidR="00BA3916" w:rsidRPr="00D95972" w:rsidRDefault="00C35119" w:rsidP="00D17200">
            <w:pPr>
              <w:rPr>
                <w:rFonts w:cs="Arial"/>
              </w:rPr>
            </w:pPr>
            <w:hyperlink r:id="rId52" w:history="1">
              <w:r w:rsidR="00042D09">
                <w:rPr>
                  <w:rStyle w:val="Hyperlink"/>
                </w:rPr>
                <w:t>C1-212891</w:t>
              </w:r>
            </w:hyperlink>
          </w:p>
        </w:tc>
        <w:tc>
          <w:tcPr>
            <w:tcW w:w="4191" w:type="dxa"/>
            <w:gridSpan w:val="3"/>
            <w:tcBorders>
              <w:top w:val="single" w:sz="4" w:space="0" w:color="auto"/>
              <w:bottom w:val="single" w:sz="4" w:space="0" w:color="auto"/>
            </w:tcBorders>
            <w:shd w:val="clear" w:color="auto" w:fill="FFFF00"/>
          </w:tcPr>
          <w:p w14:paraId="54D79ED5" w14:textId="63CB8920" w:rsidR="00BA3916" w:rsidRPr="00D95972" w:rsidRDefault="00BA3916" w:rsidP="00D17200">
            <w:pPr>
              <w:rPr>
                <w:rFonts w:cs="Arial"/>
              </w:rPr>
            </w:pPr>
            <w:r>
              <w:rPr>
                <w:rFonts w:cs="Arial"/>
              </w:rPr>
              <w:t>Correct MCVideo user profile R16</w:t>
            </w:r>
          </w:p>
        </w:tc>
        <w:tc>
          <w:tcPr>
            <w:tcW w:w="1767" w:type="dxa"/>
            <w:tcBorders>
              <w:top w:val="single" w:sz="4" w:space="0" w:color="auto"/>
              <w:bottom w:val="single" w:sz="4" w:space="0" w:color="auto"/>
            </w:tcBorders>
            <w:shd w:val="clear" w:color="auto" w:fill="FFFF00"/>
          </w:tcPr>
          <w:p w14:paraId="6EF53DCC" w14:textId="125875A2"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50B4F1" w14:textId="66A575A1" w:rsidR="00BA3916" w:rsidRPr="00D95972" w:rsidRDefault="00BA3916" w:rsidP="00D17200">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68E1" w14:textId="77777777" w:rsidR="00BA3916" w:rsidRPr="00D95972" w:rsidRDefault="00BA3916" w:rsidP="00D17200">
            <w:pPr>
              <w:rPr>
                <w:rFonts w:cs="Arial"/>
              </w:rPr>
            </w:pPr>
          </w:p>
        </w:tc>
      </w:tr>
      <w:tr w:rsidR="00BA3916" w:rsidRPr="00D95972" w14:paraId="6D658DB2" w14:textId="77777777" w:rsidTr="004848B7">
        <w:trPr>
          <w:gridAfter w:val="1"/>
          <w:wAfter w:w="4191" w:type="dxa"/>
        </w:trPr>
        <w:tc>
          <w:tcPr>
            <w:tcW w:w="976" w:type="dxa"/>
            <w:tcBorders>
              <w:top w:val="nil"/>
              <w:left w:val="thinThickThinSmallGap" w:sz="24" w:space="0" w:color="auto"/>
              <w:bottom w:val="nil"/>
            </w:tcBorders>
          </w:tcPr>
          <w:p w14:paraId="2378BF6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6A54413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3D56B08D" w14:textId="18D95761" w:rsidR="00BA3916" w:rsidRPr="00D95972" w:rsidRDefault="00C35119" w:rsidP="00D17200">
            <w:pPr>
              <w:rPr>
                <w:rFonts w:cs="Arial"/>
              </w:rPr>
            </w:pPr>
            <w:hyperlink r:id="rId53" w:history="1">
              <w:r w:rsidR="00042D09">
                <w:rPr>
                  <w:rStyle w:val="Hyperlink"/>
                </w:rPr>
                <w:t>C1-212892</w:t>
              </w:r>
            </w:hyperlink>
          </w:p>
        </w:tc>
        <w:tc>
          <w:tcPr>
            <w:tcW w:w="4191" w:type="dxa"/>
            <w:gridSpan w:val="3"/>
            <w:tcBorders>
              <w:top w:val="single" w:sz="4" w:space="0" w:color="auto"/>
              <w:bottom w:val="single" w:sz="4" w:space="0" w:color="auto"/>
            </w:tcBorders>
            <w:shd w:val="clear" w:color="auto" w:fill="FFFF00"/>
          </w:tcPr>
          <w:p w14:paraId="41BFD555" w14:textId="69EF0A42" w:rsidR="00BA3916" w:rsidRPr="00D95972" w:rsidRDefault="00BA3916" w:rsidP="00D17200">
            <w:pPr>
              <w:rPr>
                <w:rFonts w:cs="Arial"/>
              </w:rPr>
            </w:pPr>
            <w:r>
              <w:rPr>
                <w:rFonts w:cs="Arial"/>
              </w:rPr>
              <w:t>Correct MCVideo user profile R17</w:t>
            </w:r>
          </w:p>
        </w:tc>
        <w:tc>
          <w:tcPr>
            <w:tcW w:w="1767" w:type="dxa"/>
            <w:tcBorders>
              <w:top w:val="single" w:sz="4" w:space="0" w:color="auto"/>
              <w:bottom w:val="single" w:sz="4" w:space="0" w:color="auto"/>
            </w:tcBorders>
            <w:shd w:val="clear" w:color="auto" w:fill="FFFF00"/>
          </w:tcPr>
          <w:p w14:paraId="7767FBFC" w14:textId="12696969"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3AF824" w14:textId="70FD960B" w:rsidR="00BA3916" w:rsidRPr="00D95972" w:rsidRDefault="00BA3916" w:rsidP="00D17200">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E782F" w14:textId="77777777" w:rsidR="00BA3916" w:rsidRPr="00D95972" w:rsidRDefault="00BA3916" w:rsidP="00D17200">
            <w:pPr>
              <w:rPr>
                <w:rFonts w:cs="Arial"/>
              </w:rPr>
            </w:pPr>
          </w:p>
        </w:tc>
      </w:tr>
      <w:tr w:rsidR="0016061D" w:rsidRPr="00D95972" w14:paraId="58216D97" w14:textId="77777777" w:rsidTr="004848B7">
        <w:trPr>
          <w:gridAfter w:val="1"/>
          <w:wAfter w:w="4191" w:type="dxa"/>
        </w:trPr>
        <w:tc>
          <w:tcPr>
            <w:tcW w:w="976" w:type="dxa"/>
            <w:tcBorders>
              <w:top w:val="nil"/>
              <w:left w:val="thinThickThinSmallGap" w:sz="24" w:space="0" w:color="auto"/>
              <w:bottom w:val="nil"/>
            </w:tcBorders>
          </w:tcPr>
          <w:p w14:paraId="78A8B74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B8CA4F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DA18726" w14:textId="65C3945A" w:rsidR="0016061D" w:rsidRPr="00D95972" w:rsidRDefault="00C35119" w:rsidP="00D17200">
            <w:pPr>
              <w:rPr>
                <w:rFonts w:cs="Arial"/>
              </w:rPr>
            </w:pPr>
            <w:hyperlink r:id="rId54" w:history="1">
              <w:r w:rsidR="00042D09">
                <w:rPr>
                  <w:rStyle w:val="Hyperlink"/>
                </w:rPr>
                <w:t>C1-213074</w:t>
              </w:r>
            </w:hyperlink>
          </w:p>
        </w:tc>
        <w:tc>
          <w:tcPr>
            <w:tcW w:w="4191" w:type="dxa"/>
            <w:gridSpan w:val="3"/>
            <w:tcBorders>
              <w:top w:val="single" w:sz="4" w:space="0" w:color="auto"/>
              <w:bottom w:val="single" w:sz="4" w:space="0" w:color="auto"/>
            </w:tcBorders>
            <w:shd w:val="clear" w:color="auto" w:fill="FFFF00"/>
          </w:tcPr>
          <w:p w14:paraId="18CA9A8B" w14:textId="71F1D6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F9782E4" w14:textId="65BA93F1"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28527BD" w14:textId="41CA67AE" w:rsidR="0016061D" w:rsidRPr="00D95972" w:rsidRDefault="0016061D" w:rsidP="00D17200">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25F5E" w14:textId="77777777" w:rsidR="0016061D" w:rsidRPr="00D95972" w:rsidRDefault="0016061D" w:rsidP="00D17200">
            <w:pPr>
              <w:rPr>
                <w:rFonts w:cs="Arial"/>
              </w:rPr>
            </w:pPr>
          </w:p>
        </w:tc>
      </w:tr>
      <w:tr w:rsidR="0016061D" w:rsidRPr="00D95972" w14:paraId="159EC395" w14:textId="77777777" w:rsidTr="004848B7">
        <w:trPr>
          <w:gridAfter w:val="1"/>
          <w:wAfter w:w="4191" w:type="dxa"/>
        </w:trPr>
        <w:tc>
          <w:tcPr>
            <w:tcW w:w="976" w:type="dxa"/>
            <w:tcBorders>
              <w:top w:val="nil"/>
              <w:left w:val="thinThickThinSmallGap" w:sz="24" w:space="0" w:color="auto"/>
              <w:bottom w:val="nil"/>
            </w:tcBorders>
          </w:tcPr>
          <w:p w14:paraId="47B7DBB6"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374A2AA"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C9153E2" w14:textId="3BCA4349" w:rsidR="0016061D" w:rsidRPr="00D95972" w:rsidRDefault="00C35119" w:rsidP="00D17200">
            <w:pPr>
              <w:rPr>
                <w:rFonts w:cs="Arial"/>
              </w:rPr>
            </w:pPr>
            <w:hyperlink r:id="rId55" w:history="1">
              <w:r w:rsidR="00042D09">
                <w:rPr>
                  <w:rStyle w:val="Hyperlink"/>
                </w:rPr>
                <w:t>C1-213075</w:t>
              </w:r>
            </w:hyperlink>
          </w:p>
        </w:tc>
        <w:tc>
          <w:tcPr>
            <w:tcW w:w="4191" w:type="dxa"/>
            <w:gridSpan w:val="3"/>
            <w:tcBorders>
              <w:top w:val="single" w:sz="4" w:space="0" w:color="auto"/>
              <w:bottom w:val="single" w:sz="4" w:space="0" w:color="auto"/>
            </w:tcBorders>
            <w:shd w:val="clear" w:color="auto" w:fill="FFFF00"/>
          </w:tcPr>
          <w:p w14:paraId="4E4BF651" w14:textId="56DECDF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356CDF" w14:textId="3C90962F"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9E92FC" w14:textId="11DE62EB" w:rsidR="0016061D" w:rsidRPr="00D95972" w:rsidRDefault="0016061D" w:rsidP="00D17200">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99D92" w14:textId="77777777" w:rsidR="0016061D" w:rsidRPr="00D95972" w:rsidRDefault="0016061D" w:rsidP="00D17200">
            <w:pPr>
              <w:rPr>
                <w:rFonts w:cs="Arial"/>
              </w:rPr>
            </w:pPr>
          </w:p>
        </w:tc>
      </w:tr>
      <w:tr w:rsidR="0016061D" w:rsidRPr="00D95972" w14:paraId="58B471A3" w14:textId="77777777" w:rsidTr="004848B7">
        <w:trPr>
          <w:gridAfter w:val="1"/>
          <w:wAfter w:w="4191" w:type="dxa"/>
        </w:trPr>
        <w:tc>
          <w:tcPr>
            <w:tcW w:w="976" w:type="dxa"/>
            <w:tcBorders>
              <w:top w:val="nil"/>
              <w:left w:val="thinThickThinSmallGap" w:sz="24" w:space="0" w:color="auto"/>
              <w:bottom w:val="nil"/>
            </w:tcBorders>
          </w:tcPr>
          <w:p w14:paraId="794923D4"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5F07840"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41E904" w14:textId="2D47FB39" w:rsidR="0016061D" w:rsidRPr="00D95972" w:rsidRDefault="00C35119" w:rsidP="00D17200">
            <w:pPr>
              <w:rPr>
                <w:rFonts w:cs="Arial"/>
              </w:rPr>
            </w:pPr>
            <w:hyperlink r:id="rId56" w:history="1">
              <w:r w:rsidR="00042D09">
                <w:rPr>
                  <w:rStyle w:val="Hyperlink"/>
                </w:rPr>
                <w:t>C1-213076</w:t>
              </w:r>
            </w:hyperlink>
          </w:p>
        </w:tc>
        <w:tc>
          <w:tcPr>
            <w:tcW w:w="4191" w:type="dxa"/>
            <w:gridSpan w:val="3"/>
            <w:tcBorders>
              <w:top w:val="single" w:sz="4" w:space="0" w:color="auto"/>
              <w:bottom w:val="single" w:sz="4" w:space="0" w:color="auto"/>
            </w:tcBorders>
            <w:shd w:val="clear" w:color="auto" w:fill="FFFF00"/>
          </w:tcPr>
          <w:p w14:paraId="7C954060" w14:textId="2CE147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4D3A1E2" w14:textId="597C75A2"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F60A15" w14:textId="16B9AB6F" w:rsidR="0016061D" w:rsidRPr="00D95972" w:rsidRDefault="0016061D" w:rsidP="00D17200">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9D33" w14:textId="77777777" w:rsidR="0016061D" w:rsidRPr="00D95972" w:rsidRDefault="0016061D" w:rsidP="00D17200">
            <w:pPr>
              <w:rPr>
                <w:rFonts w:cs="Arial"/>
              </w:rPr>
            </w:pPr>
          </w:p>
        </w:tc>
      </w:tr>
      <w:tr w:rsidR="0016061D" w:rsidRPr="00D95972" w14:paraId="0E6E2DB1" w14:textId="77777777" w:rsidTr="004848B7">
        <w:trPr>
          <w:gridAfter w:val="1"/>
          <w:wAfter w:w="4191" w:type="dxa"/>
        </w:trPr>
        <w:tc>
          <w:tcPr>
            <w:tcW w:w="976" w:type="dxa"/>
            <w:tcBorders>
              <w:top w:val="nil"/>
              <w:left w:val="thinThickThinSmallGap" w:sz="24" w:space="0" w:color="auto"/>
              <w:bottom w:val="nil"/>
            </w:tcBorders>
          </w:tcPr>
          <w:p w14:paraId="2652C15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FD0F60F"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1E7C7F28" w14:textId="71AC4558" w:rsidR="0016061D" w:rsidRPr="00D95972" w:rsidRDefault="00C35119" w:rsidP="00D17200">
            <w:pPr>
              <w:rPr>
                <w:rFonts w:cs="Arial"/>
              </w:rPr>
            </w:pPr>
            <w:hyperlink r:id="rId57" w:history="1">
              <w:r w:rsidR="00042D09">
                <w:rPr>
                  <w:rStyle w:val="Hyperlink"/>
                </w:rPr>
                <w:t>C1-213077</w:t>
              </w:r>
            </w:hyperlink>
          </w:p>
        </w:tc>
        <w:tc>
          <w:tcPr>
            <w:tcW w:w="4191" w:type="dxa"/>
            <w:gridSpan w:val="3"/>
            <w:tcBorders>
              <w:top w:val="single" w:sz="4" w:space="0" w:color="auto"/>
              <w:bottom w:val="single" w:sz="4" w:space="0" w:color="auto"/>
            </w:tcBorders>
            <w:shd w:val="clear" w:color="auto" w:fill="FFFF00"/>
          </w:tcPr>
          <w:p w14:paraId="2926F5FA" w14:textId="0B63B96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6B7467E" w14:textId="0BCC7ABD"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0184556" w14:textId="3E8D61BA" w:rsidR="0016061D" w:rsidRPr="00D95972" w:rsidRDefault="0016061D" w:rsidP="00D17200">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CDDB" w14:textId="77777777" w:rsidR="0016061D" w:rsidRPr="00D95972" w:rsidRDefault="0016061D" w:rsidP="00D17200">
            <w:pPr>
              <w:rPr>
                <w:rFonts w:cs="Arial"/>
              </w:rPr>
            </w:pPr>
          </w:p>
        </w:tc>
      </w:tr>
      <w:tr w:rsidR="0016061D" w:rsidRPr="00D95972" w14:paraId="73E4C306" w14:textId="77777777" w:rsidTr="004848B7">
        <w:trPr>
          <w:gridAfter w:val="1"/>
          <w:wAfter w:w="4191" w:type="dxa"/>
        </w:trPr>
        <w:tc>
          <w:tcPr>
            <w:tcW w:w="976" w:type="dxa"/>
            <w:tcBorders>
              <w:top w:val="nil"/>
              <w:left w:val="thinThickThinSmallGap" w:sz="24" w:space="0" w:color="auto"/>
              <w:bottom w:val="nil"/>
            </w:tcBorders>
          </w:tcPr>
          <w:p w14:paraId="65637B3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7BB79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93DF871" w14:textId="5AF7928D" w:rsidR="0016061D" w:rsidRPr="00D95972" w:rsidRDefault="00C35119" w:rsidP="00D17200">
            <w:pPr>
              <w:rPr>
                <w:rFonts w:cs="Arial"/>
              </w:rPr>
            </w:pPr>
            <w:hyperlink r:id="rId58" w:history="1">
              <w:r w:rsidR="00BE39AC">
                <w:rPr>
                  <w:rStyle w:val="Hyperlink"/>
                </w:rPr>
                <w:t>C1-213412</w:t>
              </w:r>
            </w:hyperlink>
          </w:p>
        </w:tc>
        <w:tc>
          <w:tcPr>
            <w:tcW w:w="4191" w:type="dxa"/>
            <w:gridSpan w:val="3"/>
            <w:tcBorders>
              <w:top w:val="single" w:sz="4" w:space="0" w:color="auto"/>
              <w:bottom w:val="single" w:sz="4" w:space="0" w:color="auto"/>
            </w:tcBorders>
            <w:shd w:val="clear" w:color="auto" w:fill="FFFF00"/>
          </w:tcPr>
          <w:p w14:paraId="2970B476" w14:textId="5D679B37"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63C7C930" w14:textId="6ABA6924"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27E2ABB" w14:textId="0C6073F5" w:rsidR="0016061D" w:rsidRPr="00D95972" w:rsidRDefault="0016061D" w:rsidP="00D17200">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9F7D0" w14:textId="5A78B67B" w:rsidR="0016061D" w:rsidRPr="00D95972" w:rsidRDefault="00D460F1" w:rsidP="00D17200">
            <w:pPr>
              <w:rPr>
                <w:rFonts w:cs="Arial"/>
              </w:rPr>
            </w:pPr>
            <w:r>
              <w:rPr>
                <w:rFonts w:cs="Arial"/>
              </w:rPr>
              <w:t>Cover page, WIC incorrect</w:t>
            </w:r>
          </w:p>
        </w:tc>
      </w:tr>
      <w:tr w:rsidR="0016061D" w:rsidRPr="00D95972" w14:paraId="2E1BECE9" w14:textId="77777777" w:rsidTr="004848B7">
        <w:trPr>
          <w:gridAfter w:val="1"/>
          <w:wAfter w:w="4191" w:type="dxa"/>
        </w:trPr>
        <w:tc>
          <w:tcPr>
            <w:tcW w:w="976" w:type="dxa"/>
            <w:tcBorders>
              <w:top w:val="nil"/>
              <w:left w:val="thinThickThinSmallGap" w:sz="24" w:space="0" w:color="auto"/>
              <w:bottom w:val="nil"/>
            </w:tcBorders>
          </w:tcPr>
          <w:p w14:paraId="01F616E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8DA2F4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554A4F1" w14:textId="15760634" w:rsidR="0016061D" w:rsidRPr="00D95972" w:rsidRDefault="00C35119" w:rsidP="00D17200">
            <w:pPr>
              <w:rPr>
                <w:rFonts w:cs="Arial"/>
              </w:rPr>
            </w:pPr>
            <w:hyperlink r:id="rId59" w:history="1">
              <w:r w:rsidR="00BE39AC">
                <w:rPr>
                  <w:rStyle w:val="Hyperlink"/>
                </w:rPr>
                <w:t>C1-213414</w:t>
              </w:r>
            </w:hyperlink>
          </w:p>
        </w:tc>
        <w:tc>
          <w:tcPr>
            <w:tcW w:w="4191" w:type="dxa"/>
            <w:gridSpan w:val="3"/>
            <w:tcBorders>
              <w:top w:val="single" w:sz="4" w:space="0" w:color="auto"/>
              <w:bottom w:val="single" w:sz="4" w:space="0" w:color="auto"/>
            </w:tcBorders>
            <w:shd w:val="clear" w:color="auto" w:fill="FFFF00"/>
          </w:tcPr>
          <w:p w14:paraId="5B487C7A" w14:textId="74FC8645"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6DC46BD" w14:textId="16B80CEA"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928226" w14:textId="2DD43B02" w:rsidR="0016061D" w:rsidRPr="00D95972" w:rsidRDefault="0016061D" w:rsidP="00D17200">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BC34" w14:textId="77777777" w:rsidR="0016061D" w:rsidRPr="00D95972" w:rsidRDefault="0016061D" w:rsidP="00D17200">
            <w:pPr>
              <w:rPr>
                <w:rFonts w:cs="Arial"/>
              </w:rPr>
            </w:pPr>
          </w:p>
        </w:tc>
      </w:tr>
      <w:tr w:rsidR="0016061D" w:rsidRPr="00D95972" w14:paraId="6C974097" w14:textId="77777777" w:rsidTr="004848B7">
        <w:trPr>
          <w:gridAfter w:val="1"/>
          <w:wAfter w:w="4191" w:type="dxa"/>
        </w:trPr>
        <w:tc>
          <w:tcPr>
            <w:tcW w:w="976" w:type="dxa"/>
            <w:tcBorders>
              <w:top w:val="nil"/>
              <w:left w:val="thinThickThinSmallGap" w:sz="24" w:space="0" w:color="auto"/>
              <w:bottom w:val="nil"/>
            </w:tcBorders>
          </w:tcPr>
          <w:p w14:paraId="0BD91A3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2CE644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62E8C9A8" w14:textId="66AF2F14" w:rsidR="0016061D" w:rsidRPr="00D95972" w:rsidRDefault="00C35119" w:rsidP="00D17200">
            <w:pPr>
              <w:rPr>
                <w:rFonts w:cs="Arial"/>
              </w:rPr>
            </w:pPr>
            <w:hyperlink r:id="rId60" w:history="1">
              <w:r w:rsidR="00BE39AC">
                <w:rPr>
                  <w:rStyle w:val="Hyperlink"/>
                </w:rPr>
                <w:t>C1-213436</w:t>
              </w:r>
            </w:hyperlink>
          </w:p>
        </w:tc>
        <w:tc>
          <w:tcPr>
            <w:tcW w:w="4191" w:type="dxa"/>
            <w:gridSpan w:val="3"/>
            <w:tcBorders>
              <w:top w:val="single" w:sz="4" w:space="0" w:color="auto"/>
              <w:bottom w:val="single" w:sz="4" w:space="0" w:color="auto"/>
            </w:tcBorders>
            <w:shd w:val="clear" w:color="auto" w:fill="FFFF00"/>
          </w:tcPr>
          <w:p w14:paraId="178D2D24" w14:textId="6919858C"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E098244" w14:textId="13252B52"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D7296A" w14:textId="13FBB777" w:rsidR="0016061D" w:rsidRPr="00D95972" w:rsidRDefault="0016061D" w:rsidP="00D17200">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C8FB" w14:textId="77777777" w:rsidR="0016061D" w:rsidRPr="00D95972" w:rsidRDefault="0016061D" w:rsidP="00D17200">
            <w:pPr>
              <w:rPr>
                <w:rFonts w:cs="Arial"/>
              </w:rPr>
            </w:pPr>
          </w:p>
        </w:tc>
      </w:tr>
      <w:tr w:rsidR="0016061D" w:rsidRPr="00D95972" w14:paraId="476DF408" w14:textId="77777777" w:rsidTr="004848B7">
        <w:trPr>
          <w:gridAfter w:val="1"/>
          <w:wAfter w:w="4191" w:type="dxa"/>
        </w:trPr>
        <w:tc>
          <w:tcPr>
            <w:tcW w:w="976" w:type="dxa"/>
            <w:tcBorders>
              <w:top w:val="nil"/>
              <w:left w:val="thinThickThinSmallGap" w:sz="24" w:space="0" w:color="auto"/>
              <w:bottom w:val="nil"/>
            </w:tcBorders>
          </w:tcPr>
          <w:p w14:paraId="57A4B93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5635564"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2ECFBD50" w14:textId="58FA07DA" w:rsidR="0016061D" w:rsidRPr="00D95972" w:rsidRDefault="00C35119" w:rsidP="00D17200">
            <w:pPr>
              <w:rPr>
                <w:rFonts w:cs="Arial"/>
              </w:rPr>
            </w:pPr>
            <w:hyperlink r:id="rId61" w:history="1">
              <w:r w:rsidR="00BE39AC">
                <w:rPr>
                  <w:rStyle w:val="Hyperlink"/>
                </w:rPr>
                <w:t>C1-213440</w:t>
              </w:r>
            </w:hyperlink>
          </w:p>
        </w:tc>
        <w:tc>
          <w:tcPr>
            <w:tcW w:w="4191" w:type="dxa"/>
            <w:gridSpan w:val="3"/>
            <w:tcBorders>
              <w:top w:val="single" w:sz="4" w:space="0" w:color="auto"/>
              <w:bottom w:val="single" w:sz="4" w:space="0" w:color="auto"/>
            </w:tcBorders>
            <w:shd w:val="clear" w:color="auto" w:fill="FFFF00"/>
          </w:tcPr>
          <w:p w14:paraId="729E73AF" w14:textId="54A6B3FF"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43C907AC" w14:textId="1A541CCC"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381825" w14:textId="27E18BD0" w:rsidR="0016061D" w:rsidRPr="00D95972" w:rsidRDefault="0016061D" w:rsidP="00D17200">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301EF" w14:textId="77777777" w:rsidR="0016061D" w:rsidRPr="00D95972" w:rsidRDefault="0016061D" w:rsidP="00D17200">
            <w:pPr>
              <w:rPr>
                <w:rFonts w:cs="Arial"/>
              </w:rPr>
            </w:pPr>
          </w:p>
        </w:tc>
      </w:tr>
      <w:tr w:rsidR="00BD7833" w:rsidRPr="00D95972" w14:paraId="6F8546EA" w14:textId="77777777" w:rsidTr="004848B7">
        <w:trPr>
          <w:gridAfter w:val="1"/>
          <w:wAfter w:w="4191" w:type="dxa"/>
        </w:trPr>
        <w:tc>
          <w:tcPr>
            <w:tcW w:w="976" w:type="dxa"/>
            <w:tcBorders>
              <w:top w:val="nil"/>
              <w:left w:val="thinThickThinSmallGap" w:sz="24" w:space="0" w:color="auto"/>
              <w:bottom w:val="nil"/>
            </w:tcBorders>
          </w:tcPr>
          <w:p w14:paraId="38678045"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5B0A1B1"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4380036" w14:textId="34BD479C" w:rsidR="00BD7833" w:rsidRPr="00D95972" w:rsidRDefault="00C35119" w:rsidP="00D17200">
            <w:pPr>
              <w:rPr>
                <w:rFonts w:cs="Arial"/>
              </w:rPr>
            </w:pPr>
            <w:hyperlink r:id="rId62" w:history="1">
              <w:r w:rsidR="00BE39AC">
                <w:rPr>
                  <w:rStyle w:val="Hyperlink"/>
                </w:rPr>
                <w:t>C1-213454</w:t>
              </w:r>
            </w:hyperlink>
          </w:p>
        </w:tc>
        <w:tc>
          <w:tcPr>
            <w:tcW w:w="4191" w:type="dxa"/>
            <w:gridSpan w:val="3"/>
            <w:tcBorders>
              <w:top w:val="single" w:sz="4" w:space="0" w:color="auto"/>
              <w:bottom w:val="single" w:sz="4" w:space="0" w:color="auto"/>
            </w:tcBorders>
            <w:shd w:val="clear" w:color="auto" w:fill="FFFF00"/>
          </w:tcPr>
          <w:p w14:paraId="436CC34D" w14:textId="49804DAD"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3E8D36D7" w14:textId="5A30BE1D"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7DB617" w14:textId="1AFA3754" w:rsidR="00BD7833" w:rsidRPr="00D95972" w:rsidRDefault="00BD7833" w:rsidP="00D17200">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F5DFB" w14:textId="77777777" w:rsidR="00BD7833" w:rsidRPr="00D95972" w:rsidRDefault="00BD7833" w:rsidP="00D17200">
            <w:pPr>
              <w:rPr>
                <w:rFonts w:cs="Arial"/>
              </w:rPr>
            </w:pPr>
          </w:p>
        </w:tc>
      </w:tr>
      <w:tr w:rsidR="00BD7833" w:rsidRPr="00D95972" w14:paraId="3CD23D20" w14:textId="77777777" w:rsidTr="004848B7">
        <w:trPr>
          <w:gridAfter w:val="1"/>
          <w:wAfter w:w="4191" w:type="dxa"/>
        </w:trPr>
        <w:tc>
          <w:tcPr>
            <w:tcW w:w="976" w:type="dxa"/>
            <w:tcBorders>
              <w:top w:val="nil"/>
              <w:left w:val="thinThickThinSmallGap" w:sz="24" w:space="0" w:color="auto"/>
              <w:bottom w:val="nil"/>
            </w:tcBorders>
          </w:tcPr>
          <w:p w14:paraId="6944A7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09DFACE6"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64F8AC20" w14:textId="189BD4D7" w:rsidR="00BD7833" w:rsidRPr="00D95972" w:rsidRDefault="00C35119" w:rsidP="00D17200">
            <w:pPr>
              <w:rPr>
                <w:rFonts w:cs="Arial"/>
              </w:rPr>
            </w:pPr>
            <w:hyperlink r:id="rId63" w:history="1">
              <w:r w:rsidR="00BE39AC">
                <w:rPr>
                  <w:rStyle w:val="Hyperlink"/>
                </w:rPr>
                <w:t>C1-213455</w:t>
              </w:r>
            </w:hyperlink>
          </w:p>
        </w:tc>
        <w:tc>
          <w:tcPr>
            <w:tcW w:w="4191" w:type="dxa"/>
            <w:gridSpan w:val="3"/>
            <w:tcBorders>
              <w:top w:val="single" w:sz="4" w:space="0" w:color="auto"/>
              <w:bottom w:val="single" w:sz="4" w:space="0" w:color="auto"/>
            </w:tcBorders>
            <w:shd w:val="clear" w:color="auto" w:fill="FFFF00"/>
          </w:tcPr>
          <w:p w14:paraId="32F026C9" w14:textId="0851C8BB"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420CBAB8" w14:textId="448E6335"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D640C8B" w14:textId="2580C7B7" w:rsidR="00BD7833" w:rsidRPr="00D95972" w:rsidRDefault="00BD7833" w:rsidP="00D17200">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1953" w14:textId="77777777" w:rsidR="00BD7833" w:rsidRPr="00D95972" w:rsidRDefault="00BD7833" w:rsidP="00D17200">
            <w:pPr>
              <w:rPr>
                <w:rFonts w:cs="Arial"/>
              </w:rPr>
            </w:pPr>
          </w:p>
        </w:tc>
      </w:tr>
      <w:tr w:rsidR="00BD7833" w:rsidRPr="00D95972" w14:paraId="21276565" w14:textId="77777777" w:rsidTr="004848B7">
        <w:trPr>
          <w:gridAfter w:val="1"/>
          <w:wAfter w:w="4191" w:type="dxa"/>
        </w:trPr>
        <w:tc>
          <w:tcPr>
            <w:tcW w:w="976" w:type="dxa"/>
            <w:tcBorders>
              <w:top w:val="nil"/>
              <w:left w:val="thinThickThinSmallGap" w:sz="24" w:space="0" w:color="auto"/>
              <w:bottom w:val="nil"/>
            </w:tcBorders>
          </w:tcPr>
          <w:p w14:paraId="33F93FBA"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0E84F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540F824B" w14:textId="252B3F12" w:rsidR="00BD7833" w:rsidRPr="00D95972" w:rsidRDefault="00C35119" w:rsidP="00D17200">
            <w:pPr>
              <w:rPr>
                <w:rFonts w:cs="Arial"/>
              </w:rPr>
            </w:pPr>
            <w:hyperlink r:id="rId64" w:history="1">
              <w:r w:rsidR="00BE39AC">
                <w:rPr>
                  <w:rStyle w:val="Hyperlink"/>
                </w:rPr>
                <w:t>C1-213456</w:t>
              </w:r>
            </w:hyperlink>
          </w:p>
        </w:tc>
        <w:tc>
          <w:tcPr>
            <w:tcW w:w="4191" w:type="dxa"/>
            <w:gridSpan w:val="3"/>
            <w:tcBorders>
              <w:top w:val="single" w:sz="4" w:space="0" w:color="auto"/>
              <w:bottom w:val="single" w:sz="4" w:space="0" w:color="auto"/>
            </w:tcBorders>
            <w:shd w:val="clear" w:color="auto" w:fill="FFFF00"/>
          </w:tcPr>
          <w:p w14:paraId="7206689C" w14:textId="1380D419"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AE8220D" w14:textId="50558F6F"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66F56D1" w14:textId="7D6C72AE" w:rsidR="00BD7833" w:rsidRPr="00D95972" w:rsidRDefault="00BD7833" w:rsidP="00D17200">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60C5" w14:textId="77777777" w:rsidR="00BD7833" w:rsidRPr="00D95972" w:rsidRDefault="00BD7833" w:rsidP="00D17200">
            <w:pPr>
              <w:rPr>
                <w:rFonts w:cs="Arial"/>
              </w:rPr>
            </w:pPr>
          </w:p>
        </w:tc>
      </w:tr>
      <w:tr w:rsidR="00BD7833" w:rsidRPr="00D95972" w14:paraId="1F923673" w14:textId="77777777" w:rsidTr="004848B7">
        <w:trPr>
          <w:gridAfter w:val="1"/>
          <w:wAfter w:w="4191" w:type="dxa"/>
        </w:trPr>
        <w:tc>
          <w:tcPr>
            <w:tcW w:w="976" w:type="dxa"/>
            <w:tcBorders>
              <w:top w:val="nil"/>
              <w:left w:val="thinThickThinSmallGap" w:sz="24" w:space="0" w:color="auto"/>
              <w:bottom w:val="nil"/>
            </w:tcBorders>
          </w:tcPr>
          <w:p w14:paraId="7CC50E7D"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EC9C387"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0D5EDE19" w14:textId="62B6F3A4" w:rsidR="00BD7833" w:rsidRPr="00D95972" w:rsidRDefault="00C35119" w:rsidP="00D17200">
            <w:pPr>
              <w:rPr>
                <w:rFonts w:cs="Arial"/>
              </w:rPr>
            </w:pPr>
            <w:hyperlink r:id="rId65" w:history="1">
              <w:r w:rsidR="00BE39AC">
                <w:rPr>
                  <w:rStyle w:val="Hyperlink"/>
                </w:rPr>
                <w:t>C1-213457</w:t>
              </w:r>
            </w:hyperlink>
          </w:p>
        </w:tc>
        <w:tc>
          <w:tcPr>
            <w:tcW w:w="4191" w:type="dxa"/>
            <w:gridSpan w:val="3"/>
            <w:tcBorders>
              <w:top w:val="single" w:sz="4" w:space="0" w:color="auto"/>
              <w:bottom w:val="single" w:sz="4" w:space="0" w:color="auto"/>
            </w:tcBorders>
            <w:shd w:val="clear" w:color="auto" w:fill="FFFF00"/>
          </w:tcPr>
          <w:p w14:paraId="0B7B2693" w14:textId="6D3FFB17"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E837F71" w14:textId="4A90A2C2"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BCC1B4" w14:textId="29C0BAA1" w:rsidR="00BD7833" w:rsidRPr="00D95972" w:rsidRDefault="00BD7833" w:rsidP="00D17200">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0450" w14:textId="61C47745" w:rsidR="00BD7833" w:rsidRPr="00D95972" w:rsidRDefault="00BD7833" w:rsidP="00D17200">
            <w:pPr>
              <w:rPr>
                <w:rFonts w:cs="Arial"/>
              </w:rPr>
            </w:pPr>
            <w:r>
              <w:rPr>
                <w:rFonts w:cs="Arial"/>
              </w:rPr>
              <w:t>Revision of C1-212195</w:t>
            </w:r>
          </w:p>
        </w:tc>
      </w:tr>
      <w:tr w:rsidR="00D17200" w:rsidRPr="00D95972" w14:paraId="6A82FC33" w14:textId="77777777" w:rsidTr="004848B7">
        <w:trPr>
          <w:gridAfter w:val="1"/>
          <w:wAfter w:w="4191" w:type="dxa"/>
        </w:trPr>
        <w:tc>
          <w:tcPr>
            <w:tcW w:w="976" w:type="dxa"/>
            <w:tcBorders>
              <w:top w:val="nil"/>
              <w:left w:val="thinThickThinSmallGap" w:sz="24" w:space="0" w:color="auto"/>
              <w:bottom w:val="nil"/>
            </w:tcBorders>
          </w:tcPr>
          <w:p w14:paraId="1C981B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60B9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46BE83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AB8E7E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D17200" w:rsidRPr="00D95972" w:rsidRDefault="00D17200"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27"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27"/>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r>
              <w:rPr>
                <w:rFonts w:cs="Arial"/>
              </w:rPr>
              <w:t>Tdoc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r w:rsidRPr="00D95972">
              <w:rPr>
                <w:rFonts w:cs="Arial"/>
                <w:color w:val="000000"/>
              </w:rPr>
              <w:t>eMCVideo-CT</w:t>
            </w:r>
          </w:p>
          <w:p w14:paraId="53D516A8" w14:textId="77777777" w:rsidR="00D17200" w:rsidRDefault="00D17200" w:rsidP="00D17200">
            <w:pPr>
              <w:rPr>
                <w:rFonts w:cs="Arial"/>
              </w:rPr>
            </w:pPr>
            <w:r w:rsidRPr="00D95972">
              <w:rPr>
                <w:rFonts w:cs="Arial"/>
              </w:rPr>
              <w:t>eMCDATA-CT</w:t>
            </w:r>
          </w:p>
          <w:p w14:paraId="30D2FB35" w14:textId="77777777" w:rsidR="00D17200" w:rsidRDefault="00D17200" w:rsidP="00D17200">
            <w:pPr>
              <w:rPr>
                <w:rFonts w:cs="Arial"/>
              </w:rPr>
            </w:pPr>
            <w:r w:rsidRPr="00D95972">
              <w:rPr>
                <w:rFonts w:cs="Arial"/>
              </w:rPr>
              <w:t>enhMCPTT-CT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r w:rsidRPr="00D95972">
              <w:rPr>
                <w:rFonts w:cs="Arial"/>
              </w:rPr>
              <w:t>MBMS_MCservices</w:t>
            </w:r>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D17200" w:rsidRPr="00335A6D" w14:paraId="7553E2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E1447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E0C887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646B6228" w:rsidR="00D17200" w:rsidRPr="00D95972" w:rsidRDefault="00C35119" w:rsidP="00D17200">
            <w:pPr>
              <w:rPr>
                <w:rFonts w:cs="Arial"/>
              </w:rPr>
            </w:pPr>
            <w:hyperlink r:id="rId66" w:history="1">
              <w:r w:rsidR="00042D09">
                <w:rPr>
                  <w:rStyle w:val="Hyperlink"/>
                </w:rPr>
                <w:t>C1-213078</w:t>
              </w:r>
            </w:hyperlink>
          </w:p>
        </w:tc>
        <w:tc>
          <w:tcPr>
            <w:tcW w:w="4191" w:type="dxa"/>
            <w:gridSpan w:val="3"/>
            <w:tcBorders>
              <w:top w:val="single" w:sz="4" w:space="0" w:color="auto"/>
              <w:bottom w:val="single" w:sz="4" w:space="0" w:color="auto"/>
            </w:tcBorders>
            <w:shd w:val="clear" w:color="auto" w:fill="FFFF00"/>
          </w:tcPr>
          <w:p w14:paraId="5A610772" w14:textId="6132895C" w:rsidR="00D17200" w:rsidRPr="00026635"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7679022" w14:textId="6ACC663C" w:rsidR="00D17200"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113B86" w14:textId="3E7B0781" w:rsidR="00D17200" w:rsidRPr="00D95972" w:rsidRDefault="0016061D" w:rsidP="00D17200">
            <w:pPr>
              <w:rPr>
                <w:rFonts w:cs="Arial"/>
              </w:rPr>
            </w:pPr>
            <w:r>
              <w:rPr>
                <w:rFonts w:cs="Arial"/>
              </w:rPr>
              <w:t>CR 0109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D17200" w:rsidRPr="00335A6D" w:rsidRDefault="00D17200" w:rsidP="00D17200">
            <w:pPr>
              <w:rPr>
                <w:rFonts w:eastAsia="Batang" w:cs="Arial"/>
                <w:lang w:eastAsia="ko-KR"/>
              </w:rPr>
            </w:pPr>
          </w:p>
        </w:tc>
      </w:tr>
      <w:tr w:rsidR="0016061D" w:rsidRPr="00D95972" w14:paraId="471CFD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218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2F09D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B9890D5" w14:textId="414A0FD5" w:rsidR="0016061D" w:rsidRPr="00D95972" w:rsidRDefault="00C35119" w:rsidP="00D17200">
            <w:pPr>
              <w:rPr>
                <w:rFonts w:cs="Arial"/>
              </w:rPr>
            </w:pPr>
            <w:hyperlink r:id="rId67" w:history="1">
              <w:r w:rsidR="00042D09">
                <w:rPr>
                  <w:rStyle w:val="Hyperlink"/>
                </w:rPr>
                <w:t>C1-213079</w:t>
              </w:r>
            </w:hyperlink>
          </w:p>
        </w:tc>
        <w:tc>
          <w:tcPr>
            <w:tcW w:w="4191" w:type="dxa"/>
            <w:gridSpan w:val="3"/>
            <w:tcBorders>
              <w:top w:val="single" w:sz="4" w:space="0" w:color="auto"/>
              <w:bottom w:val="single" w:sz="4" w:space="0" w:color="auto"/>
            </w:tcBorders>
            <w:shd w:val="clear" w:color="auto" w:fill="FFFF00"/>
          </w:tcPr>
          <w:p w14:paraId="36F92999" w14:textId="5787C4BA"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0FBDB3D8" w14:textId="0E92EE16"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9101A" w14:textId="35C485A7" w:rsidR="0016061D" w:rsidRPr="00D95972" w:rsidRDefault="0016061D" w:rsidP="00D17200">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CD9" w14:textId="77777777" w:rsidR="0016061D" w:rsidRPr="00D95972" w:rsidRDefault="0016061D" w:rsidP="00D17200">
            <w:pPr>
              <w:rPr>
                <w:rFonts w:eastAsia="Batang" w:cs="Arial"/>
                <w:lang w:eastAsia="ko-KR"/>
              </w:rPr>
            </w:pPr>
          </w:p>
        </w:tc>
      </w:tr>
      <w:tr w:rsidR="0016061D" w:rsidRPr="00D95972" w14:paraId="0A8863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FC939"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6776F6"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04B7A89" w14:textId="7FDC6663" w:rsidR="0016061D" w:rsidRPr="00D95972" w:rsidRDefault="00C35119" w:rsidP="00D17200">
            <w:pPr>
              <w:rPr>
                <w:rFonts w:cs="Arial"/>
              </w:rPr>
            </w:pPr>
            <w:hyperlink r:id="rId68" w:history="1">
              <w:r w:rsidR="00042D09">
                <w:rPr>
                  <w:rStyle w:val="Hyperlink"/>
                </w:rPr>
                <w:t>C1-213080</w:t>
              </w:r>
            </w:hyperlink>
          </w:p>
        </w:tc>
        <w:tc>
          <w:tcPr>
            <w:tcW w:w="4191" w:type="dxa"/>
            <w:gridSpan w:val="3"/>
            <w:tcBorders>
              <w:top w:val="single" w:sz="4" w:space="0" w:color="auto"/>
              <w:bottom w:val="single" w:sz="4" w:space="0" w:color="auto"/>
            </w:tcBorders>
            <w:shd w:val="clear" w:color="auto" w:fill="FFFF00"/>
          </w:tcPr>
          <w:p w14:paraId="6AA891F7" w14:textId="6183D3F9"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FF49369" w14:textId="1967F0C5"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C813D6" w14:textId="438C6BF7" w:rsidR="0016061D" w:rsidRPr="00D95972" w:rsidRDefault="0016061D" w:rsidP="00D17200">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DD9C6" w14:textId="77777777" w:rsidR="0016061D" w:rsidRPr="00D95972" w:rsidRDefault="0016061D" w:rsidP="00D17200">
            <w:pPr>
              <w:rPr>
                <w:rFonts w:eastAsia="Batang" w:cs="Arial"/>
                <w:lang w:eastAsia="ko-KR"/>
              </w:rPr>
            </w:pPr>
          </w:p>
        </w:tc>
      </w:tr>
      <w:tr w:rsidR="00BD7833" w:rsidRPr="00D95972" w14:paraId="59E91C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A3C8B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573398"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386353BE" w14:textId="20959055" w:rsidR="00BD7833" w:rsidRPr="00D95972" w:rsidRDefault="00C35119" w:rsidP="00D17200">
            <w:pPr>
              <w:rPr>
                <w:rFonts w:cs="Arial"/>
              </w:rPr>
            </w:pPr>
            <w:hyperlink r:id="rId69" w:history="1">
              <w:r w:rsidR="00BE39AC">
                <w:rPr>
                  <w:rStyle w:val="Hyperlink"/>
                </w:rPr>
                <w:t>C1-213461</w:t>
              </w:r>
            </w:hyperlink>
          </w:p>
        </w:tc>
        <w:tc>
          <w:tcPr>
            <w:tcW w:w="4191" w:type="dxa"/>
            <w:gridSpan w:val="3"/>
            <w:tcBorders>
              <w:top w:val="single" w:sz="4" w:space="0" w:color="auto"/>
              <w:bottom w:val="single" w:sz="4" w:space="0" w:color="auto"/>
            </w:tcBorders>
            <w:shd w:val="clear" w:color="auto" w:fill="FFFF00"/>
          </w:tcPr>
          <w:p w14:paraId="55906DDF" w14:textId="68CB661D" w:rsidR="00BD7833" w:rsidRPr="00D95972" w:rsidRDefault="00BD7833" w:rsidP="00D17200">
            <w:pPr>
              <w:rPr>
                <w:rFonts w:cs="Arial"/>
              </w:rPr>
            </w:pPr>
            <w:r>
              <w:rPr>
                <w:rFonts w:cs="Arial"/>
              </w:rPr>
              <w:t>FA indication in subscription request_MCPTT</w:t>
            </w:r>
          </w:p>
        </w:tc>
        <w:tc>
          <w:tcPr>
            <w:tcW w:w="1767" w:type="dxa"/>
            <w:tcBorders>
              <w:top w:val="single" w:sz="4" w:space="0" w:color="auto"/>
              <w:bottom w:val="single" w:sz="4" w:space="0" w:color="auto"/>
            </w:tcBorders>
            <w:shd w:val="clear" w:color="auto" w:fill="FFFF00"/>
          </w:tcPr>
          <w:p w14:paraId="20D3F9A7" w14:textId="5E194BD6"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7F1D35E2" w14:textId="0B7F40C3" w:rsidR="00BD7833" w:rsidRPr="00D95972" w:rsidRDefault="00BD7833" w:rsidP="00D17200">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9247A" w14:textId="77777777" w:rsidR="00BD7833" w:rsidRPr="00D95972" w:rsidRDefault="00BD7833" w:rsidP="00D17200">
            <w:pPr>
              <w:rPr>
                <w:rFonts w:eastAsia="Batang" w:cs="Arial"/>
                <w:lang w:eastAsia="ko-KR"/>
              </w:rPr>
            </w:pPr>
          </w:p>
        </w:tc>
      </w:tr>
      <w:tr w:rsidR="00BD7833" w:rsidRPr="00D95972" w14:paraId="362E7C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B5CC1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A62A4A2"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52A960" w14:textId="55E83EFF" w:rsidR="00BD7833" w:rsidRPr="00D95972" w:rsidRDefault="00C35119" w:rsidP="00D17200">
            <w:pPr>
              <w:rPr>
                <w:rFonts w:cs="Arial"/>
              </w:rPr>
            </w:pPr>
            <w:hyperlink r:id="rId70" w:history="1">
              <w:r w:rsidR="00BE39AC">
                <w:rPr>
                  <w:rStyle w:val="Hyperlink"/>
                </w:rPr>
                <w:t>C1-213462</w:t>
              </w:r>
            </w:hyperlink>
          </w:p>
        </w:tc>
        <w:tc>
          <w:tcPr>
            <w:tcW w:w="4191" w:type="dxa"/>
            <w:gridSpan w:val="3"/>
            <w:tcBorders>
              <w:top w:val="single" w:sz="4" w:space="0" w:color="auto"/>
              <w:bottom w:val="single" w:sz="4" w:space="0" w:color="auto"/>
            </w:tcBorders>
            <w:shd w:val="clear" w:color="auto" w:fill="FFFF00"/>
          </w:tcPr>
          <w:p w14:paraId="7F38AF7F" w14:textId="39C3B9D0" w:rsidR="00BD7833" w:rsidRPr="00D95972" w:rsidRDefault="00BD7833" w:rsidP="00D17200">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3CB1A36F" w14:textId="24BC3755"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5D79C64" w14:textId="63A37864" w:rsidR="00BD7833" w:rsidRPr="00D95972" w:rsidRDefault="00BD7833" w:rsidP="00D17200">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74B3F" w14:textId="77777777" w:rsidR="00BD7833" w:rsidRPr="00D95972" w:rsidRDefault="00BD7833" w:rsidP="00D17200">
            <w:pPr>
              <w:rPr>
                <w:rFonts w:eastAsia="Batang" w:cs="Arial"/>
                <w:lang w:eastAsia="ko-KR"/>
              </w:rPr>
            </w:pPr>
          </w:p>
        </w:tc>
      </w:tr>
      <w:tr w:rsidR="00BD7833" w:rsidRPr="00D95972" w14:paraId="2EDD23D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991AE"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6D69A3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1E67624" w14:textId="7744E159" w:rsidR="00BD7833" w:rsidRPr="00D95972" w:rsidRDefault="00C35119" w:rsidP="00D17200">
            <w:pPr>
              <w:rPr>
                <w:rFonts w:cs="Arial"/>
              </w:rPr>
            </w:pPr>
            <w:hyperlink r:id="rId71" w:history="1">
              <w:r w:rsidR="00BE39AC">
                <w:rPr>
                  <w:rStyle w:val="Hyperlink"/>
                </w:rPr>
                <w:t>C1-213463</w:t>
              </w:r>
            </w:hyperlink>
          </w:p>
        </w:tc>
        <w:tc>
          <w:tcPr>
            <w:tcW w:w="4191" w:type="dxa"/>
            <w:gridSpan w:val="3"/>
            <w:tcBorders>
              <w:top w:val="single" w:sz="4" w:space="0" w:color="auto"/>
              <w:bottom w:val="single" w:sz="4" w:space="0" w:color="auto"/>
            </w:tcBorders>
            <w:shd w:val="clear" w:color="auto" w:fill="FFFF00"/>
          </w:tcPr>
          <w:p w14:paraId="514EEDDD" w14:textId="3F3E4A11" w:rsidR="00BD7833" w:rsidRPr="00D95972" w:rsidRDefault="00BD7833" w:rsidP="00D17200">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5C080642" w14:textId="53AC4804"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AE4FD0D" w14:textId="13539321" w:rsidR="00BD7833" w:rsidRPr="00D95972" w:rsidRDefault="00BD7833" w:rsidP="00D17200">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A4D9" w14:textId="77777777" w:rsidR="00BD7833" w:rsidRPr="00D95972" w:rsidRDefault="00BD7833"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r w:rsidRPr="00D95972">
              <w:rPr>
                <w:rFonts w:cs="Arial"/>
              </w:rPr>
              <w:t>eCNAM-CT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r w:rsidRPr="00D95972">
              <w:rPr>
                <w:rFonts w:cs="Arial"/>
              </w:rPr>
              <w:t>bSRVCC_MT</w:t>
            </w:r>
          </w:p>
          <w:p w14:paraId="313DCF43" w14:textId="77777777" w:rsidR="00D17200" w:rsidRDefault="00D17200" w:rsidP="00D17200">
            <w:pPr>
              <w:rPr>
                <w:rFonts w:cs="Arial"/>
              </w:rPr>
            </w:pPr>
            <w:r w:rsidRPr="00D95972">
              <w:rPr>
                <w:rFonts w:cs="Arial"/>
              </w:rPr>
              <w:t>eSPECTRE</w:t>
            </w:r>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Rel-15 non-IMS/non-MC 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r>
              <w:rPr>
                <w:rFonts w:cs="Arial"/>
              </w:rPr>
              <w:t xml:space="preserve">Tdoc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28"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New and revised Work Item Descritpions</w:t>
            </w:r>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28"/>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r w:rsidRPr="00D95972">
              <w:rPr>
                <w:rFonts w:cs="Arial"/>
              </w:rPr>
              <w:t>ePWS</w:t>
            </w:r>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8D057AF" w14:textId="4DC534DF" w:rsidR="00D17200" w:rsidRPr="00686378" w:rsidRDefault="00C35119" w:rsidP="00D17200">
            <w:hyperlink r:id="rId72"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00"/>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1A576587" w14:textId="4B288DD9" w:rsidR="00D17200" w:rsidRDefault="00235608" w:rsidP="00D17200">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D17200" w:rsidRDefault="00D17200" w:rsidP="00D17200">
            <w:pPr>
              <w:rPr>
                <w:rFonts w:cs="Arial"/>
                <w:color w:val="000000"/>
                <w:lang w:val="en-US"/>
              </w:rPr>
            </w:pPr>
          </w:p>
        </w:tc>
      </w:tr>
      <w:tr w:rsidR="00235608" w:rsidRPr="009A4107" w14:paraId="77E174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2101CA9" w14:textId="601E790D" w:rsidR="00235608" w:rsidRPr="00686378" w:rsidRDefault="00C35119" w:rsidP="00D17200">
            <w:hyperlink r:id="rId73"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00"/>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88714E5" w14:textId="2ABFC60D" w:rsidR="00235608" w:rsidRDefault="00235608" w:rsidP="00D17200">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24475" w14:textId="77777777" w:rsidR="00235608" w:rsidRDefault="00E23943" w:rsidP="00D17200">
            <w:pPr>
              <w:rPr>
                <w:rFonts w:cs="Arial"/>
                <w:color w:val="000000"/>
                <w:lang w:val="en-US"/>
              </w:rPr>
            </w:pPr>
            <w:r>
              <w:rPr>
                <w:rFonts w:cs="Arial"/>
                <w:color w:val="000000"/>
                <w:lang w:val="en-US"/>
              </w:rPr>
              <w:t>Sung thu 1234</w:t>
            </w:r>
          </w:p>
          <w:p w14:paraId="56715074" w14:textId="77777777" w:rsidR="00E23943" w:rsidRDefault="00E23943" w:rsidP="00D17200">
            <w:pPr>
              <w:rPr>
                <w:rFonts w:cs="Arial"/>
                <w:color w:val="000000"/>
                <w:lang w:val="en-US"/>
              </w:rPr>
            </w:pPr>
            <w:r>
              <w:rPr>
                <w:rFonts w:cs="Arial"/>
                <w:color w:val="000000"/>
                <w:lang w:val="en-US"/>
              </w:rPr>
              <w:t>Objection, not FASMO</w:t>
            </w:r>
          </w:p>
          <w:p w14:paraId="01461006" w14:textId="575AEE35" w:rsidR="00E23943" w:rsidRDefault="00E23943" w:rsidP="00D17200">
            <w:pPr>
              <w:rPr>
                <w:rFonts w:cs="Arial"/>
                <w:color w:val="000000"/>
                <w:lang w:val="en-US"/>
              </w:rPr>
            </w:pPr>
          </w:p>
        </w:tc>
      </w:tr>
      <w:tr w:rsidR="00235608" w:rsidRPr="009A4107" w14:paraId="22016B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948DE3F" w14:textId="3C3090A4" w:rsidR="00235608" w:rsidRPr="00686378" w:rsidRDefault="00C35119" w:rsidP="00D17200">
            <w:hyperlink r:id="rId74"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00"/>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9EF5A85" w14:textId="0A2672AB" w:rsidR="00235608" w:rsidRDefault="00235608" w:rsidP="00D17200">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5E70633A" w14:textId="0009C6E4" w:rsidR="00235608" w:rsidRDefault="00235608" w:rsidP="00D17200">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27AA2" w14:textId="77777777" w:rsidR="00E23943" w:rsidRDefault="00E23943" w:rsidP="00E23943">
            <w:pPr>
              <w:rPr>
                <w:rFonts w:cs="Arial"/>
                <w:color w:val="000000"/>
                <w:lang w:val="en-US"/>
              </w:rPr>
            </w:pPr>
            <w:r>
              <w:rPr>
                <w:rFonts w:cs="Arial"/>
                <w:color w:val="000000"/>
                <w:lang w:val="en-US"/>
              </w:rPr>
              <w:t>Sung thu 1234</w:t>
            </w:r>
          </w:p>
          <w:p w14:paraId="01C791F1" w14:textId="63DE7C9D" w:rsidR="00E23943" w:rsidRDefault="00E23943" w:rsidP="00E23943">
            <w:pPr>
              <w:rPr>
                <w:rFonts w:cs="Arial"/>
                <w:color w:val="000000"/>
                <w:lang w:val="en-US"/>
              </w:rPr>
            </w:pPr>
            <w:r>
              <w:rPr>
                <w:rFonts w:cs="Arial"/>
                <w:color w:val="000000"/>
                <w:lang w:val="en-US"/>
              </w:rPr>
              <w:t>Objection</w:t>
            </w:r>
          </w:p>
          <w:p w14:paraId="189B89C8" w14:textId="77777777" w:rsidR="00235608" w:rsidRDefault="00235608" w:rsidP="00D17200">
            <w:pPr>
              <w:rPr>
                <w:rFonts w:cs="Arial"/>
                <w:color w:val="000000"/>
                <w:lang w:val="en-US"/>
              </w:rPr>
            </w:pPr>
          </w:p>
        </w:tc>
      </w:tr>
      <w:tr w:rsidR="0016061D" w:rsidRPr="009A4107" w14:paraId="1B7F92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4A29842" w14:textId="42370387" w:rsidR="0016061D" w:rsidRPr="00686378" w:rsidRDefault="00C35119" w:rsidP="00D17200">
            <w:hyperlink r:id="rId75"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00"/>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7295C733" w14:textId="0EDA6E65" w:rsidR="0016061D" w:rsidRDefault="0016061D" w:rsidP="00D17200">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DF869" w14:textId="77777777" w:rsidR="0016061D" w:rsidRDefault="0016061D" w:rsidP="00D17200">
            <w:pPr>
              <w:rPr>
                <w:rFonts w:cs="Arial"/>
                <w:color w:val="000000"/>
                <w:lang w:val="en-US"/>
              </w:rPr>
            </w:pPr>
          </w:p>
        </w:tc>
      </w:tr>
      <w:tr w:rsidR="0016061D" w:rsidRPr="009A4107" w14:paraId="1D169F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229B9"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0B679EDD"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146331E" w14:textId="63F9A4BA" w:rsidR="0016061D" w:rsidRPr="00686378" w:rsidRDefault="00C35119" w:rsidP="00D17200">
            <w:hyperlink r:id="rId76" w:history="1">
              <w:r w:rsidR="00042D09">
                <w:rPr>
                  <w:rStyle w:val="Hyperlink"/>
                </w:rPr>
                <w:t>C1-213355</w:t>
              </w:r>
            </w:hyperlink>
          </w:p>
        </w:tc>
        <w:tc>
          <w:tcPr>
            <w:tcW w:w="4191" w:type="dxa"/>
            <w:gridSpan w:val="3"/>
            <w:tcBorders>
              <w:top w:val="single" w:sz="4" w:space="0" w:color="auto"/>
              <w:bottom w:val="single" w:sz="4" w:space="0" w:color="auto"/>
            </w:tcBorders>
            <w:shd w:val="clear" w:color="auto" w:fill="FFFF00"/>
          </w:tcPr>
          <w:p w14:paraId="1D23CD88" w14:textId="4DD48A6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190A6C3" w14:textId="6DCDCDB8" w:rsidR="0016061D" w:rsidRDefault="0016061D" w:rsidP="00D17200">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255A3DD7" w14:textId="0B59F499" w:rsidR="0016061D" w:rsidRDefault="0016061D" w:rsidP="00D17200">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692F0" w14:textId="77777777" w:rsidR="0016061D" w:rsidRDefault="000B261B" w:rsidP="00D17200">
            <w:pPr>
              <w:rPr>
                <w:rFonts w:cs="Arial"/>
                <w:color w:val="000000"/>
                <w:lang w:val="en-US"/>
              </w:rPr>
            </w:pPr>
            <w:r>
              <w:rPr>
                <w:rFonts w:cs="Arial"/>
                <w:color w:val="000000"/>
                <w:lang w:val="en-US"/>
              </w:rPr>
              <w:t>Lena, Thu, 0208</w:t>
            </w:r>
          </w:p>
          <w:p w14:paraId="12032106" w14:textId="67A1D697" w:rsidR="000B261B" w:rsidRDefault="000B261B" w:rsidP="00D17200">
            <w:pPr>
              <w:rPr>
                <w:rFonts w:cs="Arial"/>
                <w:color w:val="000000"/>
                <w:lang w:val="en-US"/>
              </w:rPr>
            </w:pPr>
            <w:r>
              <w:rPr>
                <w:rFonts w:cs="Arial"/>
                <w:color w:val="000000"/>
                <w:lang w:val="en-US"/>
              </w:rPr>
              <w:t>Revision required</w:t>
            </w:r>
          </w:p>
        </w:tc>
      </w:tr>
      <w:tr w:rsidR="0016061D" w:rsidRPr="009A4107" w14:paraId="77B4E3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8CDB18"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42BE2154"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31165DD" w14:textId="3FFAB364" w:rsidR="0016061D" w:rsidRPr="00686378" w:rsidRDefault="00C35119" w:rsidP="00D17200">
            <w:hyperlink r:id="rId77" w:history="1">
              <w:r w:rsidR="00042D09">
                <w:rPr>
                  <w:rStyle w:val="Hyperlink"/>
                </w:rPr>
                <w:t>C1-213356</w:t>
              </w:r>
            </w:hyperlink>
          </w:p>
        </w:tc>
        <w:tc>
          <w:tcPr>
            <w:tcW w:w="4191" w:type="dxa"/>
            <w:gridSpan w:val="3"/>
            <w:tcBorders>
              <w:top w:val="single" w:sz="4" w:space="0" w:color="auto"/>
              <w:bottom w:val="single" w:sz="4" w:space="0" w:color="auto"/>
            </w:tcBorders>
            <w:shd w:val="clear" w:color="auto" w:fill="FFFF00"/>
          </w:tcPr>
          <w:p w14:paraId="1D7D9AAA" w14:textId="27C6F866"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76A33B41" w14:textId="173428EA" w:rsidR="0016061D" w:rsidRDefault="0016061D" w:rsidP="00D17200">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6F252219" w14:textId="471253E7" w:rsidR="0016061D" w:rsidRDefault="0016061D" w:rsidP="00D1720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4D54E" w14:textId="77777777" w:rsidR="000B261B" w:rsidRDefault="000B261B" w:rsidP="000B261B">
            <w:pPr>
              <w:rPr>
                <w:rFonts w:cs="Arial"/>
                <w:color w:val="000000"/>
                <w:lang w:val="en-US"/>
              </w:rPr>
            </w:pPr>
            <w:r>
              <w:rPr>
                <w:rFonts w:cs="Arial"/>
                <w:color w:val="000000"/>
                <w:lang w:val="en-US"/>
              </w:rPr>
              <w:t>Lena, Thu, 0208</w:t>
            </w:r>
          </w:p>
          <w:p w14:paraId="7E9A1216" w14:textId="6557D3B8" w:rsidR="0016061D" w:rsidRDefault="000B261B" w:rsidP="000B261B">
            <w:pPr>
              <w:rPr>
                <w:rFonts w:cs="Arial"/>
                <w:color w:val="000000"/>
                <w:lang w:val="en-US"/>
              </w:rPr>
            </w:pPr>
            <w:r>
              <w:rPr>
                <w:rFonts w:cs="Arial"/>
                <w:color w:val="000000"/>
                <w:lang w:val="en-US"/>
              </w:rPr>
              <w:t>Revision required</w:t>
            </w: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D17200" w:rsidRPr="00D95972" w14:paraId="7C9B20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BF9810" w14:textId="77777777" w:rsidR="00D17200" w:rsidRPr="00D95972" w:rsidRDefault="00D17200" w:rsidP="00D17200">
            <w:pPr>
              <w:rPr>
                <w:rFonts w:cs="Arial"/>
                <w:lang w:val="en-US"/>
              </w:rPr>
            </w:pPr>
            <w:bookmarkStart w:id="29" w:name="_Hlk72213075"/>
          </w:p>
        </w:tc>
        <w:tc>
          <w:tcPr>
            <w:tcW w:w="1317" w:type="dxa"/>
            <w:gridSpan w:val="2"/>
            <w:tcBorders>
              <w:top w:val="nil"/>
              <w:bottom w:val="nil"/>
            </w:tcBorders>
            <w:shd w:val="clear" w:color="auto" w:fill="auto"/>
          </w:tcPr>
          <w:p w14:paraId="3D39742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028F96B" w14:textId="6B7812E5" w:rsidR="00D17200" w:rsidRPr="00F365E1" w:rsidRDefault="00C35119" w:rsidP="00D17200">
            <w:hyperlink r:id="rId78" w:history="1">
              <w:r w:rsidR="00194148">
                <w:rPr>
                  <w:rStyle w:val="Hyperlink"/>
                </w:rPr>
                <w:t>C1-213113</w:t>
              </w:r>
            </w:hyperlink>
          </w:p>
        </w:tc>
        <w:tc>
          <w:tcPr>
            <w:tcW w:w="4191" w:type="dxa"/>
            <w:gridSpan w:val="3"/>
            <w:tcBorders>
              <w:top w:val="single" w:sz="4" w:space="0" w:color="auto"/>
              <w:bottom w:val="single" w:sz="4" w:space="0" w:color="auto"/>
            </w:tcBorders>
            <w:shd w:val="clear" w:color="auto" w:fill="FFFF00"/>
          </w:tcPr>
          <w:p w14:paraId="1EF55923" w14:textId="2D54AF59" w:rsidR="00D17200" w:rsidRDefault="00D17200"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45695055" w14:textId="24D7AF64" w:rsidR="00D17200" w:rsidRDefault="00D17200"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43BA4B1" w14:textId="017062CD" w:rsidR="00D17200" w:rsidRDefault="00D17200" w:rsidP="00D17200">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35C26" w14:textId="4B57BB77" w:rsidR="004055A6" w:rsidRDefault="004055A6" w:rsidP="004055A6">
            <w:pPr>
              <w:rPr>
                <w:rFonts w:cs="Arial"/>
                <w:color w:val="000000"/>
              </w:rPr>
            </w:pPr>
            <w:ins w:id="30" w:author="PeLe" w:date="2021-05-14T06:56:00Z">
              <w:r>
                <w:rPr>
                  <w:rFonts w:cs="Arial"/>
                  <w:color w:val="000000"/>
                </w:rPr>
                <w:t>Revision of C1-212</w:t>
              </w:r>
            </w:ins>
            <w:r>
              <w:rPr>
                <w:rFonts w:cs="Arial"/>
                <w:color w:val="000000"/>
              </w:rPr>
              <w:t>855</w:t>
            </w:r>
          </w:p>
          <w:p w14:paraId="7FBFA39C" w14:textId="75F4A0A3" w:rsidR="004C5A1E" w:rsidRDefault="004C5A1E" w:rsidP="004055A6">
            <w:pPr>
              <w:rPr>
                <w:rFonts w:cs="Arial"/>
                <w:color w:val="000000"/>
              </w:rPr>
            </w:pPr>
          </w:p>
          <w:p w14:paraId="44C38EEA" w14:textId="4CDD89BA" w:rsidR="004C5A1E" w:rsidRDefault="004C5A1E" w:rsidP="004055A6">
            <w:pPr>
              <w:rPr>
                <w:rFonts w:cs="Arial"/>
                <w:color w:val="000000"/>
              </w:rPr>
            </w:pPr>
            <w:r>
              <w:rPr>
                <w:rFonts w:cs="Arial"/>
                <w:color w:val="000000"/>
              </w:rPr>
              <w:t>Overlap C1-213113 and C1-213238</w:t>
            </w:r>
          </w:p>
          <w:p w14:paraId="69F9763D" w14:textId="223A01EA" w:rsidR="004B69FB" w:rsidRDefault="004B69FB" w:rsidP="004055A6">
            <w:pPr>
              <w:rPr>
                <w:rFonts w:cs="Arial"/>
                <w:color w:val="000000"/>
              </w:rPr>
            </w:pPr>
          </w:p>
          <w:p w14:paraId="07DB958E" w14:textId="77777777" w:rsidR="004B69FB" w:rsidRDefault="004B69FB" w:rsidP="004B69FB">
            <w:pPr>
              <w:rPr>
                <w:rFonts w:cs="Arial"/>
                <w:color w:val="000000"/>
              </w:rPr>
            </w:pPr>
            <w:r>
              <w:rPr>
                <w:rFonts w:cs="Arial"/>
                <w:color w:val="000000"/>
              </w:rPr>
              <w:t>Roozbeh Thu 0346</w:t>
            </w:r>
          </w:p>
          <w:p w14:paraId="0E050E34" w14:textId="19F1E5C4" w:rsidR="004B69FB" w:rsidRDefault="00D45F5F" w:rsidP="004B69FB">
            <w:pPr>
              <w:rPr>
                <w:rFonts w:cs="Arial"/>
                <w:color w:val="000000"/>
              </w:rPr>
            </w:pPr>
            <w:r>
              <w:rPr>
                <w:rFonts w:cs="Arial"/>
                <w:color w:val="000000"/>
              </w:rPr>
              <w:t>O</w:t>
            </w:r>
            <w:r w:rsidR="004B69FB">
              <w:rPr>
                <w:rFonts w:cs="Arial"/>
                <w:color w:val="000000"/>
              </w:rPr>
              <w:t>bjection</w:t>
            </w:r>
          </w:p>
          <w:p w14:paraId="56964A8A" w14:textId="70084E2B" w:rsidR="00D45F5F" w:rsidRDefault="00D45F5F" w:rsidP="004B69FB">
            <w:pPr>
              <w:rPr>
                <w:rFonts w:cs="Arial"/>
                <w:color w:val="000000"/>
              </w:rPr>
            </w:pPr>
          </w:p>
          <w:p w14:paraId="09ABA9C8" w14:textId="046C5D0A" w:rsidR="00D45F5F" w:rsidRDefault="00D45F5F" w:rsidP="004B69FB">
            <w:pPr>
              <w:rPr>
                <w:rFonts w:cs="Arial"/>
                <w:color w:val="000000"/>
              </w:rPr>
            </w:pPr>
            <w:r>
              <w:rPr>
                <w:rFonts w:cs="Arial"/>
                <w:color w:val="000000"/>
              </w:rPr>
              <w:t>JLB thu 1546</w:t>
            </w:r>
          </w:p>
          <w:p w14:paraId="4C39F7FD" w14:textId="6C6CA935" w:rsidR="00D45F5F" w:rsidRDefault="00D45F5F" w:rsidP="004B69FB">
            <w:pPr>
              <w:rPr>
                <w:ins w:id="31" w:author="PeLe" w:date="2021-05-14T06:56:00Z"/>
                <w:rFonts w:cs="Arial"/>
                <w:color w:val="000000"/>
              </w:rPr>
            </w:pPr>
            <w:r>
              <w:rPr>
                <w:rFonts w:cs="Arial"/>
                <w:color w:val="000000"/>
              </w:rPr>
              <w:t>defends</w:t>
            </w:r>
          </w:p>
          <w:p w14:paraId="26683C3C" w14:textId="77777777" w:rsidR="004B69FB" w:rsidRDefault="004B69FB" w:rsidP="004055A6">
            <w:pPr>
              <w:rPr>
                <w:ins w:id="32" w:author="PeLe" w:date="2021-05-14T06:56:00Z"/>
                <w:rFonts w:cs="Arial"/>
                <w:color w:val="000000"/>
              </w:rPr>
            </w:pPr>
          </w:p>
          <w:p w14:paraId="63C2ED27" w14:textId="77777777" w:rsidR="004055A6" w:rsidRDefault="004055A6" w:rsidP="004055A6">
            <w:pPr>
              <w:rPr>
                <w:ins w:id="33" w:author="PeLe" w:date="2021-05-14T06:56:00Z"/>
                <w:rFonts w:cs="Arial"/>
                <w:color w:val="000000"/>
              </w:rPr>
            </w:pPr>
            <w:ins w:id="34" w:author="PeLe" w:date="2021-05-14T06:56:00Z">
              <w:r>
                <w:rPr>
                  <w:rFonts w:cs="Arial"/>
                  <w:color w:val="000000"/>
                </w:rPr>
                <w:t>_________________________________________</w:t>
              </w:r>
            </w:ins>
          </w:p>
          <w:p w14:paraId="0C19A3E2" w14:textId="77777777" w:rsidR="00D17200" w:rsidRDefault="00D17200" w:rsidP="00D17200">
            <w:pPr>
              <w:rPr>
                <w:rFonts w:eastAsia="Batang" w:cs="Arial"/>
                <w:lang w:val="en-US" w:eastAsia="ko-KR"/>
              </w:rPr>
            </w:pPr>
            <w:r>
              <w:rPr>
                <w:rFonts w:eastAsia="Batang" w:cs="Arial"/>
                <w:lang w:val="en-US" w:eastAsia="ko-KR"/>
              </w:rPr>
              <w:t>Revision of C1-210767</w:t>
            </w:r>
          </w:p>
          <w:p w14:paraId="2F2A1602" w14:textId="515384C7" w:rsidR="00194148" w:rsidRDefault="00194148" w:rsidP="00D17200">
            <w:pPr>
              <w:rPr>
                <w:rFonts w:eastAsia="Batang" w:cs="Arial"/>
                <w:lang w:val="en-US" w:eastAsia="ko-KR"/>
              </w:rPr>
            </w:pPr>
          </w:p>
        </w:tc>
      </w:tr>
      <w:tr w:rsidR="0016061D" w:rsidRPr="00D95972" w14:paraId="7953FE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A1348"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8D27B43"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5DCF8577" w14:textId="10FA0DB0" w:rsidR="0016061D" w:rsidRPr="00F365E1" w:rsidRDefault="00C35119" w:rsidP="00D17200">
            <w:hyperlink r:id="rId79" w:history="1">
              <w:r w:rsidR="00042D09">
                <w:rPr>
                  <w:rStyle w:val="Hyperlink"/>
                </w:rPr>
                <w:t>C1-213114</w:t>
              </w:r>
            </w:hyperlink>
          </w:p>
        </w:tc>
        <w:tc>
          <w:tcPr>
            <w:tcW w:w="4191" w:type="dxa"/>
            <w:gridSpan w:val="3"/>
            <w:tcBorders>
              <w:top w:val="single" w:sz="4" w:space="0" w:color="auto"/>
              <w:bottom w:val="single" w:sz="4" w:space="0" w:color="auto"/>
            </w:tcBorders>
            <w:shd w:val="clear" w:color="auto" w:fill="FFFF00"/>
          </w:tcPr>
          <w:p w14:paraId="7D40150C" w14:textId="50FC57EB" w:rsidR="0016061D" w:rsidRDefault="0016061D"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1E746001" w14:textId="7BC5C54F" w:rsidR="0016061D" w:rsidRDefault="0016061D"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93B68A" w14:textId="6D2F59F6" w:rsidR="0016061D" w:rsidRDefault="0016061D" w:rsidP="00D17200">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888A7" w14:textId="5D842FF9" w:rsidR="004055A6" w:rsidRDefault="004055A6" w:rsidP="004055A6">
            <w:pPr>
              <w:rPr>
                <w:rFonts w:cs="Arial"/>
                <w:color w:val="000000"/>
              </w:rPr>
            </w:pPr>
            <w:ins w:id="35" w:author="PeLe" w:date="2021-05-14T06:56:00Z">
              <w:r>
                <w:rPr>
                  <w:rFonts w:cs="Arial"/>
                  <w:color w:val="000000"/>
                </w:rPr>
                <w:t>Revision of C1-212</w:t>
              </w:r>
            </w:ins>
            <w:r>
              <w:rPr>
                <w:rFonts w:cs="Arial"/>
                <w:color w:val="000000"/>
              </w:rPr>
              <w:t>856</w:t>
            </w:r>
          </w:p>
          <w:p w14:paraId="3331404B" w14:textId="037C591D" w:rsidR="004B69FB" w:rsidRDefault="004B69FB" w:rsidP="004055A6">
            <w:pPr>
              <w:rPr>
                <w:rFonts w:cs="Arial"/>
                <w:color w:val="000000"/>
              </w:rPr>
            </w:pPr>
          </w:p>
          <w:p w14:paraId="5473552C" w14:textId="75A91940" w:rsidR="004B69FB" w:rsidRDefault="004B69FB" w:rsidP="004055A6">
            <w:pPr>
              <w:rPr>
                <w:rFonts w:cs="Arial"/>
                <w:color w:val="000000"/>
              </w:rPr>
            </w:pPr>
            <w:r>
              <w:rPr>
                <w:rFonts w:cs="Arial"/>
                <w:color w:val="000000"/>
              </w:rPr>
              <w:t>Roozbeh Thu 0346</w:t>
            </w:r>
          </w:p>
          <w:p w14:paraId="733A9F69" w14:textId="112999E2" w:rsidR="004B69FB" w:rsidRDefault="00D45F5F" w:rsidP="004055A6">
            <w:pPr>
              <w:rPr>
                <w:rFonts w:cs="Arial"/>
                <w:color w:val="000000"/>
              </w:rPr>
            </w:pPr>
            <w:r>
              <w:rPr>
                <w:rFonts w:cs="Arial"/>
                <w:color w:val="000000"/>
              </w:rPr>
              <w:t>O</w:t>
            </w:r>
            <w:r w:rsidR="004B69FB">
              <w:rPr>
                <w:rFonts w:cs="Arial"/>
                <w:color w:val="000000"/>
              </w:rPr>
              <w:t>bjection</w:t>
            </w:r>
          </w:p>
          <w:p w14:paraId="62110356" w14:textId="04011F2A" w:rsidR="00D45F5F" w:rsidRDefault="00D45F5F" w:rsidP="004055A6">
            <w:pPr>
              <w:rPr>
                <w:rFonts w:cs="Arial"/>
                <w:color w:val="000000"/>
              </w:rPr>
            </w:pPr>
          </w:p>
          <w:p w14:paraId="5B6827E6" w14:textId="77777777" w:rsidR="00D45F5F" w:rsidRDefault="00D45F5F" w:rsidP="00D45F5F">
            <w:pPr>
              <w:rPr>
                <w:rFonts w:cs="Arial"/>
                <w:color w:val="000000"/>
              </w:rPr>
            </w:pPr>
            <w:r>
              <w:rPr>
                <w:rFonts w:cs="Arial"/>
                <w:color w:val="000000"/>
              </w:rPr>
              <w:t>JLB thu 1546</w:t>
            </w:r>
          </w:p>
          <w:p w14:paraId="45CF986B" w14:textId="77777777" w:rsidR="00D45F5F" w:rsidRDefault="00D45F5F" w:rsidP="00D45F5F">
            <w:pPr>
              <w:rPr>
                <w:ins w:id="36" w:author="PeLe" w:date="2021-05-14T06:56:00Z"/>
                <w:rFonts w:cs="Arial"/>
                <w:color w:val="000000"/>
              </w:rPr>
            </w:pPr>
            <w:r>
              <w:rPr>
                <w:rFonts w:cs="Arial"/>
                <w:color w:val="000000"/>
              </w:rPr>
              <w:t>defends</w:t>
            </w:r>
          </w:p>
          <w:p w14:paraId="3A153A3E" w14:textId="77777777" w:rsidR="00D45F5F" w:rsidRDefault="00D45F5F" w:rsidP="004055A6">
            <w:pPr>
              <w:rPr>
                <w:ins w:id="37" w:author="PeLe" w:date="2021-05-14T06:56:00Z"/>
                <w:rFonts w:cs="Arial"/>
                <w:color w:val="000000"/>
              </w:rPr>
            </w:pPr>
          </w:p>
          <w:p w14:paraId="315F52B3" w14:textId="77777777" w:rsidR="004055A6" w:rsidRDefault="004055A6" w:rsidP="004055A6">
            <w:pPr>
              <w:rPr>
                <w:ins w:id="38" w:author="PeLe" w:date="2021-05-14T06:56:00Z"/>
                <w:rFonts w:cs="Arial"/>
                <w:color w:val="000000"/>
              </w:rPr>
            </w:pPr>
            <w:ins w:id="39" w:author="PeLe" w:date="2021-05-14T06:56:00Z">
              <w:r>
                <w:rPr>
                  <w:rFonts w:cs="Arial"/>
                  <w:color w:val="000000"/>
                </w:rPr>
                <w:t>_________________________________________</w:t>
              </w:r>
            </w:ins>
          </w:p>
          <w:p w14:paraId="5F785850" w14:textId="42FE160A" w:rsidR="0016061D" w:rsidRDefault="004055A6" w:rsidP="00D17200">
            <w:pPr>
              <w:rPr>
                <w:rFonts w:eastAsia="Batang" w:cs="Arial"/>
                <w:lang w:val="en-US" w:eastAsia="ko-KR"/>
              </w:rPr>
            </w:pPr>
            <w:r>
              <w:rPr>
                <w:rFonts w:eastAsia="Batang" w:cs="Arial"/>
                <w:lang w:val="en-US" w:eastAsia="ko-KR"/>
              </w:rPr>
              <w:t>Revision of C1-211197</w:t>
            </w:r>
          </w:p>
          <w:p w14:paraId="4ACEC478" w14:textId="192299F0" w:rsidR="004055A6" w:rsidRDefault="004055A6" w:rsidP="00D17200">
            <w:pPr>
              <w:rPr>
                <w:rFonts w:eastAsia="Batang" w:cs="Arial"/>
                <w:lang w:val="en-US" w:eastAsia="ko-KR"/>
              </w:rPr>
            </w:pPr>
          </w:p>
        </w:tc>
      </w:tr>
      <w:bookmarkEnd w:id="29"/>
      <w:tr w:rsidR="0016061D" w:rsidRPr="00D95972" w14:paraId="5CABE5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026F6943" w14:textId="536EC7FC" w:rsidR="0016061D" w:rsidRPr="00F365E1" w:rsidRDefault="00C35119" w:rsidP="00D17200">
            <w:hyperlink r:id="rId80"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00"/>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2711E" w14:textId="1547FF39" w:rsidR="004C5A1E" w:rsidRDefault="004C5A1E" w:rsidP="004C5A1E">
            <w:pPr>
              <w:rPr>
                <w:rFonts w:cs="Arial"/>
                <w:color w:val="000000"/>
              </w:rPr>
            </w:pPr>
            <w:r>
              <w:rPr>
                <w:rFonts w:cs="Arial"/>
                <w:color w:val="000000"/>
              </w:rPr>
              <w:t>Overlap C1-213113 and C1-213238</w:t>
            </w:r>
          </w:p>
          <w:p w14:paraId="0616FB69" w14:textId="3AB7AC7C" w:rsidR="00825332" w:rsidRDefault="00825332" w:rsidP="004C5A1E">
            <w:pPr>
              <w:rPr>
                <w:rFonts w:cs="Arial"/>
                <w:color w:val="000000"/>
              </w:rPr>
            </w:pPr>
          </w:p>
          <w:p w14:paraId="249F007D" w14:textId="187F30AD" w:rsidR="00825332" w:rsidRDefault="00825332" w:rsidP="00825332">
            <w:pPr>
              <w:rPr>
                <w:rFonts w:eastAsia="Batang" w:cs="Arial"/>
                <w:lang w:eastAsia="ko-KR"/>
              </w:rPr>
            </w:pPr>
            <w:r>
              <w:rPr>
                <w:rFonts w:eastAsia="Batang" w:cs="Arial"/>
                <w:lang w:eastAsia="ko-KR"/>
              </w:rPr>
              <w:t>Ivo Thu 0815</w:t>
            </w:r>
          </w:p>
          <w:p w14:paraId="3360D382" w14:textId="62BFD41C" w:rsidR="00825332" w:rsidRDefault="00825332" w:rsidP="00825332">
            <w:pPr>
              <w:rPr>
                <w:rFonts w:eastAsia="Batang" w:cs="Arial"/>
                <w:lang w:eastAsia="ko-KR"/>
              </w:rPr>
            </w:pPr>
            <w:r>
              <w:rPr>
                <w:rFonts w:eastAsia="Batang" w:cs="Arial"/>
                <w:lang w:eastAsia="ko-KR"/>
              </w:rPr>
              <w:t>Rev required</w:t>
            </w:r>
          </w:p>
          <w:p w14:paraId="74391D0C" w14:textId="4E1C3E42" w:rsidR="00217D28" w:rsidRDefault="00217D28" w:rsidP="00825332">
            <w:pPr>
              <w:rPr>
                <w:rFonts w:eastAsia="Batang" w:cs="Arial"/>
                <w:lang w:eastAsia="ko-KR"/>
              </w:rPr>
            </w:pPr>
          </w:p>
          <w:p w14:paraId="2C8D4F35" w14:textId="3D12650A" w:rsidR="00217D28" w:rsidRDefault="00217D28" w:rsidP="00825332">
            <w:pPr>
              <w:rPr>
                <w:rFonts w:eastAsia="Batang" w:cs="Arial"/>
                <w:lang w:eastAsia="ko-KR"/>
              </w:rPr>
            </w:pPr>
            <w:r>
              <w:rPr>
                <w:rFonts w:eastAsia="Batang" w:cs="Arial"/>
                <w:lang w:eastAsia="ko-KR"/>
              </w:rPr>
              <w:t>JLB Thu 1524</w:t>
            </w:r>
          </w:p>
          <w:p w14:paraId="05BB0588" w14:textId="5CE5A119" w:rsidR="00217D28" w:rsidRDefault="00217D28" w:rsidP="00825332">
            <w:pPr>
              <w:rPr>
                <w:ins w:id="40" w:author="PeLe" w:date="2021-05-14T06:56:00Z"/>
                <w:rFonts w:cs="Arial"/>
                <w:color w:val="000000"/>
              </w:rPr>
            </w:pPr>
            <w:r>
              <w:rPr>
                <w:rFonts w:eastAsia="Batang" w:cs="Arial"/>
                <w:lang w:eastAsia="ko-KR"/>
              </w:rPr>
              <w:t>Same as ivo</w:t>
            </w:r>
          </w:p>
          <w:p w14:paraId="6787B807" w14:textId="77777777" w:rsidR="0016061D" w:rsidRDefault="0016061D" w:rsidP="00D17200">
            <w:pPr>
              <w:rPr>
                <w:rFonts w:eastAsia="Batang" w:cs="Arial"/>
                <w:lang w:val="en-US" w:eastAsia="ko-KR"/>
              </w:rPr>
            </w:pPr>
          </w:p>
        </w:tc>
      </w:tr>
      <w:tr w:rsidR="0016061D" w:rsidRPr="00D95972" w14:paraId="71EA41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0EEBF54" w14:textId="3CEC3619" w:rsidR="0016061D" w:rsidRPr="00F365E1" w:rsidRDefault="00C35119" w:rsidP="00D17200">
            <w:hyperlink r:id="rId81"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00"/>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51919" w14:textId="45CB7198" w:rsidR="00825332" w:rsidRDefault="00825332" w:rsidP="00825332">
            <w:pPr>
              <w:rPr>
                <w:rFonts w:eastAsia="Batang" w:cs="Arial"/>
                <w:lang w:eastAsia="ko-KR"/>
              </w:rPr>
            </w:pPr>
            <w:r>
              <w:rPr>
                <w:rFonts w:eastAsia="Batang" w:cs="Arial"/>
                <w:lang w:eastAsia="ko-KR"/>
              </w:rPr>
              <w:t>Ivo Thu 0819</w:t>
            </w:r>
          </w:p>
          <w:p w14:paraId="0FD079A0" w14:textId="77777777" w:rsidR="00825332" w:rsidRDefault="00825332" w:rsidP="00825332">
            <w:pPr>
              <w:rPr>
                <w:ins w:id="41" w:author="PeLe" w:date="2021-05-14T06:56:00Z"/>
                <w:rFonts w:cs="Arial"/>
                <w:color w:val="000000"/>
              </w:rPr>
            </w:pPr>
            <w:r>
              <w:rPr>
                <w:rFonts w:eastAsia="Batang" w:cs="Arial"/>
                <w:lang w:eastAsia="ko-KR"/>
              </w:rPr>
              <w:t>Rev required</w:t>
            </w:r>
          </w:p>
          <w:p w14:paraId="00C17C59" w14:textId="77777777" w:rsidR="0016061D" w:rsidRDefault="0016061D" w:rsidP="00D17200">
            <w:pPr>
              <w:rPr>
                <w:rFonts w:eastAsia="Batang" w:cs="Arial"/>
                <w:lang w:val="en-US" w:eastAsia="ko-KR"/>
              </w:rPr>
            </w:pPr>
          </w:p>
          <w:p w14:paraId="19CC1D01" w14:textId="77777777" w:rsidR="00217D28" w:rsidRDefault="00217D28" w:rsidP="00217D28">
            <w:pPr>
              <w:rPr>
                <w:rFonts w:eastAsia="Batang" w:cs="Arial"/>
                <w:lang w:eastAsia="ko-KR"/>
              </w:rPr>
            </w:pPr>
            <w:r>
              <w:rPr>
                <w:rFonts w:eastAsia="Batang" w:cs="Arial"/>
                <w:lang w:eastAsia="ko-KR"/>
              </w:rPr>
              <w:t>JLB Thu 1524</w:t>
            </w:r>
          </w:p>
          <w:p w14:paraId="46816B75" w14:textId="77777777" w:rsidR="00217D28" w:rsidRDefault="00217D28" w:rsidP="00217D28">
            <w:pPr>
              <w:rPr>
                <w:ins w:id="42" w:author="PeLe" w:date="2021-05-14T06:56:00Z"/>
                <w:rFonts w:cs="Arial"/>
                <w:color w:val="000000"/>
              </w:rPr>
            </w:pPr>
            <w:r>
              <w:rPr>
                <w:rFonts w:eastAsia="Batang" w:cs="Arial"/>
                <w:lang w:eastAsia="ko-KR"/>
              </w:rPr>
              <w:t>Same as ivo</w:t>
            </w:r>
          </w:p>
          <w:p w14:paraId="7847B4A6" w14:textId="71F5E0E4" w:rsidR="00217D28" w:rsidRDefault="00217D28" w:rsidP="00D17200">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D17200" w:rsidRPr="00D95972" w14:paraId="3A00BC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07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7A11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205D0E0" w14:textId="1C9DCB41" w:rsidR="00D17200" w:rsidRDefault="00C35119" w:rsidP="00D17200">
            <w:pPr>
              <w:rPr>
                <w:rFonts w:cs="Arial"/>
              </w:rPr>
            </w:pPr>
            <w:hyperlink r:id="rId82" w:history="1">
              <w:r w:rsidR="00042D09">
                <w:rPr>
                  <w:rStyle w:val="Hyperlink"/>
                </w:rPr>
                <w:t>C1-212989</w:t>
              </w:r>
            </w:hyperlink>
          </w:p>
        </w:tc>
        <w:tc>
          <w:tcPr>
            <w:tcW w:w="4191" w:type="dxa"/>
            <w:gridSpan w:val="3"/>
            <w:tcBorders>
              <w:top w:val="single" w:sz="4" w:space="0" w:color="auto"/>
              <w:bottom w:val="single" w:sz="4" w:space="0" w:color="auto"/>
            </w:tcBorders>
            <w:shd w:val="clear" w:color="auto" w:fill="FFFF00"/>
          </w:tcPr>
          <w:p w14:paraId="742AFAD6" w14:textId="466DF39B" w:rsidR="00D17200"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FE5DF4D" w14:textId="03275468" w:rsidR="00D17200" w:rsidRDefault="007F28CF" w:rsidP="00D17200">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20B454AE" w14:textId="16DDDE1E" w:rsidR="00D17200" w:rsidRDefault="007F28CF" w:rsidP="00D17200">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16A88" w14:textId="7CBD16B3" w:rsidR="00D17200" w:rsidRPr="00D95972" w:rsidRDefault="00D17200" w:rsidP="004546B2">
            <w:pPr>
              <w:rPr>
                <w:rFonts w:cs="Arial"/>
              </w:rPr>
            </w:pPr>
          </w:p>
        </w:tc>
      </w:tr>
      <w:tr w:rsidR="007F28CF" w:rsidRPr="00D95972" w14:paraId="416CCA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32F2DC"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079BD444"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002AEF3A" w14:textId="2971A67D" w:rsidR="007F28CF" w:rsidRDefault="00C35119" w:rsidP="00D17200">
            <w:pPr>
              <w:rPr>
                <w:rFonts w:cs="Arial"/>
              </w:rPr>
            </w:pPr>
            <w:hyperlink r:id="rId83" w:history="1">
              <w:r w:rsidR="00042D09">
                <w:rPr>
                  <w:rStyle w:val="Hyperlink"/>
                </w:rPr>
                <w:t>C1-212990</w:t>
              </w:r>
            </w:hyperlink>
          </w:p>
        </w:tc>
        <w:tc>
          <w:tcPr>
            <w:tcW w:w="4191" w:type="dxa"/>
            <w:gridSpan w:val="3"/>
            <w:tcBorders>
              <w:top w:val="single" w:sz="4" w:space="0" w:color="auto"/>
              <w:bottom w:val="single" w:sz="4" w:space="0" w:color="auto"/>
            </w:tcBorders>
            <w:shd w:val="clear" w:color="auto" w:fill="FFFF00"/>
          </w:tcPr>
          <w:p w14:paraId="0A28323B" w14:textId="466DB7CD" w:rsidR="007F28CF"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431BB0B7" w14:textId="7A310F42" w:rsidR="007F28CF" w:rsidRDefault="007F28CF" w:rsidP="00D17200">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185735F0" w14:textId="4723445F" w:rsidR="007F28CF" w:rsidRDefault="007F28CF" w:rsidP="00D17200">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CDDB" w14:textId="77777777" w:rsidR="007F28CF" w:rsidRDefault="004546B2" w:rsidP="00D17200">
            <w:pPr>
              <w:rPr>
                <w:rFonts w:cs="Arial"/>
              </w:rPr>
            </w:pPr>
            <w:r>
              <w:rPr>
                <w:rFonts w:cs="Arial"/>
              </w:rPr>
              <w:t>Sunghoon, thu 0930</w:t>
            </w:r>
          </w:p>
          <w:p w14:paraId="6E3FA58E" w14:textId="77777777" w:rsidR="004546B2" w:rsidRDefault="004546B2" w:rsidP="00D17200">
            <w:pPr>
              <w:rPr>
                <w:rFonts w:cs="Arial"/>
                <w:lang w:val="en-US"/>
              </w:rPr>
            </w:pPr>
            <w:r>
              <w:rPr>
                <w:rFonts w:cs="Arial"/>
                <w:lang w:val="en-US"/>
              </w:rPr>
              <w:t>Object, request to postpone</w:t>
            </w:r>
          </w:p>
          <w:p w14:paraId="302146B0" w14:textId="3F9AA8B8" w:rsidR="00D45F5F" w:rsidRDefault="00D45F5F" w:rsidP="00D17200">
            <w:pPr>
              <w:rPr>
                <w:rFonts w:cs="Arial"/>
                <w:lang w:val="en-US"/>
              </w:rPr>
            </w:pPr>
          </w:p>
          <w:p w14:paraId="6E9C3785" w14:textId="77777777" w:rsidR="00D45F5F" w:rsidRDefault="00D45F5F" w:rsidP="00D45F5F">
            <w:pPr>
              <w:rPr>
                <w:rFonts w:cs="Arial"/>
              </w:rPr>
            </w:pPr>
            <w:r>
              <w:rPr>
                <w:rFonts w:cs="Arial"/>
              </w:rPr>
              <w:t>Sunghoon thu 1541</w:t>
            </w:r>
          </w:p>
          <w:p w14:paraId="7A0AE445" w14:textId="77777777" w:rsidR="00D45F5F" w:rsidRDefault="00D45F5F" w:rsidP="00D45F5F">
            <w:pPr>
              <w:rPr>
                <w:rFonts w:cs="Arial"/>
              </w:rPr>
            </w:pPr>
            <w:r>
              <w:rPr>
                <w:rFonts w:cs="Arial"/>
              </w:rPr>
              <w:t>Withdraws objection</w:t>
            </w:r>
          </w:p>
          <w:p w14:paraId="2B476FE4" w14:textId="777C10B7" w:rsidR="00D45F5F" w:rsidRDefault="00D45F5F" w:rsidP="00D17200">
            <w:pPr>
              <w:rPr>
                <w:rFonts w:cs="Arial"/>
                <w:lang w:val="en-US"/>
              </w:rPr>
            </w:pPr>
          </w:p>
          <w:p w14:paraId="6D9A25FB" w14:textId="04CCFF26" w:rsidR="00D45F5F" w:rsidRDefault="00D45F5F" w:rsidP="00D17200">
            <w:pPr>
              <w:rPr>
                <w:rFonts w:cs="Arial"/>
                <w:lang w:val="en-US"/>
              </w:rPr>
            </w:pPr>
            <w:r>
              <w:rPr>
                <w:rFonts w:cs="Arial"/>
                <w:lang w:val="en-US"/>
              </w:rPr>
              <w:t>Joy thu 1648</w:t>
            </w:r>
          </w:p>
          <w:p w14:paraId="4765105F" w14:textId="58999EE6" w:rsidR="00D45F5F" w:rsidRDefault="00D45F5F" w:rsidP="00D17200">
            <w:pPr>
              <w:rPr>
                <w:rFonts w:cs="Arial"/>
                <w:lang w:val="en-US"/>
              </w:rPr>
            </w:pPr>
            <w:r>
              <w:rPr>
                <w:rFonts w:cs="Arial"/>
                <w:lang w:val="en-US"/>
              </w:rPr>
              <w:t>Some comments</w:t>
            </w:r>
          </w:p>
          <w:p w14:paraId="1871B5E6" w14:textId="77777777" w:rsidR="00D45F5F" w:rsidRDefault="00D45F5F" w:rsidP="00D17200">
            <w:pPr>
              <w:rPr>
                <w:rFonts w:cs="Arial"/>
                <w:lang w:val="en-US"/>
              </w:rPr>
            </w:pPr>
          </w:p>
          <w:p w14:paraId="64BCFE18" w14:textId="1ABF18A6" w:rsidR="00D45F5F" w:rsidRPr="004546B2" w:rsidRDefault="00D45F5F" w:rsidP="00D17200">
            <w:pPr>
              <w:rPr>
                <w:rFonts w:cs="Arial"/>
                <w:lang w:val="en-US"/>
              </w:rPr>
            </w:pPr>
          </w:p>
        </w:tc>
      </w:tr>
      <w:tr w:rsidR="007F28CF" w:rsidRPr="00D95972" w14:paraId="66CA21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BC1919"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1D1BBAD0"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4BDA723D" w14:textId="11AB7B4A" w:rsidR="007F28CF" w:rsidRDefault="00C35119" w:rsidP="00D17200">
            <w:pPr>
              <w:rPr>
                <w:rFonts w:cs="Arial"/>
              </w:rPr>
            </w:pPr>
            <w:hyperlink r:id="rId84" w:history="1">
              <w:r w:rsidR="00042D09">
                <w:rPr>
                  <w:rStyle w:val="Hyperlink"/>
                </w:rPr>
                <w:t>C1-212991</w:t>
              </w:r>
            </w:hyperlink>
          </w:p>
        </w:tc>
        <w:tc>
          <w:tcPr>
            <w:tcW w:w="4191" w:type="dxa"/>
            <w:gridSpan w:val="3"/>
            <w:tcBorders>
              <w:top w:val="single" w:sz="4" w:space="0" w:color="auto"/>
              <w:bottom w:val="single" w:sz="4" w:space="0" w:color="auto"/>
            </w:tcBorders>
            <w:shd w:val="clear" w:color="auto" w:fill="FFFF00"/>
          </w:tcPr>
          <w:p w14:paraId="165D5C3D" w14:textId="4BBE17BD"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16A84DFB" w14:textId="56A17C69"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C4440A" w14:textId="0C2E9E51" w:rsidR="007F28CF" w:rsidRDefault="007F28CF" w:rsidP="00D1720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68F5A" w14:textId="77777777" w:rsidR="00305C96" w:rsidRDefault="00305C96" w:rsidP="00305C96">
            <w:pPr>
              <w:rPr>
                <w:rFonts w:cs="Arial"/>
              </w:rPr>
            </w:pPr>
            <w:r>
              <w:rPr>
                <w:rFonts w:cs="Arial"/>
              </w:rPr>
              <w:t>Roozbeh Thu 0430</w:t>
            </w:r>
          </w:p>
          <w:p w14:paraId="717313C3" w14:textId="12B63575" w:rsidR="007F28CF" w:rsidRPr="00D95972" w:rsidRDefault="00305C96" w:rsidP="00305C96">
            <w:pPr>
              <w:rPr>
                <w:rFonts w:cs="Arial"/>
              </w:rPr>
            </w:pPr>
            <w:r>
              <w:rPr>
                <w:rFonts w:cs="Arial"/>
              </w:rPr>
              <w:t>Rev required</w:t>
            </w:r>
          </w:p>
        </w:tc>
      </w:tr>
      <w:tr w:rsidR="007F28CF" w:rsidRPr="00D95972" w14:paraId="43C6FA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CF2F6"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51D1CCBD"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78A854C9" w14:textId="48A681B3" w:rsidR="007F28CF" w:rsidRDefault="00C35119" w:rsidP="00D17200">
            <w:pPr>
              <w:rPr>
                <w:rFonts w:cs="Arial"/>
              </w:rPr>
            </w:pPr>
            <w:hyperlink r:id="rId85" w:history="1">
              <w:r w:rsidR="00042D09">
                <w:rPr>
                  <w:rStyle w:val="Hyperlink"/>
                </w:rPr>
                <w:t>C1-212992</w:t>
              </w:r>
            </w:hyperlink>
          </w:p>
        </w:tc>
        <w:tc>
          <w:tcPr>
            <w:tcW w:w="4191" w:type="dxa"/>
            <w:gridSpan w:val="3"/>
            <w:tcBorders>
              <w:top w:val="single" w:sz="4" w:space="0" w:color="auto"/>
              <w:bottom w:val="single" w:sz="4" w:space="0" w:color="auto"/>
            </w:tcBorders>
            <w:shd w:val="clear" w:color="auto" w:fill="FFFF00"/>
          </w:tcPr>
          <w:p w14:paraId="6CC992F6" w14:textId="1B95C47B"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0C17CF99" w14:textId="5B9F56FB"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3C72C" w14:textId="0AD8D326" w:rsidR="007F28CF" w:rsidRDefault="007F28CF" w:rsidP="00D1720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50780" w14:textId="77777777" w:rsidR="007F28CF" w:rsidRDefault="00305C96" w:rsidP="00D17200">
            <w:pPr>
              <w:rPr>
                <w:rFonts w:cs="Arial"/>
              </w:rPr>
            </w:pPr>
            <w:r>
              <w:rPr>
                <w:rFonts w:cs="Arial"/>
              </w:rPr>
              <w:t>Roozbeh Thu 0430</w:t>
            </w:r>
          </w:p>
          <w:p w14:paraId="110087E8" w14:textId="77777777" w:rsidR="00305C96" w:rsidRDefault="00305C96" w:rsidP="00D17200">
            <w:pPr>
              <w:rPr>
                <w:rFonts w:cs="Arial"/>
              </w:rPr>
            </w:pPr>
            <w:r>
              <w:rPr>
                <w:rFonts w:cs="Arial"/>
              </w:rPr>
              <w:t>Rev required</w:t>
            </w:r>
          </w:p>
          <w:p w14:paraId="7E970D97" w14:textId="77777777" w:rsidR="00217D28" w:rsidRDefault="00217D28" w:rsidP="00D17200">
            <w:pPr>
              <w:rPr>
                <w:rFonts w:cs="Arial"/>
              </w:rPr>
            </w:pPr>
          </w:p>
          <w:p w14:paraId="605EB406" w14:textId="77777777" w:rsidR="00217D28" w:rsidRDefault="00217D28" w:rsidP="00D17200">
            <w:pPr>
              <w:rPr>
                <w:rFonts w:cs="Arial"/>
              </w:rPr>
            </w:pPr>
            <w:r>
              <w:rPr>
                <w:rFonts w:cs="Arial"/>
              </w:rPr>
              <w:t>Sun</w:t>
            </w:r>
            <w:r w:rsidR="00D45F5F">
              <w:rPr>
                <w:rFonts w:cs="Arial"/>
              </w:rPr>
              <w:t>g</w:t>
            </w:r>
            <w:r>
              <w:rPr>
                <w:rFonts w:cs="Arial"/>
              </w:rPr>
              <w:t xml:space="preserve">hoon thu </w:t>
            </w:r>
            <w:r w:rsidR="00D45F5F">
              <w:rPr>
                <w:rFonts w:cs="Arial"/>
              </w:rPr>
              <w:t>0928</w:t>
            </w:r>
          </w:p>
          <w:p w14:paraId="4E21F49D" w14:textId="5397355D" w:rsidR="00D45F5F" w:rsidRDefault="00D45F5F" w:rsidP="00D17200">
            <w:pPr>
              <w:rPr>
                <w:rFonts w:cs="Arial"/>
              </w:rPr>
            </w:pPr>
            <w:r>
              <w:rPr>
                <w:rFonts w:cs="Arial"/>
              </w:rPr>
              <w:t>Objection</w:t>
            </w:r>
          </w:p>
          <w:p w14:paraId="3FF6669D" w14:textId="77777777" w:rsidR="00D45F5F" w:rsidRDefault="00D45F5F" w:rsidP="00D17200">
            <w:pPr>
              <w:rPr>
                <w:rFonts w:cs="Arial"/>
              </w:rPr>
            </w:pPr>
          </w:p>
          <w:p w14:paraId="2040B4B4" w14:textId="77777777" w:rsidR="00D45F5F" w:rsidRDefault="00D45F5F" w:rsidP="00D17200">
            <w:pPr>
              <w:rPr>
                <w:rFonts w:cs="Arial"/>
              </w:rPr>
            </w:pPr>
            <w:r>
              <w:rPr>
                <w:rFonts w:cs="Arial"/>
              </w:rPr>
              <w:t>Sunghoon thu 1541</w:t>
            </w:r>
          </w:p>
          <w:p w14:paraId="3EBB7BEE" w14:textId="77777777" w:rsidR="00D45F5F" w:rsidRDefault="00D45F5F" w:rsidP="00D17200">
            <w:pPr>
              <w:rPr>
                <w:rFonts w:cs="Arial"/>
              </w:rPr>
            </w:pPr>
            <w:r>
              <w:rPr>
                <w:rFonts w:cs="Arial"/>
              </w:rPr>
              <w:t>Withdraws objection</w:t>
            </w:r>
          </w:p>
          <w:p w14:paraId="1F3BE3AE" w14:textId="77777777" w:rsidR="00D45F5F" w:rsidRDefault="00D45F5F" w:rsidP="00D17200">
            <w:pPr>
              <w:rPr>
                <w:rFonts w:cs="Arial"/>
              </w:rPr>
            </w:pPr>
          </w:p>
          <w:p w14:paraId="427CAB5E" w14:textId="398E32B4" w:rsidR="00D45F5F" w:rsidRPr="00D95972" w:rsidRDefault="00D45F5F" w:rsidP="00D17200">
            <w:pPr>
              <w:rPr>
                <w:rFonts w:cs="Arial"/>
              </w:rPr>
            </w:pPr>
          </w:p>
        </w:tc>
      </w:tr>
      <w:tr w:rsidR="0016061D" w:rsidRPr="00D95972" w14:paraId="658EC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158446EB" w14:textId="0DAE60FD" w:rsidR="0016061D" w:rsidRDefault="00C35119" w:rsidP="00D17200">
            <w:pPr>
              <w:rPr>
                <w:rFonts w:cs="Arial"/>
              </w:rPr>
            </w:pPr>
            <w:hyperlink r:id="rId86"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00"/>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BDA54" w14:textId="77777777" w:rsidR="0016061D" w:rsidRDefault="00CB27E5" w:rsidP="00D17200">
            <w:pPr>
              <w:rPr>
                <w:rFonts w:cs="Arial"/>
              </w:rPr>
            </w:pPr>
            <w:r>
              <w:rPr>
                <w:rFonts w:cs="Arial"/>
              </w:rPr>
              <w:t>Disc not captured</w:t>
            </w:r>
          </w:p>
          <w:p w14:paraId="178507F4" w14:textId="09309C61" w:rsidR="00CB27E5" w:rsidRPr="00D95972" w:rsidRDefault="00CB27E5" w:rsidP="00D17200">
            <w:pPr>
              <w:rPr>
                <w:rFonts w:cs="Arial"/>
              </w:rPr>
            </w:pPr>
          </w:p>
        </w:tc>
      </w:tr>
      <w:tr w:rsidR="0016061D" w:rsidRPr="00D95972" w14:paraId="1A27BF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9CCC466" w14:textId="7B54F848" w:rsidR="0016061D" w:rsidRDefault="00C35119" w:rsidP="00D17200">
            <w:pPr>
              <w:rPr>
                <w:rFonts w:cs="Arial"/>
              </w:rPr>
            </w:pPr>
            <w:hyperlink r:id="rId87" w:history="1">
              <w:r w:rsidR="00042D09">
                <w:rPr>
                  <w:rStyle w:val="Hyperlink"/>
                </w:rPr>
                <w:t>C1-213128</w:t>
              </w:r>
            </w:hyperlink>
          </w:p>
        </w:tc>
        <w:tc>
          <w:tcPr>
            <w:tcW w:w="4191" w:type="dxa"/>
            <w:gridSpan w:val="3"/>
            <w:tcBorders>
              <w:top w:val="single" w:sz="4" w:space="0" w:color="auto"/>
              <w:bottom w:val="single" w:sz="4" w:space="0" w:color="auto"/>
            </w:tcBorders>
            <w:shd w:val="clear" w:color="auto" w:fill="FFFF00"/>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B393A" w14:textId="77777777" w:rsidR="00305C96" w:rsidRDefault="00305C96" w:rsidP="00305C96">
            <w:pPr>
              <w:rPr>
                <w:rFonts w:cs="Arial"/>
              </w:rPr>
            </w:pPr>
            <w:r>
              <w:rPr>
                <w:rFonts w:cs="Arial"/>
              </w:rPr>
              <w:t>Roozbeh Thu 0430</w:t>
            </w:r>
          </w:p>
          <w:p w14:paraId="08D623CA" w14:textId="732F18F2" w:rsidR="0016061D" w:rsidRPr="00D95972" w:rsidRDefault="00305C96" w:rsidP="00305C96">
            <w:pPr>
              <w:rPr>
                <w:rFonts w:cs="Arial"/>
              </w:rPr>
            </w:pPr>
            <w:r>
              <w:rPr>
                <w:rFonts w:cs="Arial"/>
              </w:rPr>
              <w:t>comment</w:t>
            </w:r>
          </w:p>
        </w:tc>
      </w:tr>
      <w:tr w:rsidR="0016061D" w:rsidRPr="00D95972" w14:paraId="256281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2FD144A5" w14:textId="3B9618F6" w:rsidR="0016061D" w:rsidRDefault="00C35119" w:rsidP="00D17200">
            <w:pPr>
              <w:rPr>
                <w:rFonts w:cs="Arial"/>
              </w:rPr>
            </w:pPr>
            <w:hyperlink r:id="rId88" w:history="1">
              <w:r w:rsidR="00042D09">
                <w:rPr>
                  <w:rStyle w:val="Hyperlink"/>
                </w:rPr>
                <w:t>C1-213129</w:t>
              </w:r>
            </w:hyperlink>
          </w:p>
        </w:tc>
        <w:tc>
          <w:tcPr>
            <w:tcW w:w="4191" w:type="dxa"/>
            <w:gridSpan w:val="3"/>
            <w:tcBorders>
              <w:top w:val="single" w:sz="4" w:space="0" w:color="auto"/>
              <w:bottom w:val="single" w:sz="4" w:space="0" w:color="auto"/>
            </w:tcBorders>
            <w:shd w:val="clear" w:color="auto" w:fill="FFFF00"/>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39EC8" w14:textId="77777777" w:rsidR="0016061D" w:rsidRDefault="001B72DD" w:rsidP="00D17200">
            <w:pPr>
              <w:rPr>
                <w:rFonts w:cs="Arial"/>
              </w:rPr>
            </w:pPr>
            <w:r>
              <w:rPr>
                <w:rFonts w:cs="Arial"/>
              </w:rPr>
              <w:t>Spec version on cover page wrong</w:t>
            </w:r>
          </w:p>
          <w:p w14:paraId="2C93C942" w14:textId="77777777" w:rsidR="00305C96" w:rsidRDefault="00305C96" w:rsidP="00D17200">
            <w:pPr>
              <w:rPr>
                <w:rFonts w:cs="Arial"/>
              </w:rPr>
            </w:pPr>
          </w:p>
          <w:p w14:paraId="3C9CB853" w14:textId="77777777" w:rsidR="00305C96" w:rsidRDefault="00305C96" w:rsidP="00305C96">
            <w:pPr>
              <w:rPr>
                <w:rFonts w:cs="Arial"/>
              </w:rPr>
            </w:pPr>
            <w:r>
              <w:rPr>
                <w:rFonts w:cs="Arial"/>
              </w:rPr>
              <w:t>Roozbeh Thu 0430</w:t>
            </w:r>
          </w:p>
          <w:p w14:paraId="07A8B9D7" w14:textId="420B52CA" w:rsidR="00305C96" w:rsidRDefault="00623728" w:rsidP="00305C96">
            <w:pPr>
              <w:rPr>
                <w:rFonts w:cs="Arial"/>
              </w:rPr>
            </w:pPr>
            <w:r>
              <w:rPr>
                <w:rFonts w:cs="Arial"/>
              </w:rPr>
              <w:t>C</w:t>
            </w:r>
            <w:r w:rsidR="00305C96">
              <w:rPr>
                <w:rFonts w:cs="Arial"/>
              </w:rPr>
              <w:t>omment</w:t>
            </w:r>
          </w:p>
          <w:p w14:paraId="45EC3430" w14:textId="77777777" w:rsidR="00623728" w:rsidRDefault="00623728" w:rsidP="00305C96">
            <w:pPr>
              <w:rPr>
                <w:rFonts w:cs="Arial"/>
              </w:rPr>
            </w:pPr>
          </w:p>
          <w:p w14:paraId="04FE4329" w14:textId="77777777" w:rsidR="00623728" w:rsidRDefault="00623728" w:rsidP="00305C96">
            <w:pPr>
              <w:rPr>
                <w:rFonts w:cs="Arial"/>
              </w:rPr>
            </w:pPr>
            <w:r>
              <w:rPr>
                <w:rFonts w:cs="Arial"/>
              </w:rPr>
              <w:t>Sunghoon thu 0930</w:t>
            </w:r>
          </w:p>
          <w:p w14:paraId="7F5CB583" w14:textId="77777777" w:rsidR="00623728" w:rsidRDefault="00623728" w:rsidP="00305C96">
            <w:pPr>
              <w:rPr>
                <w:rFonts w:cs="Arial"/>
              </w:rPr>
            </w:pPr>
            <w:r>
              <w:rPr>
                <w:rFonts w:cs="Arial"/>
              </w:rPr>
              <w:t>Objection, request to postponed</w:t>
            </w:r>
          </w:p>
          <w:p w14:paraId="1D717A03" w14:textId="74F89443" w:rsidR="00623728" w:rsidRPr="00D95972" w:rsidRDefault="00623728" w:rsidP="00305C96">
            <w:pPr>
              <w:rPr>
                <w:rFonts w:cs="Arial"/>
              </w:rPr>
            </w:pPr>
          </w:p>
        </w:tc>
      </w:tr>
      <w:tr w:rsidR="0016061D" w:rsidRPr="00D95972" w14:paraId="11DA75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9D4BC1"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96FFDD6"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4869C299" w14:textId="3F9F9A60" w:rsidR="0016061D" w:rsidRDefault="00C35119" w:rsidP="00D17200">
            <w:pPr>
              <w:rPr>
                <w:rFonts w:cs="Arial"/>
              </w:rPr>
            </w:pPr>
            <w:hyperlink r:id="rId89" w:history="1">
              <w:r w:rsidR="00042D09">
                <w:rPr>
                  <w:rStyle w:val="Hyperlink"/>
                </w:rPr>
                <w:t>C1-213130</w:t>
              </w:r>
            </w:hyperlink>
          </w:p>
        </w:tc>
        <w:tc>
          <w:tcPr>
            <w:tcW w:w="4191" w:type="dxa"/>
            <w:gridSpan w:val="3"/>
            <w:tcBorders>
              <w:top w:val="single" w:sz="4" w:space="0" w:color="auto"/>
              <w:bottom w:val="single" w:sz="4" w:space="0" w:color="auto"/>
            </w:tcBorders>
            <w:shd w:val="clear" w:color="auto" w:fill="FFFF00"/>
          </w:tcPr>
          <w:p w14:paraId="1C5B48D7" w14:textId="3C0C3AD3"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506311A" w14:textId="3C39926F"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699DA" w14:textId="07B387BE" w:rsidR="0016061D" w:rsidRDefault="0016061D" w:rsidP="00D17200">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27FF0" w14:textId="77777777" w:rsidR="0016061D" w:rsidRDefault="009542B6" w:rsidP="00D17200">
            <w:pPr>
              <w:rPr>
                <w:color w:val="000000"/>
                <w:lang w:eastAsia="en-GB"/>
              </w:rPr>
            </w:pPr>
            <w:r>
              <w:rPr>
                <w:color w:val="000000"/>
                <w:lang w:eastAsia="en-GB"/>
              </w:rPr>
              <w:t>Cat C on the cover page but the Tdoc is reserved for category F</w:t>
            </w:r>
          </w:p>
          <w:p w14:paraId="3BD0D549" w14:textId="77777777" w:rsidR="00623728" w:rsidRDefault="00623728" w:rsidP="00D17200">
            <w:pPr>
              <w:rPr>
                <w:color w:val="000000"/>
                <w:lang w:eastAsia="en-GB"/>
              </w:rPr>
            </w:pPr>
          </w:p>
          <w:p w14:paraId="169F4DE5" w14:textId="77777777" w:rsidR="00623728" w:rsidRDefault="00623728" w:rsidP="00D17200">
            <w:pPr>
              <w:rPr>
                <w:color w:val="000000"/>
                <w:lang w:eastAsia="en-GB"/>
              </w:rPr>
            </w:pPr>
            <w:r>
              <w:rPr>
                <w:color w:val="000000"/>
                <w:lang w:eastAsia="en-GB"/>
              </w:rPr>
              <w:t>Sunghoon thu 0950</w:t>
            </w:r>
          </w:p>
          <w:p w14:paraId="7198E6C8" w14:textId="693E4DE9" w:rsidR="00623728" w:rsidRPr="00D95972" w:rsidRDefault="00623728" w:rsidP="00D17200">
            <w:pPr>
              <w:rPr>
                <w:rFonts w:cs="Arial"/>
              </w:rPr>
            </w:pPr>
            <w:r>
              <w:rPr>
                <w:color w:val="000000"/>
                <w:lang w:eastAsia="en-GB"/>
              </w:rPr>
              <w:t>objection</w:t>
            </w:r>
          </w:p>
        </w:tc>
      </w:tr>
      <w:tr w:rsidR="0016061D" w:rsidRPr="00D95972" w14:paraId="2BCEB0C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A4D87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A11DD5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A66548F" w14:textId="7890C89A" w:rsidR="0016061D" w:rsidRDefault="00C35119" w:rsidP="00D17200">
            <w:pPr>
              <w:rPr>
                <w:rFonts w:cs="Arial"/>
              </w:rPr>
            </w:pPr>
            <w:hyperlink r:id="rId90" w:history="1">
              <w:r w:rsidR="00042D09">
                <w:rPr>
                  <w:rStyle w:val="Hyperlink"/>
                </w:rPr>
                <w:t>C1-213131</w:t>
              </w:r>
            </w:hyperlink>
          </w:p>
        </w:tc>
        <w:tc>
          <w:tcPr>
            <w:tcW w:w="4191" w:type="dxa"/>
            <w:gridSpan w:val="3"/>
            <w:tcBorders>
              <w:top w:val="single" w:sz="4" w:space="0" w:color="auto"/>
              <w:bottom w:val="single" w:sz="4" w:space="0" w:color="auto"/>
            </w:tcBorders>
            <w:shd w:val="clear" w:color="auto" w:fill="FFFF00"/>
          </w:tcPr>
          <w:p w14:paraId="22C6E3FE" w14:textId="39F7409B"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43254C48" w14:textId="5D763CEB"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EC4B2A" w14:textId="1C0BEF92" w:rsidR="0016061D" w:rsidRDefault="0016061D" w:rsidP="00D17200">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775B" w14:textId="77777777" w:rsidR="0016061D" w:rsidRDefault="009542B6" w:rsidP="00D17200">
            <w:pPr>
              <w:rPr>
                <w:rFonts w:cs="Arial"/>
              </w:rPr>
            </w:pPr>
            <w:r>
              <w:rPr>
                <w:rFonts w:cs="Arial"/>
              </w:rPr>
              <w:t>Spec version on cover page wrong</w:t>
            </w:r>
          </w:p>
          <w:p w14:paraId="124E26A1" w14:textId="77777777" w:rsidR="00D94C5A" w:rsidRDefault="00D94C5A" w:rsidP="00D17200">
            <w:pPr>
              <w:rPr>
                <w:rFonts w:cs="Arial"/>
              </w:rPr>
            </w:pPr>
          </w:p>
          <w:p w14:paraId="311FA843" w14:textId="77777777" w:rsidR="00D94C5A" w:rsidRDefault="00D94C5A" w:rsidP="00D17200">
            <w:pPr>
              <w:rPr>
                <w:rFonts w:cs="Arial"/>
              </w:rPr>
            </w:pPr>
            <w:r>
              <w:rPr>
                <w:rFonts w:cs="Arial"/>
              </w:rPr>
              <w:t>Sunghoon thu 0951</w:t>
            </w:r>
          </w:p>
          <w:p w14:paraId="6C0C3809" w14:textId="306CE741" w:rsidR="00D94C5A" w:rsidRPr="00D95972" w:rsidRDefault="00D94C5A" w:rsidP="00D17200">
            <w:pPr>
              <w:rPr>
                <w:rFonts w:cs="Arial"/>
              </w:rPr>
            </w:pPr>
            <w:r>
              <w:rPr>
                <w:rFonts w:cs="Arial"/>
              </w:rPr>
              <w:t>Objection, request to postpone</w:t>
            </w:r>
          </w:p>
        </w:tc>
      </w:tr>
      <w:tr w:rsidR="00D17200" w:rsidRPr="00D95972" w14:paraId="3131A2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51EC9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6EE57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94A435"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16C6D2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7A5551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BDB22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8BD44" w14:textId="77777777" w:rsidR="00D17200" w:rsidRPr="00D95972" w:rsidRDefault="00D17200" w:rsidP="00D17200">
            <w:pPr>
              <w:rPr>
                <w:rFonts w:cs="Arial"/>
              </w:rPr>
            </w:pP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r>
              <w:t>eNS</w:t>
            </w:r>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r w:rsidRPr="001D0A32">
              <w:t>Vertical_LAN</w:t>
            </w:r>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43"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43"/>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44" w:name="_Hlk42849210"/>
            <w:r>
              <w:t>5G_</w:t>
            </w:r>
            <w:r>
              <w:rPr>
                <w:rFonts w:hint="eastAsia"/>
                <w:lang w:eastAsia="zh-CN"/>
              </w:rPr>
              <w:t>eLCS</w:t>
            </w:r>
            <w:r>
              <w:rPr>
                <w:lang w:eastAsia="zh-CN"/>
              </w:rPr>
              <w:t xml:space="preserve"> </w:t>
            </w:r>
            <w:bookmarkEnd w:id="44"/>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CT aspects of Enhancement to the 5GC LoCation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16061D" w:rsidRPr="00D95972" w14:paraId="17E5AA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C9CA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253A88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E765EA0" w14:textId="411355D3" w:rsidR="0016061D" w:rsidRPr="00D95972" w:rsidRDefault="00C35119" w:rsidP="00D17200">
            <w:pPr>
              <w:rPr>
                <w:rFonts w:cs="Arial"/>
              </w:rPr>
            </w:pPr>
            <w:hyperlink r:id="rId91" w:history="1">
              <w:r w:rsidR="00042D09">
                <w:rPr>
                  <w:rStyle w:val="Hyperlink"/>
                </w:rPr>
                <w:t>C1-213139</w:t>
              </w:r>
            </w:hyperlink>
          </w:p>
        </w:tc>
        <w:tc>
          <w:tcPr>
            <w:tcW w:w="4191" w:type="dxa"/>
            <w:gridSpan w:val="3"/>
            <w:tcBorders>
              <w:top w:val="single" w:sz="4" w:space="0" w:color="auto"/>
              <w:bottom w:val="single" w:sz="4" w:space="0" w:color="auto"/>
            </w:tcBorders>
            <w:shd w:val="clear" w:color="auto" w:fill="FFFF00"/>
          </w:tcPr>
          <w:p w14:paraId="5E18F072" w14:textId="4FFC6E28" w:rsidR="0016061D" w:rsidRPr="00D95972" w:rsidRDefault="0016061D" w:rsidP="00D17200">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7DCD3AD3" w14:textId="221ACD2C"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56A2B1" w14:textId="793DE640" w:rsidR="0016061D" w:rsidRPr="00D95972" w:rsidRDefault="0016061D" w:rsidP="00D17200">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C4BD3" w14:textId="77777777" w:rsidR="0016061D" w:rsidRPr="00D95972" w:rsidRDefault="0016061D" w:rsidP="00D17200">
            <w:pPr>
              <w:rPr>
                <w:rFonts w:cs="Arial"/>
              </w:rPr>
            </w:pPr>
          </w:p>
        </w:tc>
      </w:tr>
      <w:tr w:rsidR="0016061D" w:rsidRPr="00D95972" w14:paraId="72A09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F74D6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B60DA0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D995A8B" w14:textId="20C6EFB5" w:rsidR="0016061D" w:rsidRPr="00D95972" w:rsidRDefault="00C35119" w:rsidP="00D17200">
            <w:pPr>
              <w:rPr>
                <w:rFonts w:cs="Arial"/>
              </w:rPr>
            </w:pPr>
            <w:hyperlink r:id="rId92" w:history="1">
              <w:r w:rsidR="00042D09">
                <w:rPr>
                  <w:rStyle w:val="Hyperlink"/>
                </w:rPr>
                <w:t>C1-213140</w:t>
              </w:r>
            </w:hyperlink>
          </w:p>
        </w:tc>
        <w:tc>
          <w:tcPr>
            <w:tcW w:w="4191" w:type="dxa"/>
            <w:gridSpan w:val="3"/>
            <w:tcBorders>
              <w:top w:val="single" w:sz="4" w:space="0" w:color="auto"/>
              <w:bottom w:val="single" w:sz="4" w:space="0" w:color="auto"/>
            </w:tcBorders>
            <w:shd w:val="clear" w:color="auto" w:fill="FFFF00"/>
          </w:tcPr>
          <w:p w14:paraId="2F336714" w14:textId="2882E145" w:rsidR="0016061D" w:rsidRPr="00D95972" w:rsidRDefault="0016061D" w:rsidP="00D17200">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2064959" w14:textId="4008DD59"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38C86E" w14:textId="2F206B89" w:rsidR="0016061D" w:rsidRPr="00D95972" w:rsidRDefault="0016061D" w:rsidP="00D17200">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E96B" w14:textId="77777777" w:rsidR="0016061D" w:rsidRPr="00D95972" w:rsidRDefault="0016061D" w:rsidP="00D17200">
            <w:pPr>
              <w:rPr>
                <w:rFonts w:cs="Arial"/>
              </w:rPr>
            </w:pPr>
          </w:p>
        </w:tc>
      </w:tr>
      <w:tr w:rsidR="0016061D" w:rsidRPr="00D95972" w14:paraId="6762A4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4B9E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C8C40A3"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B9891C6" w14:textId="08EC21D2" w:rsidR="0016061D" w:rsidRPr="00D95972" w:rsidRDefault="00C35119" w:rsidP="00D17200">
            <w:pPr>
              <w:rPr>
                <w:rFonts w:cs="Arial"/>
              </w:rPr>
            </w:pPr>
            <w:hyperlink r:id="rId93" w:history="1">
              <w:r w:rsidR="00042D09">
                <w:rPr>
                  <w:rStyle w:val="Hyperlink"/>
                </w:rPr>
                <w:t>C1-213141</w:t>
              </w:r>
            </w:hyperlink>
          </w:p>
        </w:tc>
        <w:tc>
          <w:tcPr>
            <w:tcW w:w="4191" w:type="dxa"/>
            <w:gridSpan w:val="3"/>
            <w:tcBorders>
              <w:top w:val="single" w:sz="4" w:space="0" w:color="auto"/>
              <w:bottom w:val="single" w:sz="4" w:space="0" w:color="auto"/>
            </w:tcBorders>
            <w:shd w:val="clear" w:color="auto" w:fill="FFFF00"/>
          </w:tcPr>
          <w:p w14:paraId="771D0343" w14:textId="11E22B90" w:rsidR="0016061D" w:rsidRPr="00D95972" w:rsidRDefault="0016061D" w:rsidP="00D17200">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2F13133B" w14:textId="2CADE152" w:rsidR="0016061D" w:rsidRPr="00D95972" w:rsidRDefault="0016061D" w:rsidP="00D17200">
            <w:pPr>
              <w:rPr>
                <w:rFonts w:cs="Arial"/>
              </w:rPr>
            </w:pPr>
            <w:r>
              <w:rPr>
                <w:rFonts w:cs="Arial"/>
              </w:rPr>
              <w:t>Ericsson, Huawei, Hisilicon / Mikael</w:t>
            </w:r>
          </w:p>
        </w:tc>
        <w:tc>
          <w:tcPr>
            <w:tcW w:w="826" w:type="dxa"/>
            <w:tcBorders>
              <w:top w:val="single" w:sz="4" w:space="0" w:color="auto"/>
              <w:bottom w:val="single" w:sz="4" w:space="0" w:color="auto"/>
            </w:tcBorders>
            <w:shd w:val="clear" w:color="auto" w:fill="FFFF00"/>
          </w:tcPr>
          <w:p w14:paraId="09D59BDF" w14:textId="25A9CE7F" w:rsidR="0016061D" w:rsidRPr="00D95972" w:rsidRDefault="0016061D" w:rsidP="00D17200">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980E4" w14:textId="77777777" w:rsidR="0016061D" w:rsidRPr="00D95972" w:rsidRDefault="0016061D" w:rsidP="00D17200">
            <w:pPr>
              <w:rPr>
                <w:rFonts w:cs="Arial"/>
              </w:rPr>
            </w:pPr>
          </w:p>
        </w:tc>
      </w:tr>
      <w:tr w:rsidR="00D17200" w:rsidRPr="00D95972" w14:paraId="23619F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2B0C8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8BAF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D56D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DE06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3B1147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B6B3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DCD" w14:textId="77777777" w:rsidR="00D17200" w:rsidRPr="00D95972" w:rsidRDefault="00D17200" w:rsidP="00D17200">
            <w:pPr>
              <w:rPr>
                <w:rFonts w:cs="Arial"/>
              </w:rPr>
            </w:pPr>
          </w:p>
        </w:tc>
      </w:tr>
      <w:tr w:rsidR="00D17200" w:rsidRPr="00D95972" w14:paraId="550739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31167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D38B89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0D4F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B3478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CC8A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F28B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E462E" w14:textId="77777777" w:rsidR="00D17200" w:rsidRPr="006268CF" w:rsidRDefault="00D17200" w:rsidP="00D17200">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0C0445" w:rsidRPr="00D95972" w14:paraId="0A62E3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9618D7"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3643CAFF"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1CF58C6" w14:textId="77777777" w:rsidR="000C0445" w:rsidRPr="00D95972" w:rsidRDefault="00C35119" w:rsidP="000A773A">
            <w:pPr>
              <w:rPr>
                <w:rFonts w:cs="Arial"/>
              </w:rPr>
            </w:pPr>
            <w:hyperlink r:id="rId94" w:history="1">
              <w:r w:rsidR="000C0445">
                <w:rPr>
                  <w:rStyle w:val="Hyperlink"/>
                </w:rPr>
                <w:t>C1-212950</w:t>
              </w:r>
            </w:hyperlink>
          </w:p>
        </w:tc>
        <w:tc>
          <w:tcPr>
            <w:tcW w:w="4191" w:type="dxa"/>
            <w:gridSpan w:val="3"/>
            <w:tcBorders>
              <w:top w:val="single" w:sz="4" w:space="0" w:color="auto"/>
              <w:bottom w:val="single" w:sz="4" w:space="0" w:color="auto"/>
            </w:tcBorders>
            <w:shd w:val="clear" w:color="auto" w:fill="FFFF00"/>
          </w:tcPr>
          <w:p w14:paraId="6A8D9059" w14:textId="77777777" w:rsidR="000C0445" w:rsidRPr="00D95972" w:rsidRDefault="000C0445" w:rsidP="000A773A">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53E7A02A"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77F8526E" w14:textId="77777777" w:rsidR="000C0445" w:rsidRPr="00D95972" w:rsidRDefault="000C0445" w:rsidP="000A773A">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F4ABD" w14:textId="77777777" w:rsidR="000C0445" w:rsidRPr="006268CF" w:rsidRDefault="000C0445" w:rsidP="000A773A">
            <w:pPr>
              <w:rPr>
                <w:rFonts w:cs="Arial"/>
              </w:rPr>
            </w:pPr>
          </w:p>
        </w:tc>
      </w:tr>
      <w:tr w:rsidR="000C0445" w:rsidRPr="00D95972" w14:paraId="64537C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ACE12F"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194786CB"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80ACE7E" w14:textId="77777777" w:rsidR="000C0445" w:rsidRPr="00D95972" w:rsidRDefault="00C35119" w:rsidP="000A773A">
            <w:pPr>
              <w:rPr>
                <w:rFonts w:cs="Arial"/>
              </w:rPr>
            </w:pPr>
            <w:hyperlink r:id="rId95" w:history="1">
              <w:r w:rsidR="000C0445">
                <w:rPr>
                  <w:rStyle w:val="Hyperlink"/>
                </w:rPr>
                <w:t>C1-212951</w:t>
              </w:r>
            </w:hyperlink>
          </w:p>
        </w:tc>
        <w:tc>
          <w:tcPr>
            <w:tcW w:w="4191" w:type="dxa"/>
            <w:gridSpan w:val="3"/>
            <w:tcBorders>
              <w:top w:val="single" w:sz="4" w:space="0" w:color="auto"/>
              <w:bottom w:val="single" w:sz="4" w:space="0" w:color="auto"/>
            </w:tcBorders>
            <w:shd w:val="clear" w:color="auto" w:fill="FFFF00"/>
          </w:tcPr>
          <w:p w14:paraId="01A0B32F" w14:textId="77777777" w:rsidR="000C0445" w:rsidRPr="00D95972" w:rsidRDefault="000C0445" w:rsidP="000A773A">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0D06CBC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C41929" w14:textId="77777777" w:rsidR="000C0445" w:rsidRPr="00D95972" w:rsidRDefault="000C0445" w:rsidP="000A773A">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2201" w14:textId="77777777" w:rsidR="000C0445" w:rsidRPr="00D95972"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tc>
      </w:tr>
      <w:tr w:rsidR="000C0445" w:rsidRPr="00D95972" w14:paraId="009BD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D433D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74D6B7B1"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C51FECE" w14:textId="77777777" w:rsidR="000C0445" w:rsidRPr="00D95972" w:rsidRDefault="00C35119" w:rsidP="000A773A">
            <w:pPr>
              <w:rPr>
                <w:rFonts w:cs="Arial"/>
              </w:rPr>
            </w:pPr>
            <w:hyperlink r:id="rId96" w:history="1">
              <w:r w:rsidR="000C0445">
                <w:rPr>
                  <w:rStyle w:val="Hyperlink"/>
                </w:rPr>
                <w:t>C1-212952</w:t>
              </w:r>
            </w:hyperlink>
          </w:p>
        </w:tc>
        <w:tc>
          <w:tcPr>
            <w:tcW w:w="4191" w:type="dxa"/>
            <w:gridSpan w:val="3"/>
            <w:tcBorders>
              <w:top w:val="single" w:sz="4" w:space="0" w:color="auto"/>
              <w:bottom w:val="single" w:sz="4" w:space="0" w:color="auto"/>
            </w:tcBorders>
            <w:shd w:val="clear" w:color="auto" w:fill="FFFF00"/>
          </w:tcPr>
          <w:p w14:paraId="20A90845"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FAEF40B"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D50D95" w14:textId="77777777" w:rsidR="000C0445" w:rsidRPr="00D95972" w:rsidRDefault="000C0445" w:rsidP="000A773A">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6E0D4" w14:textId="77777777" w:rsidR="000C0445" w:rsidRPr="00D95972" w:rsidRDefault="000C0445" w:rsidP="000A773A">
            <w:pPr>
              <w:rPr>
                <w:rFonts w:cs="Arial"/>
              </w:rPr>
            </w:pPr>
          </w:p>
        </w:tc>
      </w:tr>
      <w:tr w:rsidR="000C0445" w:rsidRPr="00D95972" w14:paraId="26151C6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2F128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29E7CDD2"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3CCFB673" w14:textId="77777777" w:rsidR="000C0445" w:rsidRPr="00D95972" w:rsidRDefault="00C35119" w:rsidP="000A773A">
            <w:pPr>
              <w:rPr>
                <w:rFonts w:cs="Arial"/>
              </w:rPr>
            </w:pPr>
            <w:hyperlink r:id="rId97" w:history="1">
              <w:r w:rsidR="000C0445">
                <w:rPr>
                  <w:rStyle w:val="Hyperlink"/>
                </w:rPr>
                <w:t>C1-212953</w:t>
              </w:r>
            </w:hyperlink>
          </w:p>
        </w:tc>
        <w:tc>
          <w:tcPr>
            <w:tcW w:w="4191" w:type="dxa"/>
            <w:gridSpan w:val="3"/>
            <w:tcBorders>
              <w:top w:val="single" w:sz="4" w:space="0" w:color="auto"/>
              <w:bottom w:val="single" w:sz="4" w:space="0" w:color="auto"/>
            </w:tcBorders>
            <w:shd w:val="clear" w:color="auto" w:fill="FFFF00"/>
          </w:tcPr>
          <w:p w14:paraId="0797265C"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CA73CF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DA8348" w14:textId="77777777" w:rsidR="000C0445" w:rsidRPr="00D95972" w:rsidRDefault="000C0445" w:rsidP="000A773A">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B39CC" w14:textId="77777777" w:rsidR="000C0445" w:rsidRPr="00D95972"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tc>
      </w:tr>
      <w:tr w:rsidR="00D17200" w:rsidRPr="00D95972" w14:paraId="1F3D18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15F2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4C36B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DC7C6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9E28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595094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192BCD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82B5" w14:textId="77777777" w:rsidR="00D17200" w:rsidRPr="00D95972" w:rsidRDefault="00D17200" w:rsidP="00D17200">
            <w:pPr>
              <w:rPr>
                <w:rFonts w:cs="Arial"/>
              </w:rPr>
            </w:pPr>
          </w:p>
        </w:tc>
      </w:tr>
      <w:tr w:rsidR="00D17200" w:rsidRPr="00D95972" w14:paraId="461B8C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4ADC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C70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622C5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02EDC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E6990E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EA1B4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48552" w14:textId="77777777" w:rsidR="00D17200" w:rsidRPr="00D95972" w:rsidRDefault="00D17200" w:rsidP="00D17200">
            <w:pPr>
              <w:rPr>
                <w:rFonts w:cs="Arial"/>
              </w:rPr>
            </w:pPr>
          </w:p>
        </w:tc>
      </w:tr>
      <w:tr w:rsidR="00D17200" w:rsidRPr="00D95972" w14:paraId="1D0AEF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EB0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95AEF6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09F3B6D"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27B7ABDA"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4C48895C"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15CA6CFC"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11C3BBDE" w14:textId="77777777" w:rsidR="00D17200" w:rsidRPr="00D95972" w:rsidRDefault="00D17200" w:rsidP="00D17200"/>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r w:rsidRPr="002D454F">
              <w:t xml:space="preserve">xBDT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45" w:name="_Hlk23769176"/>
            <w:r w:rsidRPr="00C43946">
              <w:t>Service Enabler Architecture Layer for Verticals</w:t>
            </w:r>
            <w:bookmarkEnd w:id="45"/>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CF0779D" w14:textId="3CEED86B" w:rsidR="0016061D" w:rsidRPr="00D95972" w:rsidRDefault="00C35119" w:rsidP="00D17200">
            <w:pPr>
              <w:rPr>
                <w:rFonts w:cs="Arial"/>
              </w:rPr>
            </w:pPr>
            <w:hyperlink r:id="rId98"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00"/>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1176C" w14:textId="77777777" w:rsidR="00C12A5C" w:rsidRDefault="00C12A5C" w:rsidP="00C12A5C">
            <w:pPr>
              <w:rPr>
                <w:rFonts w:eastAsia="Batang" w:cs="Arial"/>
                <w:lang w:eastAsia="ko-KR"/>
              </w:rPr>
            </w:pPr>
            <w:r>
              <w:rPr>
                <w:rFonts w:eastAsia="Batang" w:cs="Arial"/>
                <w:lang w:eastAsia="ko-KR"/>
              </w:rPr>
              <w:t>Mohamed, Thu, 0206</w:t>
            </w:r>
          </w:p>
          <w:p w14:paraId="3A2C8E69" w14:textId="06CCE902"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7561046" w14:textId="7E13A80C" w:rsidR="00136CD6" w:rsidRDefault="00136CD6" w:rsidP="00C12A5C">
            <w:pPr>
              <w:rPr>
                <w:rFonts w:eastAsia="Batang" w:cs="Arial"/>
                <w:lang w:eastAsia="ko-KR"/>
              </w:rPr>
            </w:pPr>
          </w:p>
          <w:p w14:paraId="5322C8A6" w14:textId="1796208A" w:rsidR="00136CD6" w:rsidRDefault="00136CD6" w:rsidP="00C12A5C">
            <w:pPr>
              <w:rPr>
                <w:rFonts w:eastAsia="Batang" w:cs="Arial"/>
                <w:lang w:eastAsia="ko-KR"/>
              </w:rPr>
            </w:pPr>
            <w:r>
              <w:rPr>
                <w:rFonts w:eastAsia="Batang" w:cs="Arial"/>
                <w:lang w:eastAsia="ko-KR"/>
              </w:rPr>
              <w:t>Kaj Thu 0815</w:t>
            </w:r>
          </w:p>
          <w:p w14:paraId="756B1443" w14:textId="2AF6E753" w:rsidR="00136CD6" w:rsidRDefault="00D94C5A" w:rsidP="00C12A5C">
            <w:pPr>
              <w:rPr>
                <w:rFonts w:eastAsia="Batang" w:cs="Arial"/>
                <w:lang w:eastAsia="ko-KR"/>
              </w:rPr>
            </w:pPr>
            <w:r>
              <w:rPr>
                <w:rFonts w:eastAsia="Batang" w:cs="Arial"/>
                <w:lang w:eastAsia="ko-KR"/>
              </w:rPr>
              <w:t>O</w:t>
            </w:r>
            <w:r w:rsidR="00136CD6">
              <w:rPr>
                <w:rFonts w:eastAsia="Batang" w:cs="Arial"/>
                <w:lang w:eastAsia="ko-KR"/>
              </w:rPr>
              <w:t>bjection</w:t>
            </w:r>
          </w:p>
          <w:p w14:paraId="10CC5006" w14:textId="5D1534D7" w:rsidR="00D94C5A" w:rsidRDefault="00D94C5A" w:rsidP="00C12A5C">
            <w:pPr>
              <w:rPr>
                <w:rFonts w:eastAsia="Batang" w:cs="Arial"/>
                <w:lang w:eastAsia="ko-KR"/>
              </w:rPr>
            </w:pPr>
          </w:p>
          <w:p w14:paraId="11990635" w14:textId="0EED5653" w:rsidR="00D94C5A" w:rsidRDefault="00D94C5A" w:rsidP="00C12A5C">
            <w:pPr>
              <w:rPr>
                <w:rFonts w:eastAsia="Batang" w:cs="Arial"/>
                <w:lang w:eastAsia="ko-KR"/>
              </w:rPr>
            </w:pPr>
            <w:r>
              <w:rPr>
                <w:rFonts w:eastAsia="Batang" w:cs="Arial"/>
                <w:lang w:eastAsia="ko-KR"/>
              </w:rPr>
              <w:t>Cristina thu 1032</w:t>
            </w:r>
          </w:p>
          <w:p w14:paraId="42155DA8" w14:textId="56AA8E55" w:rsidR="00D94C5A" w:rsidRDefault="00D94C5A" w:rsidP="00C12A5C">
            <w:pPr>
              <w:rPr>
                <w:rFonts w:eastAsia="Batang" w:cs="Arial"/>
                <w:lang w:eastAsia="ko-KR"/>
              </w:rPr>
            </w:pPr>
            <w:r>
              <w:rPr>
                <w:rFonts w:eastAsia="Batang" w:cs="Arial"/>
                <w:lang w:eastAsia="ko-KR"/>
              </w:rPr>
              <w:t>objection</w:t>
            </w:r>
          </w:p>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46" w:name="OLE_LINK1"/>
            <w:bookmarkStart w:id="47" w:name="OLE_LINK2"/>
            <w:r w:rsidRPr="00D95972">
              <w:rPr>
                <w:rFonts w:cs="Arial"/>
              </w:rPr>
              <w:t xml:space="preserve">Protocol enhancements for </w:t>
            </w:r>
            <w:r w:rsidRPr="00D95972">
              <w:rPr>
                <w:rFonts w:eastAsia="MS Mincho" w:cs="Arial"/>
              </w:rPr>
              <w:t xml:space="preserve">Mission Critical </w:t>
            </w:r>
            <w:bookmarkEnd w:id="46"/>
            <w:bookmarkEnd w:id="47"/>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48" w:name="_Hlk42085262"/>
            <w:r w:rsidRPr="002D454F">
              <w:t>ISAT-MO-WITHDRAW</w:t>
            </w:r>
            <w:bookmarkEnd w:id="48"/>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16061D" w:rsidRPr="00D95972" w14:paraId="26DA3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349F2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9CB9B1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30A03CC" w14:textId="7B3CE4B9" w:rsidR="0016061D" w:rsidRPr="00D95972" w:rsidRDefault="00C35119" w:rsidP="00D17200">
            <w:pPr>
              <w:rPr>
                <w:rFonts w:cs="Arial"/>
              </w:rPr>
            </w:pPr>
            <w:hyperlink r:id="rId99" w:history="1">
              <w:r w:rsidR="00042D09">
                <w:rPr>
                  <w:rStyle w:val="Hyperlink"/>
                </w:rPr>
                <w:t>C1-213057</w:t>
              </w:r>
            </w:hyperlink>
          </w:p>
        </w:tc>
        <w:tc>
          <w:tcPr>
            <w:tcW w:w="4191" w:type="dxa"/>
            <w:gridSpan w:val="3"/>
            <w:tcBorders>
              <w:top w:val="single" w:sz="4" w:space="0" w:color="auto"/>
              <w:bottom w:val="single" w:sz="4" w:space="0" w:color="auto"/>
            </w:tcBorders>
            <w:shd w:val="clear" w:color="auto" w:fill="FFFF00"/>
          </w:tcPr>
          <w:p w14:paraId="22406A4D" w14:textId="6D1F0EE6" w:rsidR="0016061D" w:rsidRPr="00D95972" w:rsidRDefault="0016061D" w:rsidP="00D17200">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1C3AC080" w14:textId="5B8B806B"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4F7AEA4" w14:textId="11CA743F" w:rsidR="0016061D" w:rsidRPr="00D95972" w:rsidRDefault="0016061D" w:rsidP="00D17200">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38FA2" w14:textId="1EDA5387" w:rsidR="0016061D" w:rsidRPr="00D95972" w:rsidRDefault="0016061D" w:rsidP="00D17200">
            <w:pPr>
              <w:rPr>
                <w:rFonts w:cs="Arial"/>
              </w:rPr>
            </w:pPr>
            <w:r>
              <w:rPr>
                <w:rFonts w:cs="Arial"/>
              </w:rPr>
              <w:t>Revision of C1-212869</w:t>
            </w:r>
          </w:p>
        </w:tc>
      </w:tr>
      <w:tr w:rsidR="0016061D" w:rsidRPr="00D95972" w14:paraId="7EFAF3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DE8A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2A43520"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096FC43" w14:textId="41563535" w:rsidR="0016061D" w:rsidRPr="00D95972" w:rsidRDefault="00C35119" w:rsidP="00D17200">
            <w:pPr>
              <w:rPr>
                <w:rFonts w:cs="Arial"/>
              </w:rPr>
            </w:pPr>
            <w:hyperlink r:id="rId100" w:history="1">
              <w:r w:rsidR="00042D09">
                <w:rPr>
                  <w:rStyle w:val="Hyperlink"/>
                </w:rPr>
                <w:t>C1-213058</w:t>
              </w:r>
            </w:hyperlink>
          </w:p>
        </w:tc>
        <w:tc>
          <w:tcPr>
            <w:tcW w:w="4191" w:type="dxa"/>
            <w:gridSpan w:val="3"/>
            <w:tcBorders>
              <w:top w:val="single" w:sz="4" w:space="0" w:color="auto"/>
              <w:bottom w:val="single" w:sz="4" w:space="0" w:color="auto"/>
            </w:tcBorders>
            <w:shd w:val="clear" w:color="auto" w:fill="FFFF00"/>
          </w:tcPr>
          <w:p w14:paraId="3B585342" w14:textId="235858A7" w:rsidR="0016061D" w:rsidRPr="00D95972" w:rsidRDefault="0016061D" w:rsidP="00D17200">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467ED84E" w14:textId="0F4DB37F"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B3CF8AA" w14:textId="32EBC4C9" w:rsidR="0016061D" w:rsidRPr="00D95972" w:rsidRDefault="0016061D" w:rsidP="00D17200">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C3A72" w14:textId="19E92EF6" w:rsidR="0016061D" w:rsidRPr="00D95972" w:rsidRDefault="0016061D" w:rsidP="00D17200">
            <w:pPr>
              <w:rPr>
                <w:rFonts w:cs="Arial"/>
              </w:rPr>
            </w:pPr>
            <w:r>
              <w:rPr>
                <w:rFonts w:cs="Arial"/>
              </w:rPr>
              <w:t>Revision of C1-212870</w:t>
            </w:r>
          </w:p>
        </w:tc>
      </w:tr>
      <w:tr w:rsidR="0016061D" w:rsidRPr="00D95972" w14:paraId="374BDA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27AFE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F94B81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7663B04" w14:textId="2214C4EA" w:rsidR="0016061D" w:rsidRPr="00D95972" w:rsidRDefault="00C35119" w:rsidP="00D17200">
            <w:pPr>
              <w:rPr>
                <w:rFonts w:cs="Arial"/>
              </w:rPr>
            </w:pPr>
            <w:hyperlink r:id="rId101" w:history="1">
              <w:r w:rsidR="00042D09">
                <w:rPr>
                  <w:rStyle w:val="Hyperlink"/>
                </w:rPr>
                <w:t>C1-213081</w:t>
              </w:r>
            </w:hyperlink>
          </w:p>
        </w:tc>
        <w:tc>
          <w:tcPr>
            <w:tcW w:w="4191" w:type="dxa"/>
            <w:gridSpan w:val="3"/>
            <w:tcBorders>
              <w:top w:val="single" w:sz="4" w:space="0" w:color="auto"/>
              <w:bottom w:val="single" w:sz="4" w:space="0" w:color="auto"/>
            </w:tcBorders>
            <w:shd w:val="clear" w:color="auto" w:fill="FFFF00"/>
          </w:tcPr>
          <w:p w14:paraId="07F2F64D" w14:textId="7E037ACE" w:rsidR="0016061D" w:rsidRPr="00D95972" w:rsidRDefault="0016061D" w:rsidP="00D17200">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0EDFA664" w14:textId="668B3D06"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34FF0992" w14:textId="06B109B1" w:rsidR="0016061D" w:rsidRPr="00D95972" w:rsidRDefault="0016061D" w:rsidP="00D17200">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E534" w14:textId="77777777" w:rsidR="0016061D" w:rsidRPr="00D95972" w:rsidRDefault="0016061D" w:rsidP="00D17200">
            <w:pPr>
              <w:rPr>
                <w:rFonts w:cs="Arial"/>
              </w:rPr>
            </w:pPr>
          </w:p>
        </w:tc>
      </w:tr>
      <w:tr w:rsidR="0016061D" w:rsidRPr="00D95972" w14:paraId="0F938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E0C84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170BD4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D1A83C5" w14:textId="23A57081" w:rsidR="0016061D" w:rsidRPr="00D95972" w:rsidRDefault="00C35119" w:rsidP="00D17200">
            <w:pPr>
              <w:rPr>
                <w:rFonts w:cs="Arial"/>
              </w:rPr>
            </w:pPr>
            <w:hyperlink r:id="rId102" w:history="1">
              <w:r w:rsidR="00042D09">
                <w:rPr>
                  <w:rStyle w:val="Hyperlink"/>
                </w:rPr>
                <w:t>C1-213082</w:t>
              </w:r>
            </w:hyperlink>
          </w:p>
        </w:tc>
        <w:tc>
          <w:tcPr>
            <w:tcW w:w="4191" w:type="dxa"/>
            <w:gridSpan w:val="3"/>
            <w:tcBorders>
              <w:top w:val="single" w:sz="4" w:space="0" w:color="auto"/>
              <w:bottom w:val="single" w:sz="4" w:space="0" w:color="auto"/>
            </w:tcBorders>
            <w:shd w:val="clear" w:color="auto" w:fill="FFFF00"/>
          </w:tcPr>
          <w:p w14:paraId="3D3DE5C6" w14:textId="271DF61D" w:rsidR="0016061D" w:rsidRPr="00D95972" w:rsidRDefault="0016061D" w:rsidP="00D17200">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0AA4A22B" w14:textId="43778702"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8EDF8CD" w14:textId="5B8334B6" w:rsidR="0016061D" w:rsidRPr="00D95972" w:rsidRDefault="0016061D" w:rsidP="00D17200">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EBE9F" w14:textId="77777777" w:rsidR="0016061D" w:rsidRPr="00D95972" w:rsidRDefault="0016061D" w:rsidP="00D17200">
            <w:pPr>
              <w:rPr>
                <w:rFonts w:cs="Arial"/>
              </w:rPr>
            </w:pPr>
          </w:p>
        </w:tc>
      </w:tr>
      <w:tr w:rsidR="0016061D" w:rsidRPr="00D95972" w14:paraId="115E65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47AAD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C72B24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72D5CE0" w14:textId="3C64F4E0" w:rsidR="0016061D" w:rsidRPr="00D95972" w:rsidRDefault="00C35119" w:rsidP="00D17200">
            <w:pPr>
              <w:rPr>
                <w:rFonts w:cs="Arial"/>
              </w:rPr>
            </w:pPr>
            <w:hyperlink r:id="rId103" w:history="1">
              <w:r w:rsidR="00042D09">
                <w:rPr>
                  <w:rStyle w:val="Hyperlink"/>
                </w:rPr>
                <w:t>C1-213083</w:t>
              </w:r>
            </w:hyperlink>
          </w:p>
        </w:tc>
        <w:tc>
          <w:tcPr>
            <w:tcW w:w="4191" w:type="dxa"/>
            <w:gridSpan w:val="3"/>
            <w:tcBorders>
              <w:top w:val="single" w:sz="4" w:space="0" w:color="auto"/>
              <w:bottom w:val="single" w:sz="4" w:space="0" w:color="auto"/>
            </w:tcBorders>
            <w:shd w:val="clear" w:color="auto" w:fill="FFFF00"/>
          </w:tcPr>
          <w:p w14:paraId="5250E17A" w14:textId="664291C6" w:rsidR="0016061D" w:rsidRPr="00D95972" w:rsidRDefault="0016061D" w:rsidP="00D17200">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03E6F8F0" w14:textId="22DF5889"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EE8CD14" w14:textId="6D54400E" w:rsidR="0016061D" w:rsidRPr="00D95972" w:rsidRDefault="0016061D" w:rsidP="00D17200">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05374" w14:textId="77777777" w:rsidR="0016061D" w:rsidRPr="00D95972" w:rsidRDefault="0016061D" w:rsidP="00D17200">
            <w:pPr>
              <w:rPr>
                <w:rFonts w:cs="Arial"/>
              </w:rPr>
            </w:pPr>
          </w:p>
        </w:tc>
      </w:tr>
      <w:tr w:rsidR="0016061D" w:rsidRPr="00D95972" w14:paraId="0CC62B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566A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77F04B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EE55678" w14:textId="2F650A6A" w:rsidR="0016061D" w:rsidRPr="00D95972" w:rsidRDefault="00C35119" w:rsidP="00D17200">
            <w:pPr>
              <w:rPr>
                <w:rFonts w:cs="Arial"/>
              </w:rPr>
            </w:pPr>
            <w:hyperlink r:id="rId104" w:history="1">
              <w:r w:rsidR="00042D09">
                <w:rPr>
                  <w:rStyle w:val="Hyperlink"/>
                </w:rPr>
                <w:t>C1-213084</w:t>
              </w:r>
            </w:hyperlink>
          </w:p>
        </w:tc>
        <w:tc>
          <w:tcPr>
            <w:tcW w:w="4191" w:type="dxa"/>
            <w:gridSpan w:val="3"/>
            <w:tcBorders>
              <w:top w:val="single" w:sz="4" w:space="0" w:color="auto"/>
              <w:bottom w:val="single" w:sz="4" w:space="0" w:color="auto"/>
            </w:tcBorders>
            <w:shd w:val="clear" w:color="auto" w:fill="FFFF00"/>
          </w:tcPr>
          <w:p w14:paraId="1F332006" w14:textId="09E3380A" w:rsidR="0016061D" w:rsidRPr="00D95972" w:rsidRDefault="0016061D" w:rsidP="00D17200">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07604546" w14:textId="6CE98197"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34E3FA9" w14:textId="551D7344" w:rsidR="0016061D" w:rsidRPr="00D95972" w:rsidRDefault="0016061D" w:rsidP="00D17200">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F6D5" w14:textId="77777777" w:rsidR="0016061D" w:rsidRPr="00D95972" w:rsidRDefault="0016061D" w:rsidP="00D17200">
            <w:pPr>
              <w:rPr>
                <w:rFonts w:cs="Arial"/>
              </w:rPr>
            </w:pPr>
          </w:p>
        </w:tc>
      </w:tr>
      <w:tr w:rsidR="00BD7833" w:rsidRPr="00D95972" w14:paraId="23E5F1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BDE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5508A0A0"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70707AC" w14:textId="7F940EC4" w:rsidR="00BD7833" w:rsidRPr="00D95972" w:rsidRDefault="00C35119" w:rsidP="00D17200">
            <w:pPr>
              <w:rPr>
                <w:rFonts w:cs="Arial"/>
              </w:rPr>
            </w:pPr>
            <w:hyperlink r:id="rId105" w:history="1">
              <w:r w:rsidR="00BE39AC">
                <w:rPr>
                  <w:rStyle w:val="Hyperlink"/>
                </w:rPr>
                <w:t>C1-213464</w:t>
              </w:r>
            </w:hyperlink>
          </w:p>
        </w:tc>
        <w:tc>
          <w:tcPr>
            <w:tcW w:w="4191" w:type="dxa"/>
            <w:gridSpan w:val="3"/>
            <w:tcBorders>
              <w:top w:val="single" w:sz="4" w:space="0" w:color="auto"/>
              <w:bottom w:val="single" w:sz="4" w:space="0" w:color="auto"/>
            </w:tcBorders>
            <w:shd w:val="clear" w:color="auto" w:fill="FFFF00"/>
          </w:tcPr>
          <w:p w14:paraId="73BE1A63" w14:textId="7A661071" w:rsidR="00BD7833" w:rsidRPr="00D95972" w:rsidRDefault="00BD7833" w:rsidP="00D17200">
            <w:pPr>
              <w:rPr>
                <w:rFonts w:cs="Arial"/>
              </w:rPr>
            </w:pPr>
            <w:r>
              <w:rPr>
                <w:rFonts w:cs="Arial"/>
              </w:rPr>
              <w:t>FA indication in subscription request-MCData</w:t>
            </w:r>
          </w:p>
        </w:tc>
        <w:tc>
          <w:tcPr>
            <w:tcW w:w="1767" w:type="dxa"/>
            <w:tcBorders>
              <w:top w:val="single" w:sz="4" w:space="0" w:color="auto"/>
              <w:bottom w:val="single" w:sz="4" w:space="0" w:color="auto"/>
            </w:tcBorders>
            <w:shd w:val="clear" w:color="auto" w:fill="FFFF00"/>
          </w:tcPr>
          <w:p w14:paraId="5F073E0D" w14:textId="3891AF98"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3E45CC1" w14:textId="480A2D77" w:rsidR="00BD7833" w:rsidRPr="00D95972" w:rsidRDefault="00BD7833" w:rsidP="00D17200">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71E65" w14:textId="7C2439EF" w:rsidR="00BD7833" w:rsidRPr="00D95972" w:rsidRDefault="00D460F1" w:rsidP="00D17200">
            <w:pPr>
              <w:rPr>
                <w:rFonts w:cs="Arial"/>
              </w:rPr>
            </w:pPr>
            <w:r>
              <w:rPr>
                <w:rFonts w:cs="Arial"/>
              </w:rPr>
              <w:t>Cover page, spec version should be 16.6.0</w:t>
            </w:r>
          </w:p>
        </w:tc>
      </w:tr>
      <w:tr w:rsidR="00BD7833" w:rsidRPr="00D95972" w14:paraId="7CA21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AA2B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5595E2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07E4973" w14:textId="5171C4D6" w:rsidR="00BD7833" w:rsidRPr="00D95972" w:rsidRDefault="00C35119" w:rsidP="00D17200">
            <w:pPr>
              <w:rPr>
                <w:rFonts w:cs="Arial"/>
              </w:rPr>
            </w:pPr>
            <w:hyperlink r:id="rId106" w:history="1">
              <w:r w:rsidR="00BE39AC">
                <w:rPr>
                  <w:rStyle w:val="Hyperlink"/>
                </w:rPr>
                <w:t>C1-213465</w:t>
              </w:r>
            </w:hyperlink>
          </w:p>
        </w:tc>
        <w:tc>
          <w:tcPr>
            <w:tcW w:w="4191" w:type="dxa"/>
            <w:gridSpan w:val="3"/>
            <w:tcBorders>
              <w:top w:val="single" w:sz="4" w:space="0" w:color="auto"/>
              <w:bottom w:val="single" w:sz="4" w:space="0" w:color="auto"/>
            </w:tcBorders>
            <w:shd w:val="clear" w:color="auto" w:fill="FFFF00"/>
          </w:tcPr>
          <w:p w14:paraId="47D49299" w14:textId="37A03139" w:rsidR="00BD7833" w:rsidRPr="00D95972" w:rsidRDefault="00BD7833" w:rsidP="00D17200">
            <w:pPr>
              <w:rPr>
                <w:rFonts w:cs="Arial"/>
              </w:rPr>
            </w:pPr>
            <w:r>
              <w:rPr>
                <w:rFonts w:cs="Arial"/>
              </w:rPr>
              <w:t>FA indication in subscription request-MCData-mirror</w:t>
            </w:r>
          </w:p>
        </w:tc>
        <w:tc>
          <w:tcPr>
            <w:tcW w:w="1767" w:type="dxa"/>
            <w:tcBorders>
              <w:top w:val="single" w:sz="4" w:space="0" w:color="auto"/>
              <w:bottom w:val="single" w:sz="4" w:space="0" w:color="auto"/>
            </w:tcBorders>
            <w:shd w:val="clear" w:color="auto" w:fill="FFFF00"/>
          </w:tcPr>
          <w:p w14:paraId="4108DEE9" w14:textId="178D378B"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C5C56A2" w14:textId="1F988F30" w:rsidR="00BD7833" w:rsidRPr="00D95972" w:rsidRDefault="00BD7833" w:rsidP="00D17200">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42AFD" w14:textId="77777777" w:rsidR="00BD7833" w:rsidRPr="00D95972" w:rsidRDefault="00BD7833" w:rsidP="00D17200">
            <w:pPr>
              <w:rPr>
                <w:rFonts w:cs="Arial"/>
              </w:rPr>
            </w:pPr>
          </w:p>
        </w:tc>
      </w:tr>
      <w:tr w:rsidR="00BD7833" w:rsidRPr="00D95972" w14:paraId="72BB37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55900"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1E83FCA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487FD66D" w14:textId="134E6BF9" w:rsidR="00BD7833" w:rsidRPr="00D95972" w:rsidRDefault="00BD7833" w:rsidP="00D17200">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B51EBF0" w14:textId="4290E3D5"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0D535F2" w14:textId="4B813AF2"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836426" w14:textId="37BF2437" w:rsidR="00BD7833" w:rsidRPr="00D95972" w:rsidRDefault="00BD7833" w:rsidP="00D17200">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CA9A9" w14:textId="77777777" w:rsidR="00DD30DF" w:rsidRDefault="00DD30DF" w:rsidP="00D17200">
            <w:pPr>
              <w:rPr>
                <w:rFonts w:cs="Arial"/>
              </w:rPr>
            </w:pPr>
            <w:r>
              <w:rPr>
                <w:rFonts w:cs="Arial"/>
              </w:rPr>
              <w:t>Withdrawn</w:t>
            </w:r>
          </w:p>
          <w:p w14:paraId="21A5DA7A" w14:textId="255E68F1" w:rsidR="00BD7833" w:rsidRPr="00D95972" w:rsidRDefault="00BD7833" w:rsidP="00D17200">
            <w:pPr>
              <w:rPr>
                <w:rFonts w:cs="Arial"/>
              </w:rPr>
            </w:pPr>
          </w:p>
        </w:tc>
      </w:tr>
      <w:tr w:rsidR="00BD7833" w:rsidRPr="00D95972" w14:paraId="31B1F6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C967F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FA53CB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7116890C" w14:textId="13530607" w:rsidR="00BD7833" w:rsidRPr="00D95972" w:rsidRDefault="00BD7833" w:rsidP="00D17200">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08949264" w14:textId="731B06D1"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6C0B1B6" w14:textId="6EE17CAE"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6E7379" w14:textId="5B7909AF" w:rsidR="00BD7833" w:rsidRPr="00D95972" w:rsidRDefault="00BD7833" w:rsidP="00D17200">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BB219" w14:textId="77777777" w:rsidR="00DD30DF" w:rsidRDefault="00DD30DF" w:rsidP="00D17200">
            <w:pPr>
              <w:rPr>
                <w:rFonts w:cs="Arial"/>
              </w:rPr>
            </w:pPr>
            <w:r>
              <w:rPr>
                <w:rFonts w:cs="Arial"/>
              </w:rPr>
              <w:t>Withdrawn</w:t>
            </w:r>
          </w:p>
          <w:p w14:paraId="4D50D96D" w14:textId="5F359681" w:rsidR="00BD7833" w:rsidRPr="00D95972" w:rsidRDefault="00BD7833" w:rsidP="00D17200">
            <w:pPr>
              <w:rPr>
                <w:rFonts w:cs="Arial"/>
              </w:rPr>
            </w:pPr>
          </w:p>
        </w:tc>
      </w:tr>
      <w:tr w:rsidR="00D17200" w:rsidRPr="00D95972" w14:paraId="08B87D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11E5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8CB0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8D36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75DFD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19A7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D17200" w:rsidRPr="00D95972" w:rsidRDefault="00D17200" w:rsidP="00D17200">
            <w:pPr>
              <w:rPr>
                <w:rFonts w:cs="Arial"/>
              </w:rPr>
            </w:pPr>
          </w:p>
        </w:tc>
      </w:tr>
      <w:tr w:rsidR="00D17200" w:rsidRPr="00D95972" w14:paraId="4B389D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AD905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86CD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967D5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0BCA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B543BC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D17200" w:rsidRPr="00D95972" w:rsidRDefault="00D17200"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D17200" w:rsidRPr="00D95972" w14:paraId="58E352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558FB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7819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3682CD14" w14:textId="7C3A8F7E" w:rsidR="00D17200" w:rsidRPr="00D95972" w:rsidRDefault="00C35119" w:rsidP="00D17200">
            <w:pPr>
              <w:rPr>
                <w:rFonts w:cs="Arial"/>
              </w:rPr>
            </w:pPr>
            <w:hyperlink r:id="rId107" w:history="1">
              <w:r w:rsidR="00BE39AC">
                <w:rPr>
                  <w:rStyle w:val="Hyperlink"/>
                </w:rPr>
                <w:t>C1-213445</w:t>
              </w:r>
            </w:hyperlink>
          </w:p>
        </w:tc>
        <w:tc>
          <w:tcPr>
            <w:tcW w:w="4191" w:type="dxa"/>
            <w:gridSpan w:val="3"/>
            <w:tcBorders>
              <w:top w:val="single" w:sz="4" w:space="0" w:color="auto"/>
              <w:bottom w:val="single" w:sz="4" w:space="0" w:color="auto"/>
            </w:tcBorders>
            <w:shd w:val="clear" w:color="auto" w:fill="FFFF00"/>
          </w:tcPr>
          <w:p w14:paraId="5302388E" w14:textId="02BBA008" w:rsidR="00D17200" w:rsidRPr="00D95972" w:rsidRDefault="00BD7833" w:rsidP="00D17200">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17407395" w14:textId="72F70E2C" w:rsidR="00D17200"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9EE65C" w14:textId="0AE7A1D4" w:rsidR="00D17200" w:rsidRPr="00D95972" w:rsidRDefault="00BD7833" w:rsidP="00D17200">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818FC" w14:textId="77777777" w:rsidR="00D17200" w:rsidRPr="00D95972" w:rsidRDefault="00D17200" w:rsidP="00D17200">
            <w:pPr>
              <w:rPr>
                <w:rFonts w:cs="Arial"/>
              </w:rPr>
            </w:pPr>
          </w:p>
        </w:tc>
      </w:tr>
      <w:tr w:rsidR="00BD7833" w:rsidRPr="00D95972" w14:paraId="5C1176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842F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6124EB6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606821DD" w14:textId="1CD9F986" w:rsidR="00BD7833" w:rsidRPr="00D95972" w:rsidRDefault="00C35119" w:rsidP="00D17200">
            <w:pPr>
              <w:rPr>
                <w:rFonts w:cs="Arial"/>
              </w:rPr>
            </w:pPr>
            <w:hyperlink r:id="rId108" w:history="1">
              <w:r w:rsidR="00BE39AC">
                <w:rPr>
                  <w:rStyle w:val="Hyperlink"/>
                </w:rPr>
                <w:t>C1-213447</w:t>
              </w:r>
            </w:hyperlink>
          </w:p>
        </w:tc>
        <w:tc>
          <w:tcPr>
            <w:tcW w:w="4191" w:type="dxa"/>
            <w:gridSpan w:val="3"/>
            <w:tcBorders>
              <w:top w:val="single" w:sz="4" w:space="0" w:color="auto"/>
              <w:bottom w:val="single" w:sz="4" w:space="0" w:color="auto"/>
            </w:tcBorders>
            <w:shd w:val="clear" w:color="auto" w:fill="FFFF00"/>
          </w:tcPr>
          <w:p w14:paraId="15E80BC1" w14:textId="112FA374" w:rsidR="00BD7833" w:rsidRPr="00D95972" w:rsidRDefault="00BD7833" w:rsidP="00D17200">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0217B73F" w14:textId="6B9E560E" w:rsidR="00BD7833"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DD8DFA" w14:textId="34584AC7" w:rsidR="00BD7833" w:rsidRPr="00D95972" w:rsidRDefault="00BD7833" w:rsidP="00D17200">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CA276" w14:textId="77777777" w:rsidR="00BD7833" w:rsidRPr="00D95972" w:rsidRDefault="00BD7833" w:rsidP="00D17200">
            <w:pPr>
              <w:rPr>
                <w:rFonts w:cs="Arial"/>
              </w:rPr>
            </w:pPr>
          </w:p>
        </w:tc>
      </w:tr>
      <w:tr w:rsidR="00D17200" w:rsidRPr="00D95972" w14:paraId="1BC9AA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0A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2608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15E7D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A215B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22909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D17200" w:rsidRPr="00D95972" w:rsidRDefault="00D17200"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r>
              <w:rPr>
                <w:rFonts w:cs="Arial"/>
              </w:rPr>
              <w:t xml:space="preserve">Tdoc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r>
              <w:rPr>
                <w:rFonts w:cs="Arial"/>
              </w:rPr>
              <w:t>Tdocs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49"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New and revised Work Item Descritpions</w:t>
            </w:r>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49"/>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50" w:author="PeLe" w:date="2021-04-22T09:04:00Z"/>
                <w:rFonts w:cs="Arial"/>
                <w:color w:val="000000"/>
              </w:rPr>
            </w:pPr>
            <w:ins w:id="51"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00"/>
          </w:tcPr>
          <w:p w14:paraId="49642099" w14:textId="77777777" w:rsidR="00D42291" w:rsidRDefault="00D42291" w:rsidP="00E8281F">
            <w:pPr>
              <w:rPr>
                <w:rFonts w:cs="Arial"/>
              </w:rPr>
            </w:pPr>
            <w:r>
              <w:rPr>
                <w:rFonts w:cs="Arial"/>
              </w:rPr>
              <w:t>New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21435C8F" w14:textId="77777777" w:rsidR="00D42291" w:rsidRDefault="00D42291" w:rsidP="00E8281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898D" w14:textId="77777777" w:rsidR="00D42291" w:rsidRDefault="00D42291" w:rsidP="00E8281F">
            <w:pPr>
              <w:rPr>
                <w:ins w:id="52" w:author="PeLe" w:date="2021-05-14T06:56:00Z"/>
                <w:rFonts w:cs="Arial"/>
                <w:color w:val="000000"/>
              </w:rPr>
            </w:pPr>
            <w:ins w:id="53" w:author="PeLe" w:date="2021-05-14T06:56:00Z">
              <w:r>
                <w:rPr>
                  <w:rFonts w:cs="Arial"/>
                  <w:color w:val="000000"/>
                </w:rPr>
                <w:t>Revision of C1-212515</w:t>
              </w:r>
            </w:ins>
          </w:p>
          <w:p w14:paraId="700A9AD3" w14:textId="61E283F7" w:rsidR="00D42291" w:rsidRDefault="00D42291" w:rsidP="00E8281F">
            <w:pPr>
              <w:rPr>
                <w:ins w:id="54" w:author="PeLe" w:date="2021-05-14T06:56:00Z"/>
                <w:rFonts w:cs="Arial"/>
                <w:color w:val="000000"/>
              </w:rPr>
            </w:pPr>
            <w:ins w:id="55"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56" w:author="PeLe" w:date="2021-04-22T13:55:00Z"/>
                <w:rFonts w:cs="Arial"/>
                <w:color w:val="000000"/>
              </w:rPr>
            </w:pPr>
            <w:ins w:id="57" w:author="PeLe" w:date="2021-04-22T13:55:00Z">
              <w:r>
                <w:rPr>
                  <w:rFonts w:cs="Arial"/>
                  <w:color w:val="000000"/>
                </w:rPr>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D42291" w:rsidRPr="00D95972" w14:paraId="530A6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CFF46"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1A9D7CE"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6BC8B63A" w14:textId="1F12D30C" w:rsidR="00D42291" w:rsidRPr="00F365E1" w:rsidRDefault="00D42291" w:rsidP="00E8281F">
            <w:r>
              <w:t>C1-212865</w:t>
            </w:r>
          </w:p>
        </w:tc>
        <w:tc>
          <w:tcPr>
            <w:tcW w:w="4191" w:type="dxa"/>
            <w:gridSpan w:val="3"/>
            <w:tcBorders>
              <w:top w:val="single" w:sz="4" w:space="0" w:color="auto"/>
              <w:bottom w:val="single" w:sz="4" w:space="0" w:color="auto"/>
            </w:tcBorders>
            <w:shd w:val="clear" w:color="auto" w:fill="FFFF00"/>
          </w:tcPr>
          <w:p w14:paraId="0E03B859" w14:textId="77777777" w:rsidR="00D42291" w:rsidRDefault="00D42291" w:rsidP="00E8281F">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FC3F54A" w14:textId="77777777" w:rsidR="00D42291" w:rsidRDefault="00D42291" w:rsidP="00E8281F">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BA5F23F" w14:textId="77777777" w:rsidR="00D42291" w:rsidRDefault="00D42291" w:rsidP="00E8281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E750" w14:textId="16898DD7" w:rsidR="00D42291" w:rsidRDefault="00D42291" w:rsidP="00E8281F">
            <w:pPr>
              <w:rPr>
                <w:rFonts w:cs="Arial"/>
                <w:color w:val="000000"/>
              </w:rPr>
            </w:pPr>
            <w:ins w:id="58" w:author="PeLe" w:date="2021-05-14T06:56:00Z">
              <w:r>
                <w:rPr>
                  <w:rFonts w:cs="Arial"/>
                  <w:color w:val="000000"/>
                </w:rPr>
                <w:t>Revision of C1-212393</w:t>
              </w:r>
            </w:ins>
          </w:p>
          <w:p w14:paraId="361322C9" w14:textId="172A3CE8" w:rsidR="00136CD6" w:rsidRDefault="00136CD6" w:rsidP="00E8281F">
            <w:pPr>
              <w:rPr>
                <w:rFonts w:cs="Arial"/>
                <w:color w:val="000000"/>
              </w:rPr>
            </w:pPr>
          </w:p>
          <w:p w14:paraId="4A6F597C" w14:textId="56F26623" w:rsidR="00136CD6" w:rsidRDefault="00136CD6" w:rsidP="00E8281F">
            <w:pPr>
              <w:rPr>
                <w:rFonts w:cs="Arial"/>
                <w:color w:val="000000"/>
              </w:rPr>
            </w:pPr>
            <w:r>
              <w:rPr>
                <w:rFonts w:cs="Arial"/>
                <w:color w:val="000000"/>
              </w:rPr>
              <w:t>Kaj, Thu 0809</w:t>
            </w:r>
          </w:p>
          <w:p w14:paraId="2C453D09" w14:textId="1FFF8F94" w:rsidR="00136CD6" w:rsidRDefault="00136CD6" w:rsidP="00E8281F">
            <w:pPr>
              <w:rPr>
                <w:ins w:id="59" w:author="PeLe" w:date="2021-05-14T06:56:00Z"/>
                <w:rFonts w:cs="Arial"/>
                <w:color w:val="000000"/>
              </w:rPr>
            </w:pPr>
            <w:r>
              <w:rPr>
                <w:rFonts w:cs="Arial"/>
                <w:color w:val="000000"/>
              </w:rPr>
              <w:t>Rev rquired, some revision marks are missing</w:t>
            </w:r>
          </w:p>
          <w:p w14:paraId="4F60CB56" w14:textId="4F6579C2" w:rsidR="00D42291" w:rsidRDefault="00D42291" w:rsidP="00E8281F">
            <w:pPr>
              <w:rPr>
                <w:ins w:id="60" w:author="PeLe" w:date="2021-05-14T06:56:00Z"/>
                <w:rFonts w:cs="Arial"/>
                <w:color w:val="000000"/>
              </w:rPr>
            </w:pPr>
            <w:ins w:id="61" w:author="PeLe" w:date="2021-05-14T06:56:00Z">
              <w:r>
                <w:rPr>
                  <w:rFonts w:cs="Arial"/>
                  <w:color w:val="000000"/>
                </w:rPr>
                <w:t>_________________________________________</w:t>
              </w:r>
            </w:ins>
          </w:p>
          <w:p w14:paraId="084B36FA" w14:textId="30372A5C" w:rsidR="00D42291" w:rsidRDefault="00D42291" w:rsidP="00E8281F">
            <w:pPr>
              <w:rPr>
                <w:rFonts w:cs="Arial"/>
                <w:color w:val="000000"/>
              </w:rPr>
            </w:pPr>
            <w:r>
              <w:rPr>
                <w:rFonts w:cs="Arial"/>
                <w:color w:val="000000"/>
              </w:rPr>
              <w:t>Agreed</w:t>
            </w:r>
          </w:p>
          <w:p w14:paraId="4888D15D" w14:textId="77777777" w:rsidR="00D42291" w:rsidRDefault="00D42291" w:rsidP="00E8281F">
            <w:pPr>
              <w:rPr>
                <w:rFonts w:cs="Arial"/>
                <w:color w:val="000000"/>
              </w:rPr>
            </w:pPr>
          </w:p>
          <w:p w14:paraId="43D4ADA2" w14:textId="77777777" w:rsidR="00D42291" w:rsidRDefault="00D42291" w:rsidP="00E8281F">
            <w:pPr>
              <w:rPr>
                <w:rFonts w:cs="Arial"/>
                <w:color w:val="000000"/>
              </w:rPr>
            </w:pPr>
            <w:ins w:id="62" w:author="PeLe" w:date="2021-04-21T06:32:00Z">
              <w:r>
                <w:rPr>
                  <w:rFonts w:cs="Arial"/>
                  <w:color w:val="000000"/>
                </w:rPr>
                <w:t>Revision of C1-212321</w:t>
              </w:r>
            </w:ins>
          </w:p>
          <w:p w14:paraId="5115F951" w14:textId="77777777" w:rsidR="00D42291" w:rsidRDefault="00D42291" w:rsidP="00E8281F">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1FF1270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E16F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56245E3E"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C40602B"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CB61DD2"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51A2F713"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73ED826B"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14000" w14:textId="77777777" w:rsidR="00D42291" w:rsidRDefault="00D42291" w:rsidP="00D17200">
            <w:pPr>
              <w:rPr>
                <w:rFonts w:cs="Arial"/>
                <w:color w:val="000000"/>
              </w:rPr>
            </w:pPr>
          </w:p>
        </w:tc>
      </w:tr>
      <w:tr w:rsidR="00D42291" w:rsidRPr="00D95972" w14:paraId="5C179C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F3DB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7DBF24B0"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28EF6F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048C834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1D962DFD"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256F16E8"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E8D83" w14:textId="77777777" w:rsidR="00D42291" w:rsidRDefault="00D42291" w:rsidP="00D17200">
            <w:pPr>
              <w:rPr>
                <w:rFonts w:cs="Arial"/>
                <w:color w:val="000000"/>
              </w:rPr>
            </w:pPr>
          </w:p>
        </w:tc>
      </w:tr>
      <w:tr w:rsidR="00D42291" w:rsidRPr="00D95972" w14:paraId="488E2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449E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3CA38399"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67FC61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82C7060"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3BE00AB0"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1D06C66D"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6F7D3" w14:textId="77777777" w:rsidR="00D42291" w:rsidRDefault="00D42291"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2A04737" w14:textId="4AFC1659" w:rsidR="00D17200" w:rsidRPr="00F365E1" w:rsidRDefault="00C35119" w:rsidP="00D17200">
            <w:hyperlink r:id="rId109"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00"/>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A3BB6" w14:textId="77777777" w:rsidR="00825332" w:rsidRDefault="00825332" w:rsidP="00825332">
            <w:pPr>
              <w:rPr>
                <w:rFonts w:eastAsia="Batang" w:cs="Arial"/>
                <w:lang w:eastAsia="ko-KR"/>
              </w:rPr>
            </w:pPr>
            <w:r>
              <w:rPr>
                <w:rFonts w:eastAsia="Batang" w:cs="Arial"/>
                <w:lang w:eastAsia="ko-KR"/>
              </w:rPr>
              <w:t>Ivo Thu 0819</w:t>
            </w:r>
          </w:p>
          <w:p w14:paraId="56BCFCEA" w14:textId="77777777" w:rsidR="00D17200" w:rsidRDefault="00825332" w:rsidP="00825332">
            <w:pPr>
              <w:rPr>
                <w:rFonts w:eastAsia="Batang" w:cs="Arial"/>
                <w:lang w:eastAsia="ko-KR"/>
              </w:rPr>
            </w:pPr>
            <w:r>
              <w:rPr>
                <w:rFonts w:eastAsia="Batang" w:cs="Arial"/>
                <w:lang w:eastAsia="ko-KR"/>
              </w:rPr>
              <w:t>Rev required, co-sign</w:t>
            </w:r>
          </w:p>
          <w:p w14:paraId="3D1B305E" w14:textId="77777777" w:rsidR="00315635" w:rsidRDefault="00315635" w:rsidP="00825332">
            <w:pPr>
              <w:rPr>
                <w:rFonts w:eastAsia="Batang" w:cs="Arial"/>
                <w:lang w:eastAsia="ko-KR"/>
              </w:rPr>
            </w:pPr>
          </w:p>
          <w:p w14:paraId="59A62394" w14:textId="72A90BDC" w:rsidR="00315635" w:rsidRDefault="00315635" w:rsidP="00825332">
            <w:pPr>
              <w:rPr>
                <w:rFonts w:eastAsia="Batang" w:cs="Arial"/>
                <w:lang w:eastAsia="ko-KR"/>
              </w:rPr>
            </w:pPr>
            <w:r>
              <w:rPr>
                <w:rFonts w:eastAsia="Batang" w:cs="Arial"/>
                <w:lang w:eastAsia="ko-KR"/>
              </w:rPr>
              <w:t>Lin, CC#1</w:t>
            </w:r>
          </w:p>
          <w:p w14:paraId="6B822C5D" w14:textId="5EDFBC28" w:rsidR="00315635" w:rsidRDefault="00315635" w:rsidP="00825332">
            <w:pPr>
              <w:rPr>
                <w:rFonts w:cs="Arial"/>
                <w:color w:val="000000"/>
              </w:rPr>
            </w:pPr>
            <w:r>
              <w:rPr>
                <w:rFonts w:cs="Arial"/>
                <w:color w:val="000000"/>
              </w:rPr>
              <w:t>Status in SA2 might not be stable</w:t>
            </w:r>
          </w:p>
          <w:p w14:paraId="484232FB" w14:textId="2EAAA8F7" w:rsidR="00322591" w:rsidRDefault="00322591" w:rsidP="00825332">
            <w:pPr>
              <w:rPr>
                <w:rFonts w:cs="Arial"/>
                <w:color w:val="000000"/>
              </w:rPr>
            </w:pPr>
          </w:p>
          <w:p w14:paraId="6420E724" w14:textId="400AEC70" w:rsidR="00322591" w:rsidRDefault="00322591" w:rsidP="00825332">
            <w:pPr>
              <w:rPr>
                <w:rFonts w:cs="Arial"/>
                <w:color w:val="000000"/>
              </w:rPr>
            </w:pPr>
            <w:r>
              <w:rPr>
                <w:rFonts w:cs="Arial"/>
                <w:color w:val="000000"/>
              </w:rPr>
              <w:t>Joy thu 1452</w:t>
            </w:r>
          </w:p>
          <w:p w14:paraId="7E1D4832" w14:textId="5DCE7BCC" w:rsidR="00322591" w:rsidRDefault="00322591" w:rsidP="00825332">
            <w:pPr>
              <w:rPr>
                <w:rFonts w:cs="Arial"/>
                <w:color w:val="000000"/>
              </w:rPr>
            </w:pPr>
            <w:r>
              <w:rPr>
                <w:rFonts w:cs="Arial"/>
                <w:color w:val="000000"/>
              </w:rPr>
              <w:t>Rev require</w:t>
            </w:r>
          </w:p>
          <w:p w14:paraId="319F478C" w14:textId="0F4F2D1B" w:rsidR="00315635" w:rsidRDefault="00315635" w:rsidP="00825332">
            <w:pPr>
              <w:rPr>
                <w:rFonts w:cs="Arial"/>
                <w:color w:val="000000"/>
              </w:rPr>
            </w:pPr>
          </w:p>
        </w:tc>
      </w:tr>
      <w:tr w:rsidR="00D42291" w:rsidRPr="00D95972" w14:paraId="511F28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A3D1A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7AF02D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00D69D1" w14:textId="236869E5" w:rsidR="00D42291" w:rsidRDefault="00C35119" w:rsidP="00D42291">
            <w:hyperlink r:id="rId110" w:history="1">
              <w:r w:rsidR="00D42291">
                <w:rPr>
                  <w:rStyle w:val="Hyperlink"/>
                </w:rPr>
                <w:t>C1-213168</w:t>
              </w:r>
            </w:hyperlink>
          </w:p>
        </w:tc>
        <w:tc>
          <w:tcPr>
            <w:tcW w:w="4191" w:type="dxa"/>
            <w:gridSpan w:val="3"/>
            <w:tcBorders>
              <w:top w:val="single" w:sz="4" w:space="0" w:color="auto"/>
              <w:bottom w:val="single" w:sz="4" w:space="0" w:color="auto"/>
            </w:tcBorders>
            <w:shd w:val="clear" w:color="auto" w:fill="FFFF00"/>
          </w:tcPr>
          <w:p w14:paraId="2DA16419" w14:textId="77B3434A" w:rsidR="00D42291" w:rsidRDefault="00D42291" w:rsidP="00D42291">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389DF83" w14:textId="33296A91" w:rsidR="00D42291" w:rsidRDefault="00D42291" w:rsidP="00D4229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B50628D" w14:textId="56E9F9BE"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94573" w14:textId="77777777" w:rsidR="00C12A5C" w:rsidRDefault="00C12A5C" w:rsidP="00C12A5C">
            <w:pPr>
              <w:rPr>
                <w:rFonts w:eastAsia="Batang" w:cs="Arial"/>
                <w:lang w:eastAsia="ko-KR"/>
              </w:rPr>
            </w:pPr>
            <w:r>
              <w:rPr>
                <w:rFonts w:eastAsia="Batang" w:cs="Arial"/>
                <w:lang w:eastAsia="ko-KR"/>
              </w:rPr>
              <w:t>Mohamed, Thu, 0206</w:t>
            </w:r>
          </w:p>
          <w:p w14:paraId="7D8A2DCE" w14:textId="426C98BF" w:rsidR="00C12A5C" w:rsidRDefault="00C12A5C" w:rsidP="00C12A5C">
            <w:pPr>
              <w:rPr>
                <w:rFonts w:eastAsia="Batang" w:cs="Arial"/>
                <w:lang w:eastAsia="ko-KR"/>
              </w:rPr>
            </w:pPr>
            <w:r>
              <w:rPr>
                <w:rFonts w:eastAsia="Batang" w:cs="Arial"/>
                <w:lang w:eastAsia="ko-KR"/>
              </w:rPr>
              <w:t>Revision required</w:t>
            </w:r>
          </w:p>
          <w:p w14:paraId="5B2CAC81" w14:textId="5BE2B7E3" w:rsidR="00825332" w:rsidRDefault="00825332" w:rsidP="00C12A5C">
            <w:pPr>
              <w:rPr>
                <w:rFonts w:eastAsia="Batang" w:cs="Arial"/>
                <w:lang w:eastAsia="ko-KR"/>
              </w:rPr>
            </w:pPr>
          </w:p>
          <w:p w14:paraId="038844F6" w14:textId="77777777" w:rsidR="00825332" w:rsidRDefault="00825332" w:rsidP="00825332">
            <w:pPr>
              <w:rPr>
                <w:rFonts w:eastAsia="Batang" w:cs="Arial"/>
                <w:lang w:eastAsia="ko-KR"/>
              </w:rPr>
            </w:pPr>
            <w:r>
              <w:rPr>
                <w:rFonts w:eastAsia="Batang" w:cs="Arial"/>
                <w:lang w:eastAsia="ko-KR"/>
              </w:rPr>
              <w:t>Ivo Thu 0819</w:t>
            </w:r>
          </w:p>
          <w:p w14:paraId="23B5764E" w14:textId="46F115F7" w:rsidR="00825332" w:rsidRDefault="00825332" w:rsidP="00825332">
            <w:pPr>
              <w:rPr>
                <w:rFonts w:eastAsia="Batang" w:cs="Arial"/>
                <w:lang w:eastAsia="ko-KR"/>
              </w:rPr>
            </w:pPr>
            <w:r>
              <w:rPr>
                <w:rFonts w:eastAsia="Batang" w:cs="Arial"/>
                <w:lang w:eastAsia="ko-KR"/>
              </w:rPr>
              <w:t>Rev required</w:t>
            </w:r>
          </w:p>
          <w:p w14:paraId="29E48C5C" w14:textId="3FE96C61" w:rsidR="00D94C5A" w:rsidRDefault="00D94C5A" w:rsidP="00825332">
            <w:pPr>
              <w:rPr>
                <w:rFonts w:eastAsia="Batang" w:cs="Arial"/>
                <w:lang w:eastAsia="ko-KR"/>
              </w:rPr>
            </w:pPr>
          </w:p>
          <w:p w14:paraId="78EF9F99" w14:textId="498C2862" w:rsidR="00D94C5A" w:rsidRDefault="00D94C5A" w:rsidP="00825332">
            <w:pPr>
              <w:rPr>
                <w:rFonts w:eastAsia="Batang" w:cs="Arial"/>
                <w:lang w:eastAsia="ko-KR"/>
              </w:rPr>
            </w:pPr>
            <w:r>
              <w:rPr>
                <w:rFonts w:eastAsia="Batang" w:cs="Arial"/>
                <w:lang w:eastAsia="ko-KR"/>
              </w:rPr>
              <w:t>Sunghoon thu 0953</w:t>
            </w:r>
          </w:p>
          <w:p w14:paraId="20F62107" w14:textId="6999C07C" w:rsidR="00D94C5A" w:rsidRDefault="00D94C5A" w:rsidP="00825332">
            <w:pPr>
              <w:rPr>
                <w:rFonts w:eastAsia="Batang" w:cs="Arial"/>
                <w:lang w:eastAsia="ko-KR"/>
              </w:rPr>
            </w:pPr>
            <w:r>
              <w:rPr>
                <w:rFonts w:eastAsia="Batang" w:cs="Arial"/>
                <w:lang w:eastAsia="ko-KR"/>
              </w:rPr>
              <w:t>Rev rquired</w:t>
            </w:r>
          </w:p>
          <w:p w14:paraId="55E1C3BE" w14:textId="77777777" w:rsidR="00D42291" w:rsidRDefault="00D42291" w:rsidP="00D42291">
            <w:pPr>
              <w:rPr>
                <w:rFonts w:cs="Arial"/>
                <w:color w:val="000000"/>
              </w:rPr>
            </w:pPr>
          </w:p>
        </w:tc>
      </w:tr>
      <w:tr w:rsidR="00D42291" w:rsidRPr="00D95972" w14:paraId="2BCFB8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93A5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3F84C1"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FD4AA97" w14:textId="196DAF1A" w:rsidR="00D42291" w:rsidRDefault="00C35119" w:rsidP="00D42291">
            <w:hyperlink r:id="rId111" w:history="1">
              <w:r w:rsidR="00D42291">
                <w:rPr>
                  <w:rStyle w:val="Hyperlink"/>
                </w:rPr>
                <w:t>C1-213181</w:t>
              </w:r>
            </w:hyperlink>
          </w:p>
        </w:tc>
        <w:tc>
          <w:tcPr>
            <w:tcW w:w="4191" w:type="dxa"/>
            <w:gridSpan w:val="3"/>
            <w:tcBorders>
              <w:top w:val="single" w:sz="4" w:space="0" w:color="auto"/>
              <w:bottom w:val="single" w:sz="4" w:space="0" w:color="auto"/>
            </w:tcBorders>
            <w:shd w:val="clear" w:color="auto" w:fill="FFFF00"/>
          </w:tcPr>
          <w:p w14:paraId="7CA151D2" w14:textId="1FE348B2" w:rsidR="00D42291" w:rsidRDefault="00D42291" w:rsidP="00D42291">
            <w:pPr>
              <w:rPr>
                <w:rFonts w:cs="Arial"/>
              </w:rPr>
            </w:pPr>
            <w:r>
              <w:rPr>
                <w:rFonts w:cs="Arial"/>
              </w:rPr>
              <w:t xml:space="preserve">New WID on Rel-17 Enhancements of 3GPP </w:t>
            </w:r>
            <w:r w:rsidRPr="00315635">
              <w:rPr>
                <w:rFonts w:cs="Arial"/>
                <w:i/>
                <w:iCs/>
              </w:rPr>
              <w:t>Northbound</w:t>
            </w:r>
            <w:r>
              <w:rPr>
                <w:rFonts w:cs="Arial"/>
              </w:rPr>
              <w:t xml:space="preserve"> Interfaces</w:t>
            </w:r>
          </w:p>
        </w:tc>
        <w:tc>
          <w:tcPr>
            <w:tcW w:w="1767" w:type="dxa"/>
            <w:tcBorders>
              <w:top w:val="single" w:sz="4" w:space="0" w:color="auto"/>
              <w:bottom w:val="single" w:sz="4" w:space="0" w:color="auto"/>
            </w:tcBorders>
            <w:shd w:val="clear" w:color="auto" w:fill="FFFF00"/>
          </w:tcPr>
          <w:p w14:paraId="53CCE5DD" w14:textId="6D689CBE" w:rsidR="00D42291" w:rsidRDefault="00D42291" w:rsidP="00D4229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9B43CC" w14:textId="61521B2F"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E6F71" w14:textId="77777777" w:rsidR="00D42291" w:rsidRDefault="00D42291" w:rsidP="00D42291">
            <w:pPr>
              <w:rPr>
                <w:rFonts w:cs="Arial"/>
                <w:b/>
                <w:bCs/>
                <w:color w:val="000000"/>
              </w:rPr>
            </w:pPr>
            <w:r w:rsidRPr="00C67DCC">
              <w:rPr>
                <w:rFonts w:cs="Arial"/>
                <w:b/>
                <w:bCs/>
                <w:color w:val="000000"/>
              </w:rPr>
              <w:t>Work item lead CT3</w:t>
            </w:r>
          </w:p>
          <w:p w14:paraId="31E40EEC" w14:textId="77777777" w:rsidR="00136CD6" w:rsidRDefault="00136CD6" w:rsidP="00D42291">
            <w:pPr>
              <w:rPr>
                <w:rFonts w:cs="Arial"/>
                <w:b/>
                <w:bCs/>
                <w:color w:val="000000"/>
              </w:rPr>
            </w:pPr>
          </w:p>
          <w:p w14:paraId="641C6DFD" w14:textId="77777777" w:rsidR="00136CD6" w:rsidRPr="00136CD6" w:rsidRDefault="00136CD6" w:rsidP="00D42291">
            <w:pPr>
              <w:rPr>
                <w:rFonts w:cs="Arial"/>
                <w:color w:val="000000"/>
              </w:rPr>
            </w:pPr>
            <w:r w:rsidRPr="00136CD6">
              <w:rPr>
                <w:rFonts w:cs="Arial"/>
                <w:color w:val="000000"/>
              </w:rPr>
              <w:t>Kaj Thu 0814</w:t>
            </w:r>
          </w:p>
          <w:p w14:paraId="59E5EE9C" w14:textId="77777777" w:rsidR="00136CD6" w:rsidRDefault="00136CD6" w:rsidP="00D42291">
            <w:pPr>
              <w:rPr>
                <w:rFonts w:cs="Arial"/>
                <w:color w:val="000000"/>
              </w:rPr>
            </w:pPr>
            <w:r w:rsidRPr="00136CD6">
              <w:rPr>
                <w:rFonts w:cs="Arial"/>
                <w:color w:val="000000"/>
              </w:rPr>
              <w:t>Rev required</w:t>
            </w:r>
          </w:p>
          <w:p w14:paraId="421D4C80" w14:textId="77777777" w:rsidR="00D94C5A" w:rsidRDefault="00D94C5A" w:rsidP="00D42291">
            <w:pPr>
              <w:rPr>
                <w:rFonts w:cs="Arial"/>
                <w:color w:val="000000"/>
              </w:rPr>
            </w:pPr>
          </w:p>
          <w:p w14:paraId="13902C15" w14:textId="77777777" w:rsidR="00D94C5A" w:rsidRDefault="00D94C5A" w:rsidP="00D42291">
            <w:pPr>
              <w:rPr>
                <w:rFonts w:cs="Arial"/>
                <w:color w:val="000000"/>
              </w:rPr>
            </w:pPr>
            <w:r>
              <w:rPr>
                <w:rFonts w:cs="Arial"/>
                <w:color w:val="000000"/>
              </w:rPr>
              <w:t>Sunghoon, thu, 1014</w:t>
            </w:r>
          </w:p>
          <w:p w14:paraId="096FA80A" w14:textId="77777777" w:rsidR="00D94C5A" w:rsidRDefault="00D94C5A" w:rsidP="00D42291">
            <w:pPr>
              <w:rPr>
                <w:rFonts w:cs="Arial"/>
                <w:color w:val="000000"/>
              </w:rPr>
            </w:pPr>
            <w:r>
              <w:rPr>
                <w:rFonts w:cs="Arial"/>
                <w:color w:val="000000"/>
              </w:rPr>
              <w:t>Rev required</w:t>
            </w:r>
          </w:p>
          <w:p w14:paraId="3B89C6D1" w14:textId="77777777" w:rsidR="00D94C5A" w:rsidRDefault="00D94C5A" w:rsidP="00D42291">
            <w:pPr>
              <w:rPr>
                <w:rFonts w:cs="Arial"/>
                <w:color w:val="000000"/>
              </w:rPr>
            </w:pPr>
          </w:p>
          <w:p w14:paraId="38B294B8" w14:textId="77777777" w:rsidR="00D94C5A" w:rsidRDefault="00D94C5A" w:rsidP="00D42291">
            <w:pPr>
              <w:rPr>
                <w:rFonts w:cs="Arial"/>
                <w:color w:val="000000"/>
              </w:rPr>
            </w:pPr>
            <w:r>
              <w:rPr>
                <w:rFonts w:cs="Arial"/>
                <w:color w:val="000000"/>
              </w:rPr>
              <w:t>Sapan thu 1031</w:t>
            </w:r>
          </w:p>
          <w:p w14:paraId="01805442" w14:textId="548C7D03" w:rsidR="00D94C5A" w:rsidRDefault="00D94C5A" w:rsidP="00D42291">
            <w:pPr>
              <w:rPr>
                <w:rFonts w:cs="Arial"/>
                <w:color w:val="000000"/>
              </w:rPr>
            </w:pPr>
            <w:r>
              <w:rPr>
                <w:rFonts w:cs="Arial"/>
                <w:color w:val="000000"/>
              </w:rPr>
              <w:t>Question for clarification</w:t>
            </w:r>
          </w:p>
          <w:p w14:paraId="2CA4CF42" w14:textId="49AFD16C" w:rsidR="00E23943" w:rsidRDefault="00E23943" w:rsidP="00D42291">
            <w:pPr>
              <w:rPr>
                <w:rFonts w:cs="Arial"/>
                <w:color w:val="000000"/>
              </w:rPr>
            </w:pPr>
          </w:p>
          <w:p w14:paraId="7901E9C8" w14:textId="19C03E94" w:rsidR="00E23943" w:rsidRDefault="00E23943" w:rsidP="00D42291">
            <w:pPr>
              <w:rPr>
                <w:rFonts w:cs="Arial"/>
                <w:color w:val="000000"/>
              </w:rPr>
            </w:pPr>
            <w:r>
              <w:rPr>
                <w:rFonts w:cs="Arial"/>
                <w:color w:val="000000"/>
              </w:rPr>
              <w:t>Lazaros thu 1220</w:t>
            </w:r>
          </w:p>
          <w:p w14:paraId="7F2D7E8A" w14:textId="2E9AFEF4" w:rsidR="00E23943" w:rsidRDefault="00E23943" w:rsidP="00D42291">
            <w:pPr>
              <w:rPr>
                <w:rFonts w:cs="Arial"/>
                <w:color w:val="000000"/>
              </w:rPr>
            </w:pPr>
            <w:r>
              <w:rPr>
                <w:rFonts w:cs="Arial"/>
                <w:color w:val="000000"/>
              </w:rPr>
              <w:t>Revision required</w:t>
            </w:r>
          </w:p>
          <w:p w14:paraId="3D84D442" w14:textId="7E4A3FD9" w:rsidR="00D94C5A" w:rsidRPr="00C67DCC" w:rsidRDefault="00D94C5A" w:rsidP="00D42291">
            <w:pPr>
              <w:rPr>
                <w:rFonts w:cs="Arial"/>
                <w:b/>
                <w:bCs/>
                <w:color w:val="000000"/>
              </w:rPr>
            </w:pPr>
          </w:p>
        </w:tc>
      </w:tr>
      <w:tr w:rsidR="00D42291" w:rsidRPr="00322591" w14:paraId="3242DB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44482C3" w14:textId="1E03D6DA" w:rsidR="00D42291" w:rsidRDefault="00C35119" w:rsidP="00D42291">
            <w:hyperlink r:id="rId112"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00"/>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746F3A6A" w14:textId="48C74AF0" w:rsidR="00D42291" w:rsidRDefault="00D42291" w:rsidP="00D42291">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00"/>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2488" w14:textId="77777777" w:rsidR="00D42291" w:rsidRDefault="000B261B" w:rsidP="00D42291">
            <w:pPr>
              <w:rPr>
                <w:rFonts w:cs="Arial"/>
                <w:color w:val="000000"/>
              </w:rPr>
            </w:pPr>
            <w:r>
              <w:rPr>
                <w:rFonts w:cs="Arial"/>
                <w:color w:val="000000"/>
              </w:rPr>
              <w:t>Lena, Thu, 0208</w:t>
            </w:r>
          </w:p>
          <w:p w14:paraId="100AF797" w14:textId="77777777" w:rsidR="000B261B" w:rsidRDefault="000B261B" w:rsidP="00D42291">
            <w:pPr>
              <w:rPr>
                <w:rFonts w:cs="Arial"/>
                <w:color w:val="000000"/>
              </w:rPr>
            </w:pPr>
            <w:r>
              <w:rPr>
                <w:rFonts w:cs="Arial"/>
                <w:color w:val="000000"/>
              </w:rPr>
              <w:t>Objection</w:t>
            </w:r>
          </w:p>
          <w:p w14:paraId="2D7B1747" w14:textId="77777777" w:rsidR="00825332" w:rsidRDefault="00825332" w:rsidP="00D42291">
            <w:pPr>
              <w:rPr>
                <w:rFonts w:cs="Arial"/>
                <w:color w:val="000000"/>
              </w:rPr>
            </w:pPr>
          </w:p>
          <w:p w14:paraId="6638D9FB" w14:textId="77777777" w:rsidR="00825332" w:rsidRDefault="00825332" w:rsidP="00825332">
            <w:pPr>
              <w:rPr>
                <w:rFonts w:eastAsia="Batang" w:cs="Arial"/>
                <w:lang w:eastAsia="ko-KR"/>
              </w:rPr>
            </w:pPr>
            <w:r>
              <w:rPr>
                <w:rFonts w:eastAsia="Batang" w:cs="Arial"/>
                <w:lang w:eastAsia="ko-KR"/>
              </w:rPr>
              <w:t>Ivo Thu 0819</w:t>
            </w:r>
          </w:p>
          <w:p w14:paraId="55C912A6" w14:textId="4B445FDB" w:rsidR="00825332" w:rsidRDefault="00D94C5A" w:rsidP="00825332">
            <w:pPr>
              <w:rPr>
                <w:rFonts w:eastAsia="Batang" w:cs="Arial"/>
                <w:lang w:eastAsia="ko-KR"/>
              </w:rPr>
            </w:pPr>
            <w:r>
              <w:rPr>
                <w:rFonts w:eastAsia="Batang" w:cs="Arial"/>
                <w:lang w:eastAsia="ko-KR"/>
              </w:rPr>
              <w:t>O</w:t>
            </w:r>
            <w:r w:rsidR="00825332">
              <w:rPr>
                <w:rFonts w:eastAsia="Batang" w:cs="Arial"/>
                <w:lang w:eastAsia="ko-KR"/>
              </w:rPr>
              <w:t>bjection</w:t>
            </w:r>
          </w:p>
          <w:p w14:paraId="373FC135" w14:textId="77777777" w:rsidR="00D94C5A" w:rsidRDefault="00D94C5A" w:rsidP="00825332">
            <w:pPr>
              <w:rPr>
                <w:rFonts w:eastAsia="Batang" w:cs="Arial"/>
                <w:lang w:eastAsia="ko-KR"/>
              </w:rPr>
            </w:pPr>
          </w:p>
          <w:p w14:paraId="688AD563" w14:textId="77777777" w:rsidR="00D94C5A" w:rsidRDefault="00D94C5A" w:rsidP="00825332">
            <w:pPr>
              <w:rPr>
                <w:rFonts w:eastAsia="Batang" w:cs="Arial"/>
                <w:lang w:eastAsia="ko-KR"/>
              </w:rPr>
            </w:pPr>
            <w:r>
              <w:rPr>
                <w:rFonts w:eastAsia="Batang" w:cs="Arial"/>
                <w:lang w:eastAsia="ko-KR"/>
              </w:rPr>
              <w:t>Cristina thu 1000</w:t>
            </w:r>
          </w:p>
          <w:p w14:paraId="18A3E3E6" w14:textId="31694C79" w:rsidR="00D94C5A" w:rsidRDefault="005248C0" w:rsidP="00825332">
            <w:pPr>
              <w:rPr>
                <w:rFonts w:eastAsia="Batang" w:cs="Arial"/>
                <w:lang w:eastAsia="ko-KR"/>
              </w:rPr>
            </w:pPr>
            <w:r>
              <w:rPr>
                <w:rFonts w:eastAsia="Batang" w:cs="Arial"/>
                <w:lang w:eastAsia="ko-KR"/>
              </w:rPr>
              <w:t>R</w:t>
            </w:r>
            <w:r w:rsidR="00D94C5A">
              <w:rPr>
                <w:rFonts w:eastAsia="Batang" w:cs="Arial"/>
                <w:lang w:eastAsia="ko-KR"/>
              </w:rPr>
              <w:t>eplies</w:t>
            </w:r>
          </w:p>
          <w:p w14:paraId="4B2C8225" w14:textId="77777777" w:rsidR="005248C0" w:rsidRDefault="005248C0" w:rsidP="00825332">
            <w:pPr>
              <w:rPr>
                <w:rFonts w:eastAsia="Batang" w:cs="Arial"/>
                <w:lang w:eastAsia="ko-KR"/>
              </w:rPr>
            </w:pPr>
          </w:p>
          <w:p w14:paraId="189685C1" w14:textId="77777777" w:rsidR="005248C0" w:rsidRDefault="005248C0" w:rsidP="00825332">
            <w:pPr>
              <w:rPr>
                <w:rFonts w:eastAsia="Batang" w:cs="Arial"/>
                <w:lang w:eastAsia="ko-KR"/>
              </w:rPr>
            </w:pPr>
            <w:r>
              <w:rPr>
                <w:rFonts w:eastAsia="Batang" w:cs="Arial"/>
                <w:lang w:eastAsia="ko-KR"/>
              </w:rPr>
              <w:t>Mariusz thu 1359</w:t>
            </w:r>
          </w:p>
          <w:p w14:paraId="487A361F" w14:textId="319D9DAB" w:rsidR="005248C0" w:rsidRDefault="005248C0" w:rsidP="00825332">
            <w:pPr>
              <w:rPr>
                <w:rFonts w:eastAsia="Batang" w:cs="Arial"/>
                <w:lang w:eastAsia="ko-KR"/>
              </w:rPr>
            </w:pPr>
            <w:r>
              <w:rPr>
                <w:rFonts w:eastAsia="Batang" w:cs="Arial"/>
                <w:lang w:eastAsia="ko-KR"/>
              </w:rPr>
              <w:t>Comments</w:t>
            </w:r>
          </w:p>
          <w:p w14:paraId="06B6643E" w14:textId="1E305E11" w:rsidR="000E3B3D" w:rsidRDefault="000E3B3D" w:rsidP="00825332">
            <w:pPr>
              <w:rPr>
                <w:rFonts w:eastAsia="Batang" w:cs="Arial"/>
                <w:lang w:eastAsia="ko-KR"/>
              </w:rPr>
            </w:pPr>
          </w:p>
          <w:p w14:paraId="409566DA" w14:textId="36911DE4" w:rsidR="000E3B3D" w:rsidRDefault="000E3B3D" w:rsidP="00825332">
            <w:pPr>
              <w:rPr>
                <w:rFonts w:eastAsia="Batang" w:cs="Arial"/>
                <w:lang w:eastAsia="ko-KR"/>
              </w:rPr>
            </w:pPr>
            <w:r>
              <w:rPr>
                <w:rFonts w:eastAsia="Batang" w:cs="Arial"/>
                <w:lang w:eastAsia="ko-KR"/>
              </w:rPr>
              <w:t>Michelle thu 1413</w:t>
            </w:r>
          </w:p>
          <w:p w14:paraId="783476E3" w14:textId="18D94598" w:rsidR="000E3B3D" w:rsidRDefault="000E3B3D" w:rsidP="00825332">
            <w:pPr>
              <w:rPr>
                <w:rFonts w:eastAsia="Batang" w:cs="Arial"/>
                <w:lang w:eastAsia="ko-KR"/>
              </w:rPr>
            </w:pPr>
            <w:r>
              <w:rPr>
                <w:rFonts w:eastAsia="Batang" w:cs="Arial"/>
                <w:lang w:eastAsia="ko-KR"/>
              </w:rPr>
              <w:t>Replies</w:t>
            </w:r>
          </w:p>
          <w:p w14:paraId="00525EB6" w14:textId="0B5AA216" w:rsidR="000E3B3D" w:rsidRDefault="000E3B3D" w:rsidP="00825332">
            <w:pPr>
              <w:rPr>
                <w:rFonts w:eastAsia="Batang" w:cs="Arial"/>
                <w:lang w:eastAsia="ko-KR"/>
              </w:rPr>
            </w:pPr>
          </w:p>
          <w:p w14:paraId="2F08E05D" w14:textId="47602B92" w:rsidR="00E06B4A" w:rsidRDefault="00E06B4A" w:rsidP="00825332">
            <w:pPr>
              <w:rPr>
                <w:rFonts w:eastAsia="Batang" w:cs="Arial"/>
                <w:lang w:eastAsia="ko-KR"/>
              </w:rPr>
            </w:pPr>
            <w:r>
              <w:rPr>
                <w:rFonts w:eastAsia="Batang" w:cs="Arial"/>
                <w:lang w:eastAsia="ko-KR"/>
              </w:rPr>
              <w:t>Lena CC#1</w:t>
            </w:r>
          </w:p>
          <w:p w14:paraId="4F7468A3" w14:textId="3A731FD2" w:rsidR="00E06B4A" w:rsidRDefault="00E06B4A" w:rsidP="00825332">
            <w:pPr>
              <w:rPr>
                <w:rFonts w:eastAsia="Batang" w:cs="Arial"/>
                <w:lang w:eastAsia="ko-KR"/>
              </w:rPr>
            </w:pPr>
            <w:r>
              <w:rPr>
                <w:rFonts w:eastAsia="Batang" w:cs="Arial"/>
                <w:lang w:eastAsia="ko-KR"/>
              </w:rPr>
              <w:t>Comments already on the list, solve it on the network side/network deployment</w:t>
            </w:r>
          </w:p>
          <w:p w14:paraId="6D989234" w14:textId="38E9442C" w:rsidR="00E06B4A" w:rsidRDefault="00E06B4A" w:rsidP="00825332">
            <w:pPr>
              <w:rPr>
                <w:rFonts w:eastAsia="Batang" w:cs="Arial"/>
                <w:lang w:eastAsia="ko-KR"/>
              </w:rPr>
            </w:pPr>
          </w:p>
          <w:p w14:paraId="67E91EEE" w14:textId="210F7100" w:rsidR="00E06B4A" w:rsidRDefault="00E06B4A" w:rsidP="00825332">
            <w:pPr>
              <w:rPr>
                <w:rFonts w:eastAsia="Batang" w:cs="Arial"/>
                <w:lang w:eastAsia="ko-KR"/>
              </w:rPr>
            </w:pPr>
            <w:r>
              <w:rPr>
                <w:rFonts w:eastAsia="Batang" w:cs="Arial"/>
                <w:lang w:eastAsia="ko-KR"/>
              </w:rPr>
              <w:t>Ivo CC#1</w:t>
            </w:r>
          </w:p>
          <w:p w14:paraId="686ED8C0" w14:textId="5F2C4C4E" w:rsidR="00E06B4A" w:rsidRDefault="00E06B4A" w:rsidP="00825332">
            <w:pPr>
              <w:rPr>
                <w:rFonts w:eastAsia="Batang" w:cs="Arial"/>
                <w:lang w:eastAsia="ko-KR"/>
              </w:rPr>
            </w:pPr>
            <w:r>
              <w:rPr>
                <w:rFonts w:eastAsia="Batang" w:cs="Arial"/>
                <w:lang w:eastAsia="ko-KR"/>
              </w:rPr>
              <w:t>Stage-2 requirements need to be followed</w:t>
            </w:r>
          </w:p>
          <w:p w14:paraId="41783995" w14:textId="3C45DC86" w:rsidR="00322591" w:rsidRDefault="00322591" w:rsidP="00825332">
            <w:pPr>
              <w:rPr>
                <w:rFonts w:eastAsia="Batang" w:cs="Arial"/>
                <w:lang w:eastAsia="ko-KR"/>
              </w:rPr>
            </w:pPr>
          </w:p>
          <w:p w14:paraId="5F29E0E3" w14:textId="3D6450A4" w:rsidR="00322591" w:rsidRDefault="00322591" w:rsidP="00825332">
            <w:pPr>
              <w:rPr>
                <w:rFonts w:eastAsia="Batang" w:cs="Arial"/>
                <w:lang w:eastAsia="ko-KR"/>
              </w:rPr>
            </w:pPr>
            <w:r>
              <w:rPr>
                <w:rFonts w:eastAsia="Batang" w:cs="Arial"/>
                <w:lang w:eastAsia="ko-KR"/>
              </w:rPr>
              <w:t>Ban, thu ,1432</w:t>
            </w:r>
          </w:p>
          <w:p w14:paraId="4C7670E7" w14:textId="178001F3" w:rsidR="00322591" w:rsidRDefault="00322591" w:rsidP="00825332">
            <w:pPr>
              <w:rPr>
                <w:rFonts w:eastAsia="Batang" w:cs="Arial"/>
                <w:lang w:eastAsia="ko-KR"/>
              </w:rPr>
            </w:pPr>
            <w:r>
              <w:rPr>
                <w:rFonts w:eastAsia="Batang" w:cs="Arial"/>
                <w:lang w:eastAsia="ko-KR"/>
              </w:rPr>
              <w:t>Deployment issue</w:t>
            </w:r>
          </w:p>
          <w:p w14:paraId="24D77BF4" w14:textId="26A49616" w:rsidR="00322591" w:rsidRDefault="00322591" w:rsidP="00825332">
            <w:pPr>
              <w:rPr>
                <w:rFonts w:eastAsia="Batang" w:cs="Arial"/>
                <w:lang w:eastAsia="ko-KR"/>
              </w:rPr>
            </w:pPr>
          </w:p>
          <w:p w14:paraId="131EA170" w14:textId="50AEF2A3" w:rsidR="00322591" w:rsidRPr="00322591" w:rsidRDefault="00322591" w:rsidP="00825332">
            <w:pPr>
              <w:rPr>
                <w:rFonts w:eastAsia="Batang" w:cs="Arial"/>
                <w:lang w:val="de-DE" w:eastAsia="ko-KR"/>
              </w:rPr>
            </w:pPr>
            <w:r w:rsidRPr="00322591">
              <w:rPr>
                <w:rFonts w:eastAsia="Batang" w:cs="Arial"/>
                <w:lang w:val="de-DE" w:eastAsia="ko-KR"/>
              </w:rPr>
              <w:t>Michell</w:t>
            </w:r>
            <w:r w:rsidR="00217D28">
              <w:rPr>
                <w:rFonts w:eastAsia="Batang" w:cs="Arial"/>
                <w:lang w:val="de-DE" w:eastAsia="ko-KR"/>
              </w:rPr>
              <w:t>e</w:t>
            </w:r>
            <w:r w:rsidRPr="00322591">
              <w:rPr>
                <w:rFonts w:eastAsia="Batang" w:cs="Arial"/>
                <w:lang w:val="de-DE" w:eastAsia="ko-KR"/>
              </w:rPr>
              <w:t xml:space="preserve"> thu 1448</w:t>
            </w:r>
          </w:p>
          <w:p w14:paraId="47FB54B4" w14:textId="68DB1F53" w:rsidR="00322591" w:rsidRDefault="00322591" w:rsidP="00825332">
            <w:pPr>
              <w:rPr>
                <w:rFonts w:eastAsia="Batang" w:cs="Arial"/>
                <w:lang w:val="de-DE" w:eastAsia="ko-KR"/>
              </w:rPr>
            </w:pPr>
            <w:r w:rsidRPr="00322591">
              <w:rPr>
                <w:rFonts w:eastAsia="Batang" w:cs="Arial"/>
                <w:lang w:val="de-DE" w:eastAsia="ko-KR"/>
              </w:rPr>
              <w:t>Draft ls t</w:t>
            </w:r>
            <w:r>
              <w:rPr>
                <w:rFonts w:eastAsia="Batang" w:cs="Arial"/>
                <w:lang w:val="de-DE" w:eastAsia="ko-KR"/>
              </w:rPr>
              <w:t>o sa2</w:t>
            </w:r>
          </w:p>
          <w:p w14:paraId="394DB35B" w14:textId="7FAEB7E4" w:rsidR="00322591" w:rsidRDefault="00322591" w:rsidP="00825332">
            <w:pPr>
              <w:rPr>
                <w:rFonts w:eastAsia="Batang" w:cs="Arial"/>
                <w:lang w:val="de-DE" w:eastAsia="ko-KR"/>
              </w:rPr>
            </w:pPr>
          </w:p>
          <w:p w14:paraId="6CD1B1F1" w14:textId="41353B0E" w:rsidR="00217D28" w:rsidRDefault="00217D28" w:rsidP="00825332">
            <w:pPr>
              <w:rPr>
                <w:rFonts w:eastAsia="Batang" w:cs="Arial"/>
                <w:lang w:val="de-DE" w:eastAsia="ko-KR"/>
              </w:rPr>
            </w:pPr>
            <w:r>
              <w:rPr>
                <w:rFonts w:eastAsia="Batang" w:cs="Arial"/>
                <w:lang w:val="de-DE" w:eastAsia="ko-KR"/>
              </w:rPr>
              <w:t>Michelle thu 1536</w:t>
            </w:r>
            <w:r w:rsidR="00D45F5F">
              <w:rPr>
                <w:rFonts w:eastAsia="Batang" w:cs="Arial"/>
                <w:lang w:val="de-DE" w:eastAsia="ko-KR"/>
              </w:rPr>
              <w:t>/1618</w:t>
            </w:r>
          </w:p>
          <w:p w14:paraId="78865C51" w14:textId="57E48C69" w:rsidR="00217D28" w:rsidRDefault="00217D28" w:rsidP="00825332">
            <w:pPr>
              <w:rPr>
                <w:rFonts w:eastAsia="Batang" w:cs="Arial"/>
                <w:lang w:val="de-DE" w:eastAsia="ko-KR"/>
              </w:rPr>
            </w:pPr>
            <w:r>
              <w:rPr>
                <w:rFonts w:eastAsia="Batang" w:cs="Arial"/>
                <w:lang w:val="de-DE" w:eastAsia="ko-KR"/>
              </w:rPr>
              <w:t>Replies</w:t>
            </w:r>
          </w:p>
          <w:p w14:paraId="0A35B819" w14:textId="77777777" w:rsidR="00217D28" w:rsidRPr="00322591" w:rsidRDefault="00217D28" w:rsidP="00825332">
            <w:pPr>
              <w:rPr>
                <w:rFonts w:eastAsia="Batang" w:cs="Arial"/>
                <w:lang w:val="de-DE" w:eastAsia="ko-KR"/>
              </w:rPr>
            </w:pPr>
          </w:p>
          <w:p w14:paraId="0B255537" w14:textId="67AF3B13" w:rsidR="005248C0" w:rsidRPr="00322591" w:rsidRDefault="005248C0" w:rsidP="00825332">
            <w:pPr>
              <w:rPr>
                <w:rFonts w:cs="Arial"/>
                <w:color w:val="000000"/>
                <w:lang w:val="de-DE"/>
              </w:rPr>
            </w:pPr>
          </w:p>
        </w:tc>
      </w:tr>
      <w:tr w:rsidR="00D42291" w:rsidRPr="00D95972" w14:paraId="2523CA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09F4F3" w14:textId="77777777" w:rsidR="00D42291" w:rsidRPr="00322591" w:rsidRDefault="00D42291" w:rsidP="00D42291">
            <w:pPr>
              <w:rPr>
                <w:rFonts w:cs="Arial"/>
                <w:lang w:val="de-DE"/>
              </w:rPr>
            </w:pPr>
          </w:p>
        </w:tc>
        <w:tc>
          <w:tcPr>
            <w:tcW w:w="1317" w:type="dxa"/>
            <w:gridSpan w:val="2"/>
            <w:tcBorders>
              <w:top w:val="nil"/>
              <w:bottom w:val="nil"/>
            </w:tcBorders>
            <w:shd w:val="clear" w:color="auto" w:fill="auto"/>
          </w:tcPr>
          <w:p w14:paraId="6F06EFFB" w14:textId="77777777" w:rsidR="00D42291" w:rsidRPr="00322591" w:rsidRDefault="00D42291" w:rsidP="00D42291">
            <w:pPr>
              <w:rPr>
                <w:rFonts w:cs="Arial"/>
                <w:lang w:val="de-DE"/>
              </w:rPr>
            </w:pPr>
          </w:p>
        </w:tc>
        <w:tc>
          <w:tcPr>
            <w:tcW w:w="1088" w:type="dxa"/>
            <w:tcBorders>
              <w:top w:val="single" w:sz="4" w:space="0" w:color="auto"/>
              <w:bottom w:val="single" w:sz="4" w:space="0" w:color="auto"/>
            </w:tcBorders>
            <w:shd w:val="clear" w:color="auto" w:fill="FFFF00"/>
          </w:tcPr>
          <w:p w14:paraId="78316AFD" w14:textId="65896B97" w:rsidR="00D42291" w:rsidRDefault="00C35119" w:rsidP="00D42291">
            <w:hyperlink r:id="rId113" w:history="1">
              <w:r w:rsidR="00D42291">
                <w:rPr>
                  <w:rStyle w:val="Hyperlink"/>
                </w:rPr>
                <w:t>C1-213479</w:t>
              </w:r>
            </w:hyperlink>
          </w:p>
        </w:tc>
        <w:tc>
          <w:tcPr>
            <w:tcW w:w="4191" w:type="dxa"/>
            <w:gridSpan w:val="3"/>
            <w:tcBorders>
              <w:top w:val="single" w:sz="4" w:space="0" w:color="auto"/>
              <w:bottom w:val="single" w:sz="4" w:space="0" w:color="auto"/>
            </w:tcBorders>
            <w:shd w:val="clear" w:color="auto" w:fill="FFFF00"/>
          </w:tcPr>
          <w:p w14:paraId="1AE26107" w14:textId="63F17065" w:rsidR="00D42291" w:rsidRDefault="00D42291" w:rsidP="00D4229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79B0F96B" w14:textId="4071CC2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D80B3" w14:textId="68B1B880"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73BC8" w14:textId="77777777" w:rsidR="00D42291" w:rsidRDefault="00E06B4A" w:rsidP="00D42291">
            <w:pPr>
              <w:rPr>
                <w:rFonts w:cs="Arial"/>
                <w:color w:val="000000"/>
              </w:rPr>
            </w:pPr>
            <w:r>
              <w:rPr>
                <w:rFonts w:cs="Arial"/>
                <w:color w:val="000000"/>
              </w:rPr>
              <w:t>CC#1</w:t>
            </w:r>
          </w:p>
          <w:p w14:paraId="3F1F0C33" w14:textId="0DB5EA60" w:rsidR="00E06B4A" w:rsidRDefault="00E06B4A" w:rsidP="00D42291">
            <w:pPr>
              <w:rPr>
                <w:rFonts w:cs="Arial"/>
                <w:color w:val="000000"/>
              </w:rPr>
            </w:pPr>
            <w:r>
              <w:rPr>
                <w:rFonts w:cs="Arial"/>
                <w:color w:val="000000"/>
              </w:rPr>
              <w:t>No comments</w:t>
            </w:r>
          </w:p>
        </w:tc>
      </w:tr>
      <w:tr w:rsidR="00D42291" w:rsidRPr="00D95972" w14:paraId="1A03211A"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4C33F3D7"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01E699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29C530E1" w14:textId="77777777" w:rsidR="00D42291" w:rsidRPr="00F365E1" w:rsidRDefault="00C35119" w:rsidP="00E8281F">
            <w:hyperlink r:id="rId114" w:history="1">
              <w:r w:rsidR="00D42291">
                <w:rPr>
                  <w:rStyle w:val="Hyperlink"/>
                </w:rPr>
                <w:t>C1-213487</w:t>
              </w:r>
            </w:hyperlink>
          </w:p>
        </w:tc>
        <w:tc>
          <w:tcPr>
            <w:tcW w:w="4191" w:type="dxa"/>
            <w:gridSpan w:val="3"/>
            <w:tcBorders>
              <w:top w:val="single" w:sz="4" w:space="0" w:color="auto"/>
              <w:bottom w:val="single" w:sz="4" w:space="0" w:color="auto"/>
            </w:tcBorders>
            <w:shd w:val="clear" w:color="auto" w:fill="FFFF00"/>
          </w:tcPr>
          <w:p w14:paraId="0CF0E09D" w14:textId="77777777" w:rsidR="00D42291" w:rsidRDefault="00D42291" w:rsidP="00E8281F">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0FE5A3BB" w14:textId="77777777" w:rsidR="00D42291" w:rsidRDefault="00D42291" w:rsidP="00E8281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C6F55A"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1A091" w14:textId="77777777" w:rsidR="00D42291" w:rsidRDefault="005248C0" w:rsidP="00E8281F">
            <w:pPr>
              <w:rPr>
                <w:rFonts w:cs="Arial"/>
                <w:color w:val="000000"/>
              </w:rPr>
            </w:pPr>
            <w:r>
              <w:rPr>
                <w:rFonts w:cs="Arial"/>
                <w:color w:val="000000"/>
              </w:rPr>
              <w:t>Christian thu 1350</w:t>
            </w:r>
          </w:p>
          <w:p w14:paraId="548E17DD" w14:textId="43646A2C" w:rsidR="005248C0" w:rsidRDefault="005248C0" w:rsidP="00E8281F">
            <w:pPr>
              <w:rPr>
                <w:rFonts w:cs="Arial"/>
                <w:color w:val="000000"/>
              </w:rPr>
            </w:pPr>
            <w:r>
              <w:rPr>
                <w:rFonts w:cs="Arial"/>
                <w:color w:val="000000"/>
              </w:rPr>
              <w:t>Comments</w:t>
            </w:r>
          </w:p>
          <w:p w14:paraId="26BF7548" w14:textId="48753C10" w:rsidR="005248C0" w:rsidRDefault="005248C0" w:rsidP="00E8281F">
            <w:pPr>
              <w:rPr>
                <w:rFonts w:cs="Arial"/>
                <w:color w:val="000000"/>
              </w:rPr>
            </w:pPr>
          </w:p>
        </w:tc>
      </w:tr>
      <w:tr w:rsidR="00BD30A3" w:rsidRPr="00D95972" w14:paraId="03A0EF06"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51DB06EE" w14:textId="77777777" w:rsidR="00BD30A3" w:rsidRPr="00D95972" w:rsidRDefault="00BD30A3" w:rsidP="00F2145B">
            <w:pPr>
              <w:rPr>
                <w:rFonts w:cs="Arial"/>
                <w:lang w:val="en-US"/>
              </w:rPr>
            </w:pPr>
          </w:p>
        </w:tc>
        <w:tc>
          <w:tcPr>
            <w:tcW w:w="1317" w:type="dxa"/>
            <w:gridSpan w:val="2"/>
            <w:tcBorders>
              <w:top w:val="nil"/>
              <w:bottom w:val="nil"/>
            </w:tcBorders>
            <w:shd w:val="clear" w:color="auto" w:fill="auto"/>
          </w:tcPr>
          <w:p w14:paraId="5AA5C841" w14:textId="77777777" w:rsidR="00BD30A3" w:rsidRPr="00D95972"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25003FC1" w14:textId="4D806EB2" w:rsidR="00BD30A3" w:rsidRDefault="00C35119" w:rsidP="00F2145B">
            <w:hyperlink r:id="rId115" w:history="1">
              <w:r w:rsidR="00BD30A3" w:rsidRPr="00BD30A3">
                <w:rPr>
                  <w:rStyle w:val="Hyperlink"/>
                </w:rPr>
                <w:t>C1-213541</w:t>
              </w:r>
            </w:hyperlink>
          </w:p>
        </w:tc>
        <w:tc>
          <w:tcPr>
            <w:tcW w:w="4191" w:type="dxa"/>
            <w:gridSpan w:val="3"/>
            <w:tcBorders>
              <w:top w:val="single" w:sz="4" w:space="0" w:color="auto"/>
              <w:bottom w:val="single" w:sz="4" w:space="0" w:color="auto"/>
            </w:tcBorders>
            <w:shd w:val="clear" w:color="auto" w:fill="FFFF00"/>
          </w:tcPr>
          <w:p w14:paraId="159A964C" w14:textId="77777777" w:rsidR="00BD30A3" w:rsidRDefault="00BD30A3" w:rsidP="00F2145B">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684AA83" w14:textId="77777777" w:rsidR="00BD30A3" w:rsidRDefault="00BD30A3" w:rsidP="00F2145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A8E59AE" w14:textId="77777777" w:rsidR="00BD30A3" w:rsidRDefault="00BD30A3" w:rsidP="00F2145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BB183" w14:textId="410DA69D" w:rsidR="00BD30A3" w:rsidRDefault="00BD30A3" w:rsidP="00F2145B">
            <w:pPr>
              <w:rPr>
                <w:rFonts w:cs="Arial"/>
                <w:color w:val="000000"/>
              </w:rPr>
            </w:pPr>
            <w:ins w:id="63" w:author="PeLe" w:date="2021-05-18T06:45:00Z">
              <w:r w:rsidRPr="00BD30A3">
                <w:rPr>
                  <w:rFonts w:cs="Arial"/>
                  <w:color w:val="000000"/>
                </w:rPr>
                <w:t>Revision of C1-213174</w:t>
              </w:r>
            </w:ins>
          </w:p>
          <w:p w14:paraId="43BD9B3E" w14:textId="5BF97AEE" w:rsidR="00E7246B" w:rsidRDefault="00E7246B" w:rsidP="00F2145B">
            <w:pPr>
              <w:rPr>
                <w:rFonts w:cs="Arial"/>
                <w:color w:val="000000"/>
              </w:rPr>
            </w:pPr>
          </w:p>
          <w:p w14:paraId="1C0690DA" w14:textId="77777777" w:rsidR="00E7246B" w:rsidRDefault="00E7246B" w:rsidP="00E7246B">
            <w:pPr>
              <w:rPr>
                <w:rFonts w:eastAsia="Batang" w:cs="Arial"/>
                <w:lang w:eastAsia="ko-KR"/>
              </w:rPr>
            </w:pPr>
            <w:r>
              <w:rPr>
                <w:rFonts w:eastAsia="Batang" w:cs="Arial"/>
                <w:lang w:eastAsia="ko-KR"/>
              </w:rPr>
              <w:t>Amer, Thu, 0203</w:t>
            </w:r>
          </w:p>
          <w:p w14:paraId="0CEDDB66" w14:textId="4365E5AE" w:rsidR="00E7246B" w:rsidRDefault="00E7246B" w:rsidP="00E7246B">
            <w:pPr>
              <w:rPr>
                <w:rFonts w:eastAsia="Batang" w:cs="Arial"/>
                <w:lang w:eastAsia="ko-KR"/>
              </w:rPr>
            </w:pPr>
            <w:r>
              <w:rPr>
                <w:rFonts w:eastAsia="Batang" w:cs="Arial"/>
                <w:lang w:eastAsia="ko-KR"/>
              </w:rPr>
              <w:t>Revision required</w:t>
            </w:r>
          </w:p>
          <w:p w14:paraId="37292FA9" w14:textId="42162C01" w:rsidR="000B261B" w:rsidRDefault="000B261B" w:rsidP="00E7246B">
            <w:pPr>
              <w:rPr>
                <w:rFonts w:eastAsia="Batang" w:cs="Arial"/>
                <w:lang w:eastAsia="ko-KR"/>
              </w:rPr>
            </w:pPr>
          </w:p>
          <w:p w14:paraId="71399980" w14:textId="77777777" w:rsidR="000B261B" w:rsidRDefault="000B261B" w:rsidP="000B261B">
            <w:r>
              <w:t>Mohamed, Thu, 0208</w:t>
            </w:r>
          </w:p>
          <w:p w14:paraId="67A2F262" w14:textId="3A10CA6A" w:rsidR="000B261B" w:rsidRDefault="000B261B" w:rsidP="000B261B">
            <w:r>
              <w:t>Revision required</w:t>
            </w:r>
          </w:p>
          <w:p w14:paraId="31321B20" w14:textId="6A477390" w:rsidR="002E09A0" w:rsidRDefault="002E09A0" w:rsidP="000B261B"/>
          <w:p w14:paraId="52294C74" w14:textId="174060BC" w:rsidR="002E09A0" w:rsidRDefault="002E09A0" w:rsidP="000B261B">
            <w:r>
              <w:t>Mariusz, thu, 1120</w:t>
            </w:r>
          </w:p>
          <w:p w14:paraId="1BCBD8BA" w14:textId="7F203A4C" w:rsidR="002E09A0" w:rsidRPr="00BD30A3" w:rsidRDefault="002E09A0" w:rsidP="000B261B">
            <w:pPr>
              <w:rPr>
                <w:ins w:id="64" w:author="PeLe" w:date="2021-05-18T06:45:00Z"/>
                <w:rFonts w:cs="Arial"/>
                <w:color w:val="000000"/>
              </w:rPr>
            </w:pPr>
            <w:r>
              <w:t>Rev required</w:t>
            </w:r>
          </w:p>
          <w:p w14:paraId="11A70A47" w14:textId="504212E5" w:rsidR="00BD30A3" w:rsidRPr="00BD30A3" w:rsidRDefault="00BD30A3" w:rsidP="00F2145B">
            <w:pPr>
              <w:rPr>
                <w:ins w:id="65" w:author="PeLe" w:date="2021-05-18T06:45:00Z"/>
                <w:rFonts w:cs="Arial"/>
                <w:color w:val="000000"/>
              </w:rPr>
            </w:pPr>
            <w:ins w:id="66" w:author="PeLe" w:date="2021-05-18T06:45:00Z">
              <w:r w:rsidRPr="00BD30A3">
                <w:rPr>
                  <w:rFonts w:cs="Arial"/>
                  <w:color w:val="000000"/>
                </w:rPr>
                <w:t>_________________________________________</w:t>
              </w:r>
            </w:ins>
          </w:p>
          <w:p w14:paraId="121325E1" w14:textId="7BA8B14E" w:rsidR="00BD30A3" w:rsidRPr="00C67DCC" w:rsidRDefault="00BD30A3" w:rsidP="00F2145B">
            <w:pPr>
              <w:rPr>
                <w:rFonts w:cs="Arial"/>
                <w:b/>
                <w:bCs/>
                <w:color w:val="000000"/>
              </w:rPr>
            </w:pPr>
            <w:r w:rsidRPr="00C67DCC">
              <w:rPr>
                <w:rFonts w:cs="Arial"/>
                <w:b/>
                <w:bCs/>
                <w:color w:val="000000"/>
              </w:rPr>
              <w:t>Work item lead CT4</w:t>
            </w:r>
          </w:p>
        </w:tc>
      </w:tr>
      <w:tr w:rsidR="00D42291" w:rsidRPr="00D95972" w14:paraId="588BAE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66BF4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C43CE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861B319"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5720BB0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DB483AB"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12BF576"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48E80" w14:textId="77777777" w:rsidR="00D42291" w:rsidRDefault="00D42291" w:rsidP="00D42291">
            <w:pPr>
              <w:rPr>
                <w:rFonts w:cs="Arial"/>
                <w:color w:val="000000"/>
              </w:rPr>
            </w:pPr>
          </w:p>
        </w:tc>
      </w:tr>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2712FE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EA623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FC633F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1C3703C" w14:textId="6857C32F" w:rsidR="00D42291" w:rsidRPr="00F365E1" w:rsidRDefault="00C35119" w:rsidP="00D42291">
            <w:hyperlink r:id="rId116" w:history="1">
              <w:r w:rsidR="00D42291">
                <w:rPr>
                  <w:rStyle w:val="Hyperlink"/>
                </w:rPr>
                <w:t>C1-212847</w:t>
              </w:r>
            </w:hyperlink>
          </w:p>
        </w:tc>
        <w:tc>
          <w:tcPr>
            <w:tcW w:w="4191" w:type="dxa"/>
            <w:gridSpan w:val="3"/>
            <w:tcBorders>
              <w:top w:val="single" w:sz="4" w:space="0" w:color="auto"/>
              <w:bottom w:val="single" w:sz="4" w:space="0" w:color="auto"/>
            </w:tcBorders>
            <w:shd w:val="clear" w:color="auto" w:fill="FFFF00"/>
          </w:tcPr>
          <w:p w14:paraId="41B54C71" w14:textId="114A036D" w:rsidR="00D42291" w:rsidRDefault="00D42291" w:rsidP="00D42291">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6342700E" w14:textId="5F7235CD"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1B43D" w14:textId="3B86E512"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C31E5" w14:textId="410EB716" w:rsidR="00D42291" w:rsidRDefault="00D42291" w:rsidP="00D42291">
            <w:pPr>
              <w:rPr>
                <w:rFonts w:cs="Arial"/>
                <w:color w:val="000000"/>
              </w:rPr>
            </w:pPr>
            <w:r>
              <w:rPr>
                <w:rFonts w:cs="Arial"/>
                <w:color w:val="000000"/>
              </w:rPr>
              <w:t>Revision of CP-210279</w:t>
            </w:r>
          </w:p>
        </w:tc>
      </w:tr>
      <w:tr w:rsidR="00D42291" w:rsidRPr="00D95972" w14:paraId="6CFD9E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66A1C0"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E5801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1318DDC" w14:textId="5D8F9A44" w:rsidR="00D42291" w:rsidRPr="00F365E1" w:rsidRDefault="00C35119" w:rsidP="00D42291">
            <w:hyperlink r:id="rId117" w:history="1">
              <w:r w:rsidR="00D42291">
                <w:rPr>
                  <w:rStyle w:val="Hyperlink"/>
                </w:rPr>
                <w:t>C1-212883</w:t>
              </w:r>
            </w:hyperlink>
          </w:p>
        </w:tc>
        <w:tc>
          <w:tcPr>
            <w:tcW w:w="4191" w:type="dxa"/>
            <w:gridSpan w:val="3"/>
            <w:tcBorders>
              <w:top w:val="single" w:sz="4" w:space="0" w:color="auto"/>
              <w:bottom w:val="single" w:sz="4" w:space="0" w:color="auto"/>
            </w:tcBorders>
            <w:shd w:val="clear" w:color="auto" w:fill="FFFF00"/>
          </w:tcPr>
          <w:p w14:paraId="751C1672" w14:textId="6D844C1F" w:rsidR="00D42291" w:rsidRDefault="00D42291" w:rsidP="00D42291">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51961856" w14:textId="07692239"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307E14" w14:textId="675299FB"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68C9" w14:textId="77777777" w:rsidR="00D42291" w:rsidRDefault="00D42291" w:rsidP="00D42291">
            <w:pPr>
              <w:rPr>
                <w:rFonts w:cs="Arial"/>
                <w:color w:val="000000"/>
              </w:rPr>
            </w:pPr>
          </w:p>
        </w:tc>
      </w:tr>
      <w:tr w:rsidR="00D42291" w:rsidRPr="00D95972" w14:paraId="656E12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E6B8AD2" w14:textId="0CA37920" w:rsidR="00D42291" w:rsidRPr="00F365E1" w:rsidRDefault="00C35119" w:rsidP="00D42291">
            <w:hyperlink r:id="rId118"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00"/>
          </w:tcPr>
          <w:p w14:paraId="1EB95CAE" w14:textId="7F103F1F" w:rsidR="00D42291" w:rsidRDefault="00D42291" w:rsidP="00D42291">
            <w:pPr>
              <w:rPr>
                <w:rFonts w:cs="Arial"/>
              </w:rPr>
            </w:pPr>
            <w:r>
              <w:rPr>
                <w:rFonts w:cs="Arial"/>
              </w:rPr>
              <w:t xml:space="preserve">Revised WID on CT aspects for Support of Uncrewed Aerial Systems Connectivity, Identification, and Tracking </w:t>
            </w:r>
          </w:p>
        </w:tc>
        <w:tc>
          <w:tcPr>
            <w:tcW w:w="1767" w:type="dxa"/>
            <w:tcBorders>
              <w:top w:val="single" w:sz="4" w:space="0" w:color="auto"/>
              <w:bottom w:val="single" w:sz="4" w:space="0" w:color="auto"/>
            </w:tcBorders>
            <w:shd w:val="clear" w:color="auto" w:fill="FFFF00"/>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B38C8" w14:textId="77777777" w:rsidR="00D42291" w:rsidRDefault="00D42291" w:rsidP="00D42291">
            <w:pPr>
              <w:rPr>
                <w:rFonts w:cs="Arial"/>
                <w:color w:val="000000"/>
              </w:rPr>
            </w:pPr>
          </w:p>
        </w:tc>
      </w:tr>
      <w:tr w:rsidR="00D42291" w:rsidRPr="00D95972" w14:paraId="0224A2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8375CD3" w14:textId="3F1E2DF4" w:rsidR="00D42291" w:rsidRPr="00F365E1" w:rsidRDefault="00C35119" w:rsidP="00D42291">
            <w:hyperlink r:id="rId119"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00"/>
          </w:tcPr>
          <w:p w14:paraId="4EF0C459" w14:textId="76AFB64A" w:rsidR="00D42291" w:rsidRDefault="00D42291" w:rsidP="00D42291">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BBB13" w14:textId="2673CA6D" w:rsidR="00D42291" w:rsidRDefault="00D42291" w:rsidP="00D42291">
            <w:pPr>
              <w:rPr>
                <w:rFonts w:cs="Arial"/>
                <w:color w:val="000000"/>
              </w:rPr>
            </w:pPr>
            <w:r>
              <w:rPr>
                <w:rFonts w:cs="Arial"/>
                <w:color w:val="000000"/>
              </w:rPr>
              <w:t>Revision of C1-212883</w:t>
            </w:r>
          </w:p>
        </w:tc>
      </w:tr>
      <w:tr w:rsidR="00D42291" w:rsidRPr="00D95972" w14:paraId="3D6CFC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F0D277"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C718E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113A240" w14:textId="7233E172" w:rsidR="00D42291" w:rsidRPr="00F365E1" w:rsidRDefault="00C35119" w:rsidP="00D42291">
            <w:hyperlink r:id="rId120" w:history="1">
              <w:r w:rsidR="00D42291">
                <w:rPr>
                  <w:rStyle w:val="Hyperlink"/>
                </w:rPr>
                <w:t>C1-213172</w:t>
              </w:r>
            </w:hyperlink>
          </w:p>
        </w:tc>
        <w:tc>
          <w:tcPr>
            <w:tcW w:w="4191" w:type="dxa"/>
            <w:gridSpan w:val="3"/>
            <w:tcBorders>
              <w:top w:val="single" w:sz="4" w:space="0" w:color="auto"/>
              <w:bottom w:val="single" w:sz="4" w:space="0" w:color="auto"/>
            </w:tcBorders>
            <w:shd w:val="clear" w:color="auto" w:fill="FFFF00"/>
          </w:tcPr>
          <w:p w14:paraId="5944318A" w14:textId="331699B7" w:rsidR="00D42291" w:rsidRDefault="00D42291" w:rsidP="00D42291">
            <w:pPr>
              <w:rPr>
                <w:rFonts w:cs="Arial"/>
              </w:rPr>
            </w:pPr>
            <w:r>
              <w:rPr>
                <w:rFonts w:cs="Arial"/>
              </w:rPr>
              <w:t>Revised WID on CT aspects of 5G eEDGE</w:t>
            </w:r>
          </w:p>
        </w:tc>
        <w:tc>
          <w:tcPr>
            <w:tcW w:w="1767" w:type="dxa"/>
            <w:tcBorders>
              <w:top w:val="single" w:sz="4" w:space="0" w:color="auto"/>
              <w:bottom w:val="single" w:sz="4" w:space="0" w:color="auto"/>
            </w:tcBorders>
            <w:shd w:val="clear" w:color="auto" w:fill="FFFF00"/>
          </w:tcPr>
          <w:p w14:paraId="282D4F21" w14:textId="0513E105" w:rsidR="00D42291" w:rsidRDefault="00D42291" w:rsidP="00D4229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417037" w14:textId="66AC20A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C72F" w14:textId="77777777" w:rsidR="00D42291" w:rsidRDefault="00D42291" w:rsidP="00D42291">
            <w:pPr>
              <w:rPr>
                <w:rFonts w:cs="Arial"/>
                <w:color w:val="000000"/>
              </w:rPr>
            </w:pPr>
            <w:r>
              <w:rPr>
                <w:rFonts w:cs="Arial"/>
                <w:color w:val="000000"/>
              </w:rPr>
              <w:t>Revision of CP-210284</w:t>
            </w:r>
          </w:p>
          <w:p w14:paraId="2BC602C1" w14:textId="77777777" w:rsidR="00C67DCC" w:rsidRDefault="00C67DCC" w:rsidP="00D42291">
            <w:pPr>
              <w:rPr>
                <w:rFonts w:cs="Arial"/>
                <w:b/>
                <w:bCs/>
                <w:color w:val="000000"/>
              </w:rPr>
            </w:pPr>
            <w:r w:rsidRPr="00C67DCC">
              <w:rPr>
                <w:rFonts w:cs="Arial"/>
                <w:b/>
                <w:bCs/>
                <w:color w:val="000000"/>
              </w:rPr>
              <w:t>Work item lead CT4</w:t>
            </w:r>
          </w:p>
          <w:p w14:paraId="3729155A" w14:textId="77777777" w:rsidR="00136CD6" w:rsidRDefault="00136CD6" w:rsidP="00D42291">
            <w:pPr>
              <w:rPr>
                <w:rFonts w:cs="Arial"/>
                <w:b/>
                <w:bCs/>
                <w:color w:val="000000"/>
              </w:rPr>
            </w:pPr>
          </w:p>
          <w:p w14:paraId="0465AC48" w14:textId="77777777" w:rsidR="00136CD6" w:rsidRPr="00136CD6" w:rsidRDefault="00136CD6" w:rsidP="00D42291">
            <w:pPr>
              <w:rPr>
                <w:rFonts w:cs="Arial"/>
                <w:color w:val="000000"/>
              </w:rPr>
            </w:pPr>
            <w:r w:rsidRPr="00136CD6">
              <w:rPr>
                <w:rFonts w:cs="Arial"/>
                <w:color w:val="000000"/>
              </w:rPr>
              <w:t>Kaj thu 0808</w:t>
            </w:r>
          </w:p>
          <w:p w14:paraId="027AD5E9" w14:textId="45286C90" w:rsidR="00136CD6" w:rsidRPr="00C67DCC" w:rsidRDefault="00136CD6" w:rsidP="00D42291">
            <w:pPr>
              <w:rPr>
                <w:rFonts w:cs="Arial"/>
                <w:b/>
                <w:bCs/>
                <w:color w:val="000000"/>
              </w:rPr>
            </w:pPr>
            <w:r w:rsidRPr="00136CD6">
              <w:rPr>
                <w:rFonts w:cs="Arial"/>
                <w:color w:val="000000"/>
              </w:rPr>
              <w:t>Rev required</w:t>
            </w:r>
          </w:p>
        </w:tc>
      </w:tr>
      <w:tr w:rsidR="00D42291" w:rsidRPr="00D95972" w14:paraId="5CFEB0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47366F"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3001778"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5911397" w14:textId="6FE4E2F4" w:rsidR="00D42291" w:rsidRPr="00F365E1" w:rsidRDefault="00C35119" w:rsidP="00D42291">
            <w:hyperlink r:id="rId121" w:history="1">
              <w:r w:rsidR="00D42291">
                <w:rPr>
                  <w:rStyle w:val="Hyperlink"/>
                </w:rPr>
                <w:t>C1-213225</w:t>
              </w:r>
            </w:hyperlink>
          </w:p>
        </w:tc>
        <w:tc>
          <w:tcPr>
            <w:tcW w:w="4191" w:type="dxa"/>
            <w:gridSpan w:val="3"/>
            <w:tcBorders>
              <w:top w:val="single" w:sz="4" w:space="0" w:color="auto"/>
              <w:bottom w:val="single" w:sz="4" w:space="0" w:color="auto"/>
            </w:tcBorders>
            <w:shd w:val="clear" w:color="auto" w:fill="FFFF00"/>
          </w:tcPr>
          <w:p w14:paraId="29A935CA" w14:textId="38B8581E" w:rsidR="00D42291" w:rsidRDefault="00D42291" w:rsidP="00D42291">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B81471F" w14:textId="13194A12"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9247B5" w14:textId="4C3B5FD7"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59D41" w14:textId="26958038" w:rsidR="00D42291" w:rsidRPr="00C67DCC" w:rsidRDefault="00C67DCC" w:rsidP="00D42291">
            <w:pPr>
              <w:rPr>
                <w:rFonts w:cs="Arial"/>
                <w:b/>
                <w:bCs/>
                <w:color w:val="000000"/>
              </w:rPr>
            </w:pPr>
            <w:r w:rsidRPr="00C67DCC">
              <w:rPr>
                <w:rFonts w:cs="Arial"/>
                <w:b/>
                <w:bCs/>
                <w:color w:val="000000"/>
              </w:rPr>
              <w:t>Work item lead CT4</w:t>
            </w:r>
          </w:p>
        </w:tc>
      </w:tr>
      <w:tr w:rsidR="00D42291" w:rsidRPr="00D95972" w14:paraId="763016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4DFF99"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253403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ED42BB8" w14:textId="51E97B88" w:rsidR="00D42291" w:rsidRPr="00F365E1" w:rsidRDefault="00C35119" w:rsidP="00D42291">
            <w:hyperlink r:id="rId122" w:history="1">
              <w:r w:rsidR="00D42291">
                <w:rPr>
                  <w:rStyle w:val="Hyperlink"/>
                </w:rPr>
                <w:t>C1-213486</w:t>
              </w:r>
            </w:hyperlink>
          </w:p>
        </w:tc>
        <w:tc>
          <w:tcPr>
            <w:tcW w:w="4191" w:type="dxa"/>
            <w:gridSpan w:val="3"/>
            <w:tcBorders>
              <w:top w:val="single" w:sz="4" w:space="0" w:color="auto"/>
              <w:bottom w:val="single" w:sz="4" w:space="0" w:color="auto"/>
            </w:tcBorders>
            <w:shd w:val="clear" w:color="auto" w:fill="FFFF00"/>
          </w:tcPr>
          <w:p w14:paraId="6C9DF73A" w14:textId="3A9C460C" w:rsidR="00D42291" w:rsidRDefault="00D42291" w:rsidP="00D422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3224D8E" w14:textId="18380CC9" w:rsidR="00D42291" w:rsidRDefault="00D42291" w:rsidP="00D4229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060033" w14:textId="394F270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28689" w14:textId="2C981CBE" w:rsidR="00D42291" w:rsidRDefault="00D42291" w:rsidP="00D42291">
            <w:pPr>
              <w:rPr>
                <w:rFonts w:cs="Arial"/>
                <w:color w:val="000000"/>
              </w:rPr>
            </w:pPr>
            <w:r>
              <w:rPr>
                <w:rFonts w:cs="Arial"/>
                <w:color w:val="000000"/>
              </w:rPr>
              <w:t>Revision of CP-203106</w:t>
            </w:r>
          </w:p>
        </w:tc>
      </w:tr>
      <w:tr w:rsidR="001A6070" w:rsidRPr="00D95972" w14:paraId="0DDB59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17691" w14:textId="77777777" w:rsidR="001A6070" w:rsidRPr="00D95972" w:rsidRDefault="001A6070" w:rsidP="00D42291">
            <w:pPr>
              <w:rPr>
                <w:rFonts w:cs="Arial"/>
                <w:lang w:val="en-US"/>
              </w:rPr>
            </w:pPr>
          </w:p>
        </w:tc>
        <w:tc>
          <w:tcPr>
            <w:tcW w:w="1317" w:type="dxa"/>
            <w:gridSpan w:val="2"/>
            <w:tcBorders>
              <w:top w:val="nil"/>
              <w:bottom w:val="nil"/>
            </w:tcBorders>
            <w:shd w:val="clear" w:color="auto" w:fill="auto"/>
          </w:tcPr>
          <w:p w14:paraId="3B1E6421" w14:textId="77777777" w:rsidR="001A6070" w:rsidRPr="00D95972" w:rsidRDefault="001A6070" w:rsidP="00D42291">
            <w:pPr>
              <w:rPr>
                <w:rFonts w:cs="Arial"/>
                <w:lang w:val="en-US"/>
              </w:rPr>
            </w:pPr>
          </w:p>
        </w:tc>
        <w:tc>
          <w:tcPr>
            <w:tcW w:w="1088" w:type="dxa"/>
            <w:tcBorders>
              <w:top w:val="single" w:sz="4" w:space="0" w:color="auto"/>
              <w:bottom w:val="single" w:sz="4" w:space="0" w:color="auto"/>
            </w:tcBorders>
            <w:shd w:val="clear" w:color="auto" w:fill="FFFF00"/>
          </w:tcPr>
          <w:p w14:paraId="17F41C75" w14:textId="394B7C21" w:rsidR="001A6070" w:rsidRDefault="00C35119" w:rsidP="00D42291">
            <w:hyperlink r:id="rId123" w:tgtFrame="_blank" w:history="1">
              <w:r w:rsidR="001A6070" w:rsidRPr="001A6070">
                <w:rPr>
                  <w:rStyle w:val="Hyperlink"/>
                </w:rPr>
                <w:t>C1-213539</w:t>
              </w:r>
            </w:hyperlink>
          </w:p>
        </w:tc>
        <w:tc>
          <w:tcPr>
            <w:tcW w:w="4191" w:type="dxa"/>
            <w:gridSpan w:val="3"/>
            <w:tcBorders>
              <w:top w:val="single" w:sz="4" w:space="0" w:color="auto"/>
              <w:bottom w:val="single" w:sz="4" w:space="0" w:color="auto"/>
            </w:tcBorders>
            <w:shd w:val="clear" w:color="auto" w:fill="FFFF00"/>
          </w:tcPr>
          <w:p w14:paraId="0AF47F83" w14:textId="0CDD42E4" w:rsidR="001A6070" w:rsidRDefault="001A6070" w:rsidP="00D42291">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60CC713F" w14:textId="66D81A6A" w:rsidR="001A6070" w:rsidRDefault="001A6070" w:rsidP="00D4229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E21619E" w14:textId="0C32C78D" w:rsidR="001A6070" w:rsidRDefault="001A6070"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00" w14:textId="77777777" w:rsidR="001A6070" w:rsidRDefault="001A6070" w:rsidP="00D42291">
            <w:pPr>
              <w:rPr>
                <w:rFonts w:cs="Arial"/>
                <w:b/>
                <w:bCs/>
                <w:color w:val="000000"/>
              </w:rPr>
            </w:pPr>
            <w:r w:rsidRPr="001A6070">
              <w:rPr>
                <w:rFonts w:cs="Arial"/>
                <w:b/>
                <w:bCs/>
                <w:color w:val="000000"/>
              </w:rPr>
              <w:t>Work item lead CT4</w:t>
            </w:r>
          </w:p>
          <w:p w14:paraId="144C3FD4" w14:textId="51D92707" w:rsidR="001A6070" w:rsidRDefault="00305C96" w:rsidP="00D42291">
            <w:pPr>
              <w:rPr>
                <w:rFonts w:cs="Arial"/>
                <w:color w:val="000000"/>
              </w:rPr>
            </w:pPr>
            <w:r w:rsidRPr="001A6070">
              <w:rPr>
                <w:rFonts w:cs="Arial"/>
                <w:color w:val="000000"/>
              </w:rPr>
              <w:t>L</w:t>
            </w:r>
            <w:r w:rsidR="001A6070" w:rsidRPr="001A6070">
              <w:rPr>
                <w:rFonts w:cs="Arial"/>
                <w:color w:val="000000"/>
              </w:rPr>
              <w:t>ate</w:t>
            </w:r>
          </w:p>
          <w:p w14:paraId="2ED2E00D" w14:textId="77777777" w:rsidR="00305C96" w:rsidRDefault="00305C96" w:rsidP="00D42291">
            <w:pPr>
              <w:rPr>
                <w:rFonts w:cs="Arial"/>
                <w:color w:val="000000"/>
              </w:rPr>
            </w:pPr>
          </w:p>
          <w:p w14:paraId="3FD45A8C" w14:textId="3930ABCF" w:rsidR="00305C96" w:rsidRDefault="00305C96" w:rsidP="00D42291">
            <w:pPr>
              <w:rPr>
                <w:rFonts w:cs="Arial"/>
                <w:color w:val="000000"/>
              </w:rPr>
            </w:pPr>
            <w:r>
              <w:rPr>
                <w:rFonts w:cs="Arial"/>
                <w:color w:val="000000"/>
              </w:rPr>
              <w:t>Scott, Thu, 0</w:t>
            </w:r>
            <w:r w:rsidR="00564ACC">
              <w:rPr>
                <w:rFonts w:cs="Arial"/>
                <w:color w:val="000000"/>
              </w:rPr>
              <w:t>733</w:t>
            </w:r>
          </w:p>
          <w:p w14:paraId="1FE4A2EF" w14:textId="77777777" w:rsidR="00305C96" w:rsidRDefault="00564ACC" w:rsidP="00D42291">
            <w:pPr>
              <w:rPr>
                <w:rFonts w:cs="Arial"/>
                <w:color w:val="000000"/>
              </w:rPr>
            </w:pPr>
            <w:r>
              <w:rPr>
                <w:rFonts w:cs="Arial"/>
                <w:color w:val="000000"/>
              </w:rPr>
              <w:t>Revision required</w:t>
            </w:r>
          </w:p>
          <w:p w14:paraId="64BAF2A4" w14:textId="77777777" w:rsidR="00AA6A7E" w:rsidRDefault="00AA6A7E" w:rsidP="00D42291">
            <w:pPr>
              <w:rPr>
                <w:rFonts w:cs="Arial"/>
                <w:color w:val="000000"/>
              </w:rPr>
            </w:pPr>
          </w:p>
          <w:p w14:paraId="39B55BB2" w14:textId="77777777" w:rsidR="00AA6A7E" w:rsidRDefault="00AA6A7E" w:rsidP="00D42291">
            <w:pPr>
              <w:rPr>
                <w:rFonts w:cs="Arial"/>
                <w:color w:val="000000"/>
              </w:rPr>
            </w:pPr>
            <w:r>
              <w:rPr>
                <w:rFonts w:cs="Arial"/>
                <w:color w:val="000000"/>
              </w:rPr>
              <w:t>Lazaros thu 0914</w:t>
            </w:r>
          </w:p>
          <w:p w14:paraId="15569BDC" w14:textId="2FBD3C86" w:rsidR="00AA6A7E" w:rsidRDefault="00AA6A7E" w:rsidP="00D42291">
            <w:pPr>
              <w:rPr>
                <w:rFonts w:cs="Arial"/>
                <w:color w:val="000000"/>
              </w:rPr>
            </w:pPr>
            <w:r>
              <w:rPr>
                <w:rFonts w:cs="Arial"/>
                <w:color w:val="000000"/>
              </w:rPr>
              <w:t>Rev required</w:t>
            </w:r>
          </w:p>
          <w:p w14:paraId="09C7A29C" w14:textId="4AB5FF45" w:rsidR="00D45F5F" w:rsidRDefault="00D45F5F" w:rsidP="00D42291">
            <w:pPr>
              <w:rPr>
                <w:rFonts w:cs="Arial"/>
                <w:color w:val="000000"/>
              </w:rPr>
            </w:pPr>
          </w:p>
          <w:p w14:paraId="430ECBED" w14:textId="5AE727F2" w:rsidR="00D45F5F" w:rsidRDefault="00D45F5F" w:rsidP="00D42291">
            <w:pPr>
              <w:rPr>
                <w:rFonts w:cs="Arial"/>
                <w:color w:val="000000"/>
              </w:rPr>
            </w:pPr>
            <w:r>
              <w:rPr>
                <w:rFonts w:cs="Arial"/>
                <w:color w:val="000000"/>
              </w:rPr>
              <w:t>Sunghoon thu 1624</w:t>
            </w:r>
          </w:p>
          <w:p w14:paraId="70F45830" w14:textId="2E978F97" w:rsidR="00D45F5F" w:rsidRDefault="00D45F5F" w:rsidP="00D42291">
            <w:pPr>
              <w:rPr>
                <w:rFonts w:cs="Arial"/>
                <w:color w:val="000000"/>
              </w:rPr>
            </w:pPr>
            <w:r>
              <w:rPr>
                <w:rFonts w:cs="Arial"/>
                <w:color w:val="000000"/>
              </w:rPr>
              <w:t>Rev required</w:t>
            </w:r>
          </w:p>
          <w:p w14:paraId="076C6070" w14:textId="77777777" w:rsidR="00D45F5F" w:rsidRDefault="00D45F5F" w:rsidP="00D42291">
            <w:pPr>
              <w:rPr>
                <w:rFonts w:cs="Arial"/>
                <w:color w:val="000000"/>
              </w:rPr>
            </w:pPr>
          </w:p>
          <w:p w14:paraId="01AABB2D" w14:textId="12F9D46A" w:rsidR="00AA6A7E" w:rsidRPr="001A6070" w:rsidRDefault="00AA6A7E" w:rsidP="00D42291">
            <w:pPr>
              <w:rPr>
                <w:rFonts w:cs="Arial"/>
                <w:color w:val="000000"/>
              </w:rPr>
            </w:pPr>
          </w:p>
        </w:tc>
      </w:tr>
      <w:tr w:rsidR="00D42291" w:rsidRPr="00D95972" w14:paraId="2FE011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C35119" w:rsidP="00E8281F">
            <w:hyperlink r:id="rId124"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4848B7">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F11BC8C" w14:textId="00AC01A6" w:rsidR="00D42291" w:rsidRPr="000412A1" w:rsidRDefault="00C35119" w:rsidP="00D42291">
            <w:pPr>
              <w:rPr>
                <w:rFonts w:cs="Arial"/>
              </w:rPr>
            </w:pPr>
            <w:hyperlink r:id="rId125"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00"/>
          </w:tcPr>
          <w:p w14:paraId="267B1769" w14:textId="163EADFB" w:rsidR="00D42291" w:rsidRPr="000412A1" w:rsidRDefault="00D42291" w:rsidP="00D42291">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D42291" w:rsidRPr="000412A1" w:rsidRDefault="00D42291" w:rsidP="00D42291">
            <w:pPr>
              <w:rPr>
                <w:rFonts w:cs="Arial"/>
                <w:color w:val="000000"/>
              </w:rPr>
            </w:pPr>
          </w:p>
        </w:tc>
      </w:tr>
      <w:tr w:rsidR="00D42291" w:rsidRPr="00D95972" w14:paraId="6288B2DC" w14:textId="77777777" w:rsidTr="00F2145B">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88E25E7" w14:textId="2347DA2B" w:rsidR="00D42291" w:rsidRDefault="00C35119" w:rsidP="00D42291">
            <w:hyperlink r:id="rId126"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00"/>
          </w:tcPr>
          <w:p w14:paraId="2050CC49" w14:textId="62D4287F" w:rsidR="00D42291" w:rsidRDefault="00D42291" w:rsidP="00D42291">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6B58BE" w14:textId="44DDBB42" w:rsidR="00D42291" w:rsidRDefault="00D42291" w:rsidP="00D42291">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84A57" w14:textId="532A3CB1" w:rsidR="00D42291" w:rsidRPr="000412A1" w:rsidRDefault="00E8281F" w:rsidP="00D42291">
            <w:pPr>
              <w:rPr>
                <w:rFonts w:cs="Arial"/>
                <w:color w:val="000000"/>
              </w:rPr>
            </w:pPr>
            <w:r>
              <w:rPr>
                <w:rFonts w:cs="Arial"/>
                <w:color w:val="000000"/>
              </w:rPr>
              <w:t>WIC not correct</w:t>
            </w:r>
          </w:p>
        </w:tc>
      </w:tr>
      <w:tr w:rsidR="00D42291" w:rsidRPr="00D95972" w14:paraId="4B63D75E" w14:textId="77777777" w:rsidTr="004848B7">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30B98DA" w14:textId="37F7B8CC" w:rsidR="00D42291" w:rsidRDefault="00C35119" w:rsidP="00D42291">
            <w:hyperlink r:id="rId127"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00"/>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24B6B5D4" w14:textId="5EB97C4A" w:rsidR="00D42291" w:rsidRDefault="00D42291" w:rsidP="00D4229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FA6" w14:textId="77777777" w:rsidR="00D42291" w:rsidRPr="000412A1" w:rsidRDefault="00D42291" w:rsidP="00D42291">
            <w:pPr>
              <w:rPr>
                <w:rFonts w:cs="Arial"/>
                <w:color w:val="000000"/>
              </w:rPr>
            </w:pPr>
          </w:p>
        </w:tc>
      </w:tr>
      <w:tr w:rsidR="00D42291" w:rsidRPr="00D95972" w14:paraId="26DE2892" w14:textId="77777777" w:rsidTr="004848B7">
        <w:trPr>
          <w:gridAfter w:val="1"/>
          <w:wAfter w:w="4191" w:type="dxa"/>
        </w:trPr>
        <w:tc>
          <w:tcPr>
            <w:tcW w:w="976" w:type="dxa"/>
            <w:tcBorders>
              <w:left w:val="thinThickThinSmallGap" w:sz="24" w:space="0" w:color="auto"/>
              <w:bottom w:val="nil"/>
            </w:tcBorders>
            <w:shd w:val="clear" w:color="auto" w:fill="auto"/>
          </w:tcPr>
          <w:p w14:paraId="5484DD7C"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831B07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54BBDF0" w14:textId="4613DB82" w:rsidR="00D42291" w:rsidRDefault="00C35119" w:rsidP="00D42291">
            <w:hyperlink r:id="rId128" w:history="1">
              <w:r w:rsidR="00D42291">
                <w:rPr>
                  <w:rStyle w:val="Hyperlink"/>
                </w:rPr>
                <w:t>C1-213294</w:t>
              </w:r>
            </w:hyperlink>
          </w:p>
        </w:tc>
        <w:tc>
          <w:tcPr>
            <w:tcW w:w="4191" w:type="dxa"/>
            <w:gridSpan w:val="3"/>
            <w:tcBorders>
              <w:top w:val="single" w:sz="4" w:space="0" w:color="auto"/>
              <w:bottom w:val="single" w:sz="4" w:space="0" w:color="auto"/>
            </w:tcBorders>
            <w:shd w:val="clear" w:color="auto" w:fill="FFFF00"/>
          </w:tcPr>
          <w:p w14:paraId="75C291ED" w14:textId="7B722508" w:rsidR="00D42291" w:rsidRDefault="00D42291" w:rsidP="00D42291">
            <w:pPr>
              <w:rPr>
                <w:rFonts w:cs="Arial"/>
              </w:rPr>
            </w:pPr>
            <w:r>
              <w:rPr>
                <w:rFonts w:cs="Arial"/>
              </w:rPr>
              <w:t>Support of redirection for the Eees_EASDiscovery API</w:t>
            </w:r>
          </w:p>
        </w:tc>
        <w:tc>
          <w:tcPr>
            <w:tcW w:w="1767" w:type="dxa"/>
            <w:tcBorders>
              <w:top w:val="single" w:sz="4" w:space="0" w:color="auto"/>
              <w:bottom w:val="single" w:sz="4" w:space="0" w:color="auto"/>
            </w:tcBorders>
            <w:shd w:val="clear" w:color="auto" w:fill="FFFF00"/>
          </w:tcPr>
          <w:p w14:paraId="4465271C" w14:textId="6503A0F6" w:rsidR="00D42291" w:rsidRDefault="00D42291" w:rsidP="00D4229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9A3A4E" w14:textId="5742DD59" w:rsidR="00D42291" w:rsidRDefault="00D42291" w:rsidP="00D42291">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02776" w14:textId="77777777" w:rsidR="00D42291" w:rsidRDefault="005248C0" w:rsidP="00D42291">
            <w:pPr>
              <w:rPr>
                <w:rFonts w:cs="Arial"/>
                <w:color w:val="000000"/>
              </w:rPr>
            </w:pPr>
            <w:r>
              <w:rPr>
                <w:rFonts w:cs="Arial"/>
                <w:color w:val="000000"/>
              </w:rPr>
              <w:t>Lazaros, thu, 1242</w:t>
            </w:r>
          </w:p>
          <w:p w14:paraId="651BD371" w14:textId="77777777" w:rsidR="005248C0" w:rsidRDefault="005248C0" w:rsidP="00D42291">
            <w:pPr>
              <w:rPr>
                <w:rFonts w:cs="Arial"/>
                <w:color w:val="000000"/>
              </w:rPr>
            </w:pPr>
            <w:r>
              <w:rPr>
                <w:rFonts w:cs="Arial"/>
                <w:color w:val="000000"/>
              </w:rPr>
              <w:t>Rev required, should be on edgeapp agenda</w:t>
            </w:r>
          </w:p>
          <w:p w14:paraId="4071F466" w14:textId="77777777" w:rsidR="005248C0" w:rsidRDefault="005248C0" w:rsidP="00D42291">
            <w:pPr>
              <w:rPr>
                <w:rFonts w:cs="Arial"/>
                <w:color w:val="000000"/>
              </w:rPr>
            </w:pPr>
          </w:p>
          <w:p w14:paraId="6EB9C2FF" w14:textId="77777777" w:rsidR="005248C0" w:rsidRDefault="005248C0" w:rsidP="005248C0">
            <w:pPr>
              <w:rPr>
                <w:rFonts w:cs="Arial"/>
                <w:color w:val="000000"/>
              </w:rPr>
            </w:pPr>
            <w:r>
              <w:rPr>
                <w:rFonts w:cs="Arial"/>
                <w:color w:val="000000"/>
              </w:rPr>
              <w:t>Sapan thu 1348</w:t>
            </w:r>
          </w:p>
          <w:p w14:paraId="677A9796" w14:textId="77777777" w:rsidR="005248C0" w:rsidRDefault="005248C0" w:rsidP="005248C0">
            <w:pPr>
              <w:rPr>
                <w:rFonts w:cs="Arial"/>
                <w:color w:val="000000"/>
              </w:rPr>
            </w:pPr>
            <w:r>
              <w:rPr>
                <w:rFonts w:cs="Arial"/>
                <w:color w:val="000000"/>
              </w:rPr>
              <w:t>Rev required</w:t>
            </w:r>
          </w:p>
          <w:p w14:paraId="72BBBA12" w14:textId="778B9221" w:rsidR="005248C0" w:rsidRPr="000412A1" w:rsidRDefault="005248C0" w:rsidP="00D42291">
            <w:pPr>
              <w:rPr>
                <w:rFonts w:cs="Arial"/>
                <w:color w:val="000000"/>
              </w:rPr>
            </w:pPr>
          </w:p>
        </w:tc>
      </w:tr>
      <w:tr w:rsidR="00D42291" w:rsidRPr="00D95972" w14:paraId="764DCADE" w14:textId="77777777" w:rsidTr="004848B7">
        <w:trPr>
          <w:gridAfter w:val="1"/>
          <w:wAfter w:w="4191" w:type="dxa"/>
        </w:trPr>
        <w:tc>
          <w:tcPr>
            <w:tcW w:w="976" w:type="dxa"/>
            <w:tcBorders>
              <w:left w:val="thinThickThinSmallGap" w:sz="24" w:space="0" w:color="auto"/>
              <w:bottom w:val="nil"/>
            </w:tcBorders>
            <w:shd w:val="clear" w:color="auto" w:fill="auto"/>
          </w:tcPr>
          <w:p w14:paraId="3ED7705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9FD204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ECC34DC" w14:textId="3572AC1F" w:rsidR="00D42291" w:rsidRDefault="00C35119" w:rsidP="00D42291">
            <w:hyperlink r:id="rId129" w:history="1">
              <w:r w:rsidR="00D42291">
                <w:rPr>
                  <w:rStyle w:val="Hyperlink"/>
                </w:rPr>
                <w:t>C1-213295</w:t>
              </w:r>
            </w:hyperlink>
          </w:p>
        </w:tc>
        <w:tc>
          <w:tcPr>
            <w:tcW w:w="4191" w:type="dxa"/>
            <w:gridSpan w:val="3"/>
            <w:tcBorders>
              <w:top w:val="single" w:sz="4" w:space="0" w:color="auto"/>
              <w:bottom w:val="single" w:sz="4" w:space="0" w:color="auto"/>
            </w:tcBorders>
            <w:shd w:val="clear" w:color="auto" w:fill="FFFF00"/>
          </w:tcPr>
          <w:p w14:paraId="6B14B96E" w14:textId="5C6FD739" w:rsidR="00D42291" w:rsidRDefault="00D42291" w:rsidP="00D42291">
            <w:pPr>
              <w:rPr>
                <w:rFonts w:cs="Arial"/>
              </w:rPr>
            </w:pPr>
            <w:r>
              <w:rPr>
                <w:rFonts w:cs="Arial"/>
              </w:rPr>
              <w:t>Support of redirection for the Eees_EECRegistration API</w:t>
            </w:r>
          </w:p>
        </w:tc>
        <w:tc>
          <w:tcPr>
            <w:tcW w:w="1767" w:type="dxa"/>
            <w:tcBorders>
              <w:top w:val="single" w:sz="4" w:space="0" w:color="auto"/>
              <w:bottom w:val="single" w:sz="4" w:space="0" w:color="auto"/>
            </w:tcBorders>
            <w:shd w:val="clear" w:color="auto" w:fill="FFFF00"/>
          </w:tcPr>
          <w:p w14:paraId="151AA52D" w14:textId="49A09F8A" w:rsidR="00D42291" w:rsidRDefault="00D42291" w:rsidP="00D4229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3F7EB3" w14:textId="3215584F" w:rsidR="00D42291" w:rsidRDefault="00D42291" w:rsidP="00D42291">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F351E" w14:textId="77777777" w:rsidR="005248C0" w:rsidRDefault="005248C0" w:rsidP="005248C0">
            <w:pPr>
              <w:rPr>
                <w:rFonts w:cs="Arial"/>
                <w:color w:val="000000"/>
              </w:rPr>
            </w:pPr>
            <w:r>
              <w:rPr>
                <w:rFonts w:cs="Arial"/>
                <w:color w:val="000000"/>
              </w:rPr>
              <w:t>Lazaros, thu, 1242</w:t>
            </w:r>
          </w:p>
          <w:p w14:paraId="3425D93A" w14:textId="77777777" w:rsidR="00D42291" w:rsidRDefault="005248C0" w:rsidP="005248C0">
            <w:pPr>
              <w:rPr>
                <w:rFonts w:cs="Arial"/>
                <w:color w:val="000000"/>
              </w:rPr>
            </w:pPr>
            <w:r>
              <w:rPr>
                <w:rFonts w:cs="Arial"/>
                <w:color w:val="000000"/>
              </w:rPr>
              <w:t>Rev required, should be on edgeapp agenda</w:t>
            </w:r>
          </w:p>
          <w:p w14:paraId="6A0A31C0" w14:textId="77777777" w:rsidR="005248C0" w:rsidRDefault="005248C0" w:rsidP="005248C0">
            <w:pPr>
              <w:rPr>
                <w:rFonts w:cs="Arial"/>
                <w:color w:val="000000"/>
              </w:rPr>
            </w:pPr>
          </w:p>
          <w:p w14:paraId="57441C71" w14:textId="77777777" w:rsidR="005248C0" w:rsidRDefault="005248C0" w:rsidP="005248C0">
            <w:pPr>
              <w:rPr>
                <w:rFonts w:cs="Arial"/>
                <w:color w:val="000000"/>
              </w:rPr>
            </w:pPr>
            <w:r>
              <w:rPr>
                <w:rFonts w:cs="Arial"/>
                <w:color w:val="000000"/>
              </w:rPr>
              <w:t>Sapan thu 1348</w:t>
            </w:r>
          </w:p>
          <w:p w14:paraId="24F52366" w14:textId="77777777" w:rsidR="005248C0" w:rsidRDefault="005248C0" w:rsidP="005248C0">
            <w:pPr>
              <w:rPr>
                <w:rFonts w:cs="Arial"/>
                <w:color w:val="000000"/>
              </w:rPr>
            </w:pPr>
            <w:r>
              <w:rPr>
                <w:rFonts w:cs="Arial"/>
                <w:color w:val="000000"/>
              </w:rPr>
              <w:t>Rev required</w:t>
            </w:r>
          </w:p>
          <w:p w14:paraId="30EC5A37" w14:textId="6BD351C7" w:rsidR="005248C0" w:rsidRPr="000412A1" w:rsidRDefault="005248C0" w:rsidP="005248C0">
            <w:pPr>
              <w:rPr>
                <w:rFonts w:cs="Arial"/>
                <w:color w:val="000000"/>
              </w:rPr>
            </w:pPr>
          </w:p>
        </w:tc>
      </w:tr>
      <w:tr w:rsidR="00D42291" w:rsidRPr="00D95972" w14:paraId="4EFBC807" w14:textId="77777777" w:rsidTr="004848B7">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08A5B79" w14:textId="15994BDE" w:rsidR="00D42291" w:rsidRDefault="00C35119" w:rsidP="00D42291">
            <w:hyperlink r:id="rId130"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00"/>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2051E167" w14:textId="5DF54C80" w:rsidR="00D42291" w:rsidRDefault="00D42291" w:rsidP="00D422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040F387" w14:textId="2684C502" w:rsidR="00D42291" w:rsidRDefault="00D42291" w:rsidP="00D42291">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43FB" w14:textId="77777777" w:rsidR="00D42291" w:rsidRPr="000412A1" w:rsidRDefault="00D42291" w:rsidP="00D42291">
            <w:pPr>
              <w:rPr>
                <w:rFonts w:cs="Arial"/>
                <w:color w:val="000000"/>
              </w:rPr>
            </w:pPr>
          </w:p>
        </w:tc>
      </w:tr>
      <w:tr w:rsidR="00D42291" w:rsidRPr="00D95972" w14:paraId="6D42E3EF" w14:textId="77777777" w:rsidTr="004848B7">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924DE33" w14:textId="0F9E1F2E" w:rsidR="00D42291" w:rsidRDefault="00C35119" w:rsidP="00D42291">
            <w:hyperlink r:id="rId131"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00"/>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1221FDF5" w14:textId="5D8D2E9B" w:rsidR="00D42291" w:rsidRDefault="00D42291" w:rsidP="00D422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D185A00" w14:textId="0C41D697" w:rsidR="00D42291" w:rsidRDefault="00D42291" w:rsidP="00D42291">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17C1A" w14:textId="77777777" w:rsidR="00D42291" w:rsidRPr="000412A1" w:rsidRDefault="00D42291" w:rsidP="00D42291">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97AE3">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36D8141C" w14:textId="77777777" w:rsidR="00435147" w:rsidRPr="00435147" w:rsidRDefault="00C35119" w:rsidP="00397AE3">
            <w:hyperlink r:id="rId132"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00"/>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E77F0" w14:textId="77777777" w:rsidR="00435147" w:rsidRPr="000412A1" w:rsidRDefault="00435147" w:rsidP="00397AE3">
            <w:pPr>
              <w:rPr>
                <w:rFonts w:cs="Arial"/>
                <w:color w:val="000000"/>
              </w:rPr>
            </w:pPr>
          </w:p>
        </w:tc>
      </w:tr>
      <w:tr w:rsidR="00435147" w:rsidRPr="00D95972" w14:paraId="64746512" w14:textId="77777777" w:rsidTr="00397AE3">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439955B6" w14:textId="77777777" w:rsidR="00435147" w:rsidRPr="00435147" w:rsidRDefault="00C35119" w:rsidP="00397AE3">
            <w:pPr>
              <w:overflowPunct/>
              <w:autoSpaceDE/>
              <w:autoSpaceDN/>
              <w:adjustRightInd/>
              <w:textAlignment w:val="auto"/>
            </w:pPr>
            <w:hyperlink r:id="rId133"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00"/>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5B1" w14:textId="77777777" w:rsidR="00435147" w:rsidRDefault="00435147" w:rsidP="00397AE3">
            <w:pPr>
              <w:rPr>
                <w:rFonts w:eastAsia="Batang" w:cs="Arial"/>
                <w:lang w:eastAsia="ko-KR"/>
              </w:rPr>
            </w:pPr>
          </w:p>
        </w:tc>
      </w:tr>
      <w:tr w:rsidR="00435147" w:rsidRPr="00D95972" w14:paraId="42B500DD" w14:textId="77777777" w:rsidTr="00397AE3">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2D43CB4B" w14:textId="77777777" w:rsidR="00435147" w:rsidRPr="00435147" w:rsidRDefault="00C35119" w:rsidP="00397AE3">
            <w:hyperlink r:id="rId134"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00"/>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68765" w14:textId="77777777" w:rsidR="00435147" w:rsidRPr="000412A1" w:rsidRDefault="00435147" w:rsidP="00397AE3">
            <w:pPr>
              <w:rPr>
                <w:rFonts w:cs="Arial"/>
                <w:color w:val="000000"/>
              </w:rPr>
            </w:pPr>
          </w:p>
        </w:tc>
      </w:tr>
      <w:tr w:rsidR="00435147" w:rsidRPr="00D95972" w14:paraId="46D487AF" w14:textId="77777777" w:rsidTr="00397AE3">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216E1F8F" w14:textId="77777777" w:rsidR="00435147" w:rsidRPr="00435147" w:rsidRDefault="00C35119" w:rsidP="00397AE3">
            <w:pPr>
              <w:overflowPunct/>
              <w:autoSpaceDE/>
              <w:autoSpaceDN/>
              <w:adjustRightInd/>
              <w:textAlignment w:val="auto"/>
              <w:rPr>
                <w:rFonts w:cs="Arial"/>
                <w:lang w:val="en-US"/>
              </w:rPr>
            </w:pPr>
            <w:hyperlink r:id="rId135"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00"/>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3823C2BB" w14:textId="77777777" w:rsidR="00435147" w:rsidRPr="00435147" w:rsidRDefault="00435147" w:rsidP="00397AE3">
            <w:pPr>
              <w:rPr>
                <w:rFonts w:cs="Arial"/>
              </w:rPr>
            </w:pPr>
            <w:r w:rsidRPr="00435147">
              <w:rPr>
                <w:rFonts w:cs="Arial"/>
              </w:rPr>
              <w:t>Huawei, HiSilicon/Lin</w:t>
            </w:r>
          </w:p>
        </w:tc>
        <w:tc>
          <w:tcPr>
            <w:tcW w:w="826" w:type="dxa"/>
            <w:tcBorders>
              <w:top w:val="single" w:sz="4" w:space="0" w:color="auto"/>
              <w:bottom w:val="single" w:sz="4" w:space="0" w:color="auto"/>
            </w:tcBorders>
            <w:shd w:val="clear" w:color="auto" w:fill="FFFF00"/>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11C5" w14:textId="77777777"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B2153D5" w14:textId="5FC43B0D" w:rsidR="00D42291" w:rsidRPr="00B9388E" w:rsidRDefault="00C35119" w:rsidP="00D42291">
            <w:pPr>
              <w:rPr>
                <w:rFonts w:cs="Arial"/>
              </w:rPr>
            </w:pPr>
            <w:hyperlink r:id="rId136"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00"/>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5D3A0063" w14:textId="497B9F9D" w:rsidR="00D42291" w:rsidRPr="00D95972" w:rsidRDefault="00D42291" w:rsidP="00D42291">
            <w:pPr>
              <w:rPr>
                <w:rFonts w:cs="Arial"/>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152DB31B" w14:textId="26A71E42" w:rsidR="00D42291" w:rsidRPr="00D95972" w:rsidRDefault="00D42291" w:rsidP="00D42291">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2FC0A" w14:textId="77777777" w:rsidR="00D42291" w:rsidRDefault="00D460F1" w:rsidP="00D42291">
            <w:pPr>
              <w:rPr>
                <w:rFonts w:eastAsia="Batang" w:cs="Arial"/>
                <w:lang w:eastAsia="ko-KR"/>
              </w:rPr>
            </w:pPr>
            <w:r>
              <w:rPr>
                <w:rFonts w:eastAsia="Batang" w:cs="Arial"/>
                <w:lang w:eastAsia="ko-KR"/>
              </w:rPr>
              <w:t>Cover page, WID incorrect</w:t>
            </w:r>
          </w:p>
          <w:p w14:paraId="15F4891A" w14:textId="77777777" w:rsidR="00C12A5C" w:rsidRDefault="00C12A5C" w:rsidP="00D42291">
            <w:pPr>
              <w:rPr>
                <w:rFonts w:eastAsia="Batang" w:cs="Arial"/>
                <w:lang w:eastAsia="ko-KR"/>
              </w:rPr>
            </w:pPr>
          </w:p>
          <w:p w14:paraId="613C68B6" w14:textId="77777777" w:rsidR="00C12A5C" w:rsidRDefault="00C12A5C" w:rsidP="00C12A5C">
            <w:pPr>
              <w:rPr>
                <w:rFonts w:eastAsia="Batang" w:cs="Arial"/>
                <w:lang w:eastAsia="ko-KR"/>
              </w:rPr>
            </w:pPr>
            <w:r>
              <w:rPr>
                <w:rFonts w:eastAsia="Batang" w:cs="Arial"/>
                <w:lang w:eastAsia="ko-KR"/>
              </w:rPr>
              <w:t>Mohamed, Thu, 0206</w:t>
            </w:r>
          </w:p>
          <w:p w14:paraId="6589E5C8" w14:textId="528E3FDC" w:rsidR="00C12A5C" w:rsidRDefault="00C12A5C" w:rsidP="00C12A5C">
            <w:pPr>
              <w:rPr>
                <w:rFonts w:eastAsia="Batang" w:cs="Arial"/>
                <w:lang w:eastAsia="ko-KR"/>
              </w:rPr>
            </w:pPr>
            <w:r>
              <w:rPr>
                <w:rFonts w:eastAsia="Batang" w:cs="Arial"/>
                <w:lang w:eastAsia="ko-KR"/>
              </w:rPr>
              <w:t>Revision required</w:t>
            </w:r>
          </w:p>
          <w:p w14:paraId="3634CC97" w14:textId="22998563" w:rsidR="00825332" w:rsidRDefault="00825332" w:rsidP="00C12A5C">
            <w:pPr>
              <w:rPr>
                <w:rFonts w:eastAsia="Batang" w:cs="Arial"/>
                <w:lang w:eastAsia="ko-KR"/>
              </w:rPr>
            </w:pPr>
          </w:p>
          <w:p w14:paraId="769EFA35" w14:textId="1015E08A" w:rsidR="00825332" w:rsidRDefault="00825332" w:rsidP="00C12A5C">
            <w:pPr>
              <w:rPr>
                <w:rFonts w:eastAsia="Batang" w:cs="Arial"/>
                <w:lang w:eastAsia="ko-KR"/>
              </w:rPr>
            </w:pPr>
            <w:r>
              <w:rPr>
                <w:rFonts w:eastAsia="Batang" w:cs="Arial"/>
                <w:lang w:eastAsia="ko-KR"/>
              </w:rPr>
              <w:t>Mikael thu 0820</w:t>
            </w:r>
          </w:p>
          <w:p w14:paraId="3253D88A" w14:textId="76EE580D" w:rsidR="00825332" w:rsidRDefault="00825332" w:rsidP="00C12A5C">
            <w:pPr>
              <w:rPr>
                <w:rFonts w:eastAsia="Batang" w:cs="Arial"/>
                <w:lang w:eastAsia="ko-KR"/>
              </w:rPr>
            </w:pPr>
            <w:r>
              <w:rPr>
                <w:rFonts w:eastAsia="Batang" w:cs="Arial"/>
                <w:lang w:eastAsia="ko-KR"/>
              </w:rPr>
              <w:t>Rev required</w:t>
            </w:r>
          </w:p>
          <w:p w14:paraId="30B4E515" w14:textId="26C521EF" w:rsidR="00D45F5F" w:rsidRDefault="00D45F5F" w:rsidP="00C12A5C">
            <w:pPr>
              <w:rPr>
                <w:rFonts w:eastAsia="Batang" w:cs="Arial"/>
                <w:lang w:eastAsia="ko-KR"/>
              </w:rPr>
            </w:pPr>
          </w:p>
          <w:p w14:paraId="73B3965A" w14:textId="00D06A2F" w:rsidR="00D45F5F" w:rsidRDefault="00D45F5F" w:rsidP="00C12A5C">
            <w:pPr>
              <w:rPr>
                <w:rFonts w:eastAsia="Batang" w:cs="Arial"/>
                <w:lang w:eastAsia="ko-KR"/>
              </w:rPr>
            </w:pPr>
            <w:r>
              <w:rPr>
                <w:rFonts w:eastAsia="Batang" w:cs="Arial"/>
                <w:lang w:eastAsia="ko-KR"/>
              </w:rPr>
              <w:t>Maoki thu 1656</w:t>
            </w:r>
          </w:p>
          <w:p w14:paraId="56864AAA" w14:textId="5DACC5EA" w:rsidR="00D45F5F" w:rsidRDefault="00D45F5F" w:rsidP="00C12A5C">
            <w:pPr>
              <w:rPr>
                <w:rFonts w:eastAsia="Batang" w:cs="Arial"/>
                <w:lang w:eastAsia="ko-KR"/>
              </w:rPr>
            </w:pPr>
            <w:r>
              <w:rPr>
                <w:rFonts w:eastAsia="Batang" w:cs="Arial"/>
                <w:lang w:eastAsia="ko-KR"/>
              </w:rPr>
              <w:t>question</w:t>
            </w:r>
          </w:p>
          <w:p w14:paraId="153CBDD2" w14:textId="517BD057" w:rsidR="00C12A5C" w:rsidRPr="00D95972" w:rsidRDefault="00C12A5C" w:rsidP="00D42291">
            <w:pPr>
              <w:rPr>
                <w:rFonts w:eastAsia="Batang" w:cs="Arial"/>
                <w:lang w:eastAsia="ko-KR"/>
              </w:rPr>
            </w:pPr>
          </w:p>
        </w:tc>
      </w:tr>
      <w:tr w:rsidR="00D42291" w:rsidRPr="00D95972" w14:paraId="190781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0AB4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97A31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A57F966" w14:textId="3B57A5A3" w:rsidR="00D42291" w:rsidRDefault="00C35119" w:rsidP="00D42291">
            <w:pPr>
              <w:overflowPunct/>
              <w:autoSpaceDE/>
              <w:autoSpaceDN/>
              <w:adjustRightInd/>
              <w:textAlignment w:val="auto"/>
              <w:rPr>
                <w:rFonts w:cs="Arial"/>
                <w:lang w:val="en-US"/>
              </w:rPr>
            </w:pPr>
            <w:hyperlink r:id="rId137" w:history="1">
              <w:r w:rsidR="00D42291">
                <w:rPr>
                  <w:rStyle w:val="Hyperlink"/>
                </w:rPr>
                <w:t>C1-212941</w:t>
              </w:r>
            </w:hyperlink>
          </w:p>
        </w:tc>
        <w:tc>
          <w:tcPr>
            <w:tcW w:w="4191" w:type="dxa"/>
            <w:gridSpan w:val="3"/>
            <w:tcBorders>
              <w:top w:val="single" w:sz="4" w:space="0" w:color="auto"/>
              <w:bottom w:val="single" w:sz="4" w:space="0" w:color="auto"/>
            </w:tcBorders>
            <w:shd w:val="clear" w:color="auto" w:fill="FFFF00"/>
          </w:tcPr>
          <w:p w14:paraId="4C07B4AA" w14:textId="2C7A2998" w:rsidR="00D42291" w:rsidRDefault="00D42291" w:rsidP="00D42291">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5EAACC33" w14:textId="659A7BB7"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8B6B0" w14:textId="728910F7" w:rsidR="00D42291" w:rsidRDefault="00D42291" w:rsidP="00D42291">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0C68D" w14:textId="77777777" w:rsidR="00C12A5C" w:rsidRDefault="00C12A5C" w:rsidP="00C12A5C">
            <w:pPr>
              <w:rPr>
                <w:rFonts w:eastAsia="Batang" w:cs="Arial"/>
                <w:lang w:eastAsia="ko-KR"/>
              </w:rPr>
            </w:pPr>
            <w:r>
              <w:rPr>
                <w:rFonts w:eastAsia="Batang" w:cs="Arial"/>
                <w:lang w:eastAsia="ko-KR"/>
              </w:rPr>
              <w:t>Mohamed, Thu, 0206</w:t>
            </w:r>
          </w:p>
          <w:p w14:paraId="3C7E1532" w14:textId="77777777" w:rsidR="00C12A5C" w:rsidRDefault="00C12A5C" w:rsidP="00C12A5C">
            <w:pPr>
              <w:rPr>
                <w:rFonts w:eastAsia="Batang" w:cs="Arial"/>
                <w:lang w:eastAsia="ko-KR"/>
              </w:rPr>
            </w:pPr>
            <w:r>
              <w:rPr>
                <w:rFonts w:eastAsia="Batang" w:cs="Arial"/>
                <w:lang w:eastAsia="ko-KR"/>
              </w:rPr>
              <w:t>Revision required</w:t>
            </w:r>
          </w:p>
          <w:p w14:paraId="1658FA41" w14:textId="77777777" w:rsidR="00D42291" w:rsidRDefault="00D42291" w:rsidP="00D42291">
            <w:pPr>
              <w:rPr>
                <w:rFonts w:eastAsia="Batang" w:cs="Arial"/>
                <w:lang w:eastAsia="ko-KR"/>
              </w:rPr>
            </w:pPr>
          </w:p>
          <w:p w14:paraId="20F14DB0" w14:textId="77777777" w:rsidR="00C65AAC" w:rsidRDefault="00C65AAC" w:rsidP="00D42291">
            <w:pPr>
              <w:rPr>
                <w:rFonts w:eastAsia="Batang" w:cs="Arial"/>
                <w:lang w:eastAsia="ko-KR"/>
              </w:rPr>
            </w:pPr>
            <w:r>
              <w:rPr>
                <w:rFonts w:eastAsia="Batang" w:cs="Arial"/>
                <w:lang w:eastAsia="ko-KR"/>
              </w:rPr>
              <w:t>Ivo thu 0845</w:t>
            </w:r>
          </w:p>
          <w:p w14:paraId="213568F0" w14:textId="1BF70137" w:rsidR="00C65AAC" w:rsidRPr="00D95972" w:rsidRDefault="00C65AAC" w:rsidP="00D42291">
            <w:pPr>
              <w:rPr>
                <w:rFonts w:eastAsia="Batang" w:cs="Arial"/>
                <w:lang w:eastAsia="ko-KR"/>
              </w:rPr>
            </w:pPr>
            <w:r>
              <w:rPr>
                <w:rFonts w:eastAsia="Batang" w:cs="Arial"/>
                <w:lang w:eastAsia="ko-KR"/>
              </w:rPr>
              <w:t>Rev required</w:t>
            </w:r>
          </w:p>
        </w:tc>
      </w:tr>
      <w:tr w:rsidR="00D42291" w:rsidRPr="00D95972" w14:paraId="78C873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0C6E498" w14:textId="771B8889" w:rsidR="00D42291" w:rsidRDefault="00C35119" w:rsidP="00D42291">
            <w:pPr>
              <w:overflowPunct/>
              <w:autoSpaceDE/>
              <w:autoSpaceDN/>
              <w:adjustRightInd/>
              <w:textAlignment w:val="auto"/>
              <w:rPr>
                <w:rFonts w:cs="Arial"/>
                <w:lang w:val="en-US"/>
              </w:rPr>
            </w:pPr>
            <w:hyperlink r:id="rId138"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00"/>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71473" w14:textId="77777777" w:rsidR="00D42291" w:rsidRPr="00D95972" w:rsidRDefault="00D42291" w:rsidP="00D42291">
            <w:pPr>
              <w:rPr>
                <w:rFonts w:eastAsia="Batang" w:cs="Arial"/>
                <w:lang w:eastAsia="ko-KR"/>
              </w:rPr>
            </w:pPr>
          </w:p>
        </w:tc>
      </w:tr>
      <w:tr w:rsidR="00D42291" w:rsidRPr="00D95972" w14:paraId="008706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8BFD"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8CB22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F88908" w14:textId="2CF2C9FF" w:rsidR="00D42291" w:rsidRPr="00D95972" w:rsidRDefault="00C35119" w:rsidP="00D42291">
            <w:pPr>
              <w:overflowPunct/>
              <w:autoSpaceDE/>
              <w:autoSpaceDN/>
              <w:adjustRightInd/>
              <w:textAlignment w:val="auto"/>
              <w:rPr>
                <w:rFonts w:cs="Arial"/>
                <w:lang w:val="en-US"/>
              </w:rPr>
            </w:pPr>
            <w:hyperlink r:id="rId139" w:history="1">
              <w:r w:rsidR="00D42291">
                <w:rPr>
                  <w:rStyle w:val="Hyperlink"/>
                </w:rPr>
                <w:t>C1-213255</w:t>
              </w:r>
            </w:hyperlink>
          </w:p>
        </w:tc>
        <w:tc>
          <w:tcPr>
            <w:tcW w:w="4191" w:type="dxa"/>
            <w:gridSpan w:val="3"/>
            <w:tcBorders>
              <w:top w:val="single" w:sz="4" w:space="0" w:color="auto"/>
              <w:bottom w:val="single" w:sz="4" w:space="0" w:color="auto"/>
            </w:tcBorders>
            <w:shd w:val="clear" w:color="auto" w:fill="FFFF00"/>
          </w:tcPr>
          <w:p w14:paraId="00ADD8A5" w14:textId="1929D93D" w:rsidR="00D42291" w:rsidRPr="00D95972" w:rsidRDefault="00D42291" w:rsidP="00D42291">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285CD22A" w14:textId="757FA6A4"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BF74CC9" w14:textId="3D28C53C" w:rsidR="00D42291" w:rsidRPr="00D95972" w:rsidRDefault="00D42291" w:rsidP="00D42291">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96A7D" w14:textId="7F9B6548" w:rsidR="00D42291" w:rsidRPr="00D95972" w:rsidRDefault="00D43D86" w:rsidP="00D42291">
            <w:pPr>
              <w:rPr>
                <w:rFonts w:eastAsia="Batang" w:cs="Arial"/>
                <w:lang w:eastAsia="ko-KR"/>
              </w:rPr>
            </w:pPr>
            <w:r>
              <w:rPr>
                <w:rFonts w:eastAsia="Batang" w:cs="Arial"/>
                <w:lang w:eastAsia="ko-KR"/>
              </w:rPr>
              <w:t>Cover page, WIC incorrect, 3GU has 2 WIC</w:t>
            </w:r>
          </w:p>
        </w:tc>
      </w:tr>
      <w:tr w:rsidR="00D42291" w:rsidRPr="00D95972" w14:paraId="2E5BE1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FC44A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B53CDE5" w14:textId="2DB0CAE0" w:rsidR="00D42291" w:rsidRPr="00D95972" w:rsidRDefault="00C35119" w:rsidP="00D42291">
            <w:pPr>
              <w:overflowPunct/>
              <w:autoSpaceDE/>
              <w:autoSpaceDN/>
              <w:adjustRightInd/>
              <w:textAlignment w:val="auto"/>
              <w:rPr>
                <w:rFonts w:cs="Arial"/>
                <w:lang w:val="en-US"/>
              </w:rPr>
            </w:pPr>
            <w:hyperlink r:id="rId140"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00"/>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4E92BCCA" w14:textId="0F9CF799" w:rsidR="00D42291" w:rsidRPr="00D95972" w:rsidRDefault="00D42291" w:rsidP="00D42291">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1E2E0" w14:textId="77777777" w:rsidR="00136CD6" w:rsidRDefault="00136CD6" w:rsidP="00136CD6">
            <w:pPr>
              <w:rPr>
                <w:rFonts w:eastAsia="Batang" w:cs="Arial"/>
                <w:lang w:eastAsia="ko-KR"/>
              </w:rPr>
            </w:pPr>
            <w:r>
              <w:rPr>
                <w:rFonts w:eastAsia="Batang" w:cs="Arial"/>
                <w:lang w:eastAsia="ko-KR"/>
              </w:rPr>
              <w:t>Kaj Thu 0815</w:t>
            </w:r>
          </w:p>
          <w:p w14:paraId="7F29813D" w14:textId="77777777" w:rsidR="00136CD6" w:rsidRDefault="00136CD6" w:rsidP="00136CD6">
            <w:pPr>
              <w:rPr>
                <w:rFonts w:eastAsia="Batang" w:cs="Arial"/>
                <w:lang w:eastAsia="ko-KR"/>
              </w:rPr>
            </w:pPr>
            <w:r>
              <w:rPr>
                <w:rFonts w:eastAsia="Batang" w:cs="Arial"/>
                <w:lang w:eastAsia="ko-KR"/>
              </w:rPr>
              <w:t>objection</w:t>
            </w:r>
          </w:p>
          <w:p w14:paraId="2ABCF6FC" w14:textId="77777777" w:rsidR="00D42291" w:rsidRPr="00D95972" w:rsidRDefault="00D42291" w:rsidP="00D42291">
            <w:pPr>
              <w:rPr>
                <w:rFonts w:eastAsia="Batang" w:cs="Arial"/>
                <w:lang w:eastAsia="ko-KR"/>
              </w:rPr>
            </w:pPr>
          </w:p>
        </w:tc>
      </w:tr>
      <w:tr w:rsidR="00D42291" w:rsidRPr="00D95972" w14:paraId="5F80B8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BF3F38" w14:textId="7D78D771" w:rsidR="00D42291" w:rsidRPr="00D95972" w:rsidRDefault="00C35119" w:rsidP="00D42291">
            <w:pPr>
              <w:overflowPunct/>
              <w:autoSpaceDE/>
              <w:autoSpaceDN/>
              <w:adjustRightInd/>
              <w:textAlignment w:val="auto"/>
              <w:rPr>
                <w:rFonts w:cs="Arial"/>
                <w:lang w:val="en-US"/>
              </w:rPr>
            </w:pPr>
            <w:hyperlink r:id="rId141"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00"/>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595D68BF" w14:textId="49B30C2E" w:rsidR="00D42291" w:rsidRPr="00D95972" w:rsidRDefault="00D42291" w:rsidP="00D422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41FF" w14:textId="77777777" w:rsidR="00D42291" w:rsidRPr="00D95972" w:rsidRDefault="00D42291" w:rsidP="00D42291">
            <w:pPr>
              <w:rPr>
                <w:rFonts w:eastAsia="Batang" w:cs="Arial"/>
                <w:lang w:eastAsia="ko-KR"/>
              </w:rPr>
            </w:pPr>
          </w:p>
        </w:tc>
      </w:tr>
      <w:tr w:rsidR="00D42291" w:rsidRPr="00D95972" w14:paraId="24BE6C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B421C2" w14:textId="4E1F26D7" w:rsidR="00D42291" w:rsidRPr="00D95972" w:rsidRDefault="00C35119" w:rsidP="00D42291">
            <w:pPr>
              <w:overflowPunct/>
              <w:autoSpaceDE/>
              <w:autoSpaceDN/>
              <w:adjustRightInd/>
              <w:textAlignment w:val="auto"/>
              <w:rPr>
                <w:rFonts w:cs="Arial"/>
                <w:lang w:val="en-US"/>
              </w:rPr>
            </w:pPr>
            <w:hyperlink r:id="rId142"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00"/>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773E" w14:textId="77777777" w:rsidR="00D42291" w:rsidRPr="00D95972" w:rsidRDefault="00D42291" w:rsidP="00D42291">
            <w:pPr>
              <w:rPr>
                <w:rFonts w:eastAsia="Batang" w:cs="Arial"/>
                <w:lang w:eastAsia="ko-KR"/>
              </w:rPr>
            </w:pPr>
          </w:p>
        </w:tc>
      </w:tr>
      <w:tr w:rsidR="00D42291" w:rsidRPr="00D95972" w14:paraId="326B3D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258C6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F883A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837A234"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6567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041030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91EFD6A"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C905D" w14:textId="77777777" w:rsidR="00D42291" w:rsidRPr="00D95972" w:rsidRDefault="00D42291" w:rsidP="00D42291">
            <w:pPr>
              <w:rPr>
                <w:rFonts w:eastAsia="Batang" w:cs="Arial"/>
                <w:lang w:eastAsia="ko-KR"/>
              </w:rPr>
            </w:pP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4848B7">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88FD4" w14:textId="3A46EB86" w:rsidR="00D42291" w:rsidRDefault="00C35119" w:rsidP="00D42291">
            <w:pPr>
              <w:overflowPunct/>
              <w:autoSpaceDE/>
              <w:autoSpaceDN/>
              <w:adjustRightInd/>
              <w:textAlignment w:val="auto"/>
              <w:rPr>
                <w:rFonts w:cs="Arial"/>
              </w:rPr>
            </w:pPr>
            <w:hyperlink r:id="rId143"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00"/>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09B50" w14:textId="77777777" w:rsidR="00D42291" w:rsidRDefault="00785F72" w:rsidP="00D42291">
            <w:pPr>
              <w:rPr>
                <w:rFonts w:eastAsia="Batang" w:cs="Arial"/>
                <w:lang w:eastAsia="ko-KR"/>
              </w:rPr>
            </w:pPr>
            <w:r>
              <w:rPr>
                <w:rFonts w:eastAsia="Batang" w:cs="Arial"/>
                <w:lang w:eastAsia="ko-KR"/>
              </w:rPr>
              <w:t>Discussion not captured</w:t>
            </w:r>
          </w:p>
          <w:p w14:paraId="097921A3" w14:textId="49BADA96" w:rsidR="00785F72" w:rsidRDefault="00785F72" w:rsidP="00D42291">
            <w:pPr>
              <w:rPr>
                <w:rFonts w:eastAsia="Batang" w:cs="Arial"/>
                <w:lang w:eastAsia="ko-KR"/>
              </w:rPr>
            </w:pPr>
          </w:p>
        </w:tc>
      </w:tr>
      <w:tr w:rsidR="00D42291" w:rsidRPr="00D95972" w14:paraId="1DBDB0DA" w14:textId="77777777" w:rsidTr="004848B7">
        <w:trPr>
          <w:gridAfter w:val="1"/>
          <w:wAfter w:w="4191" w:type="dxa"/>
        </w:trPr>
        <w:tc>
          <w:tcPr>
            <w:tcW w:w="976" w:type="dxa"/>
            <w:tcBorders>
              <w:left w:val="thinThickThinSmallGap" w:sz="24" w:space="0" w:color="auto"/>
              <w:bottom w:val="nil"/>
            </w:tcBorders>
            <w:shd w:val="clear" w:color="auto" w:fill="auto"/>
          </w:tcPr>
          <w:p w14:paraId="75C12F32" w14:textId="77777777" w:rsidR="00D42291" w:rsidRPr="00D95972" w:rsidRDefault="00D42291" w:rsidP="00D42291">
            <w:pPr>
              <w:rPr>
                <w:rFonts w:cs="Arial"/>
              </w:rPr>
            </w:pPr>
          </w:p>
        </w:tc>
        <w:tc>
          <w:tcPr>
            <w:tcW w:w="1317" w:type="dxa"/>
            <w:gridSpan w:val="2"/>
            <w:tcBorders>
              <w:bottom w:val="nil"/>
            </w:tcBorders>
            <w:shd w:val="clear" w:color="auto" w:fill="auto"/>
          </w:tcPr>
          <w:p w14:paraId="0F3C7BC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65BA25" w14:textId="12D7756B" w:rsidR="00D42291" w:rsidRDefault="00C35119" w:rsidP="00D42291">
            <w:pPr>
              <w:overflowPunct/>
              <w:autoSpaceDE/>
              <w:autoSpaceDN/>
              <w:adjustRightInd/>
              <w:textAlignment w:val="auto"/>
              <w:rPr>
                <w:rFonts w:cs="Arial"/>
              </w:rPr>
            </w:pPr>
            <w:hyperlink r:id="rId144" w:history="1">
              <w:r w:rsidR="00D42291">
                <w:rPr>
                  <w:rStyle w:val="Hyperlink"/>
                </w:rPr>
                <w:t>C1-213094</w:t>
              </w:r>
            </w:hyperlink>
          </w:p>
        </w:tc>
        <w:tc>
          <w:tcPr>
            <w:tcW w:w="4191" w:type="dxa"/>
            <w:gridSpan w:val="3"/>
            <w:tcBorders>
              <w:top w:val="single" w:sz="4" w:space="0" w:color="auto"/>
              <w:bottom w:val="single" w:sz="4" w:space="0" w:color="auto"/>
            </w:tcBorders>
            <w:shd w:val="clear" w:color="auto" w:fill="FFFF00"/>
          </w:tcPr>
          <w:p w14:paraId="3FA2D50A" w14:textId="76DB1931" w:rsidR="00D42291" w:rsidRPr="00AC3414" w:rsidRDefault="00D42291" w:rsidP="00D42291">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4D3B1EE" w14:textId="4E6272C6" w:rsidR="00D42291" w:rsidRDefault="00D42291" w:rsidP="00D42291">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285DD460" w14:textId="31D9E714" w:rsidR="00D42291" w:rsidRDefault="00D42291" w:rsidP="00D42291">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2651F" w14:textId="77777777" w:rsidR="00D42291" w:rsidRDefault="00503562" w:rsidP="00D42291">
            <w:pPr>
              <w:rPr>
                <w:rFonts w:eastAsia="Batang" w:cs="Arial"/>
                <w:lang w:eastAsia="ko-KR"/>
              </w:rPr>
            </w:pPr>
            <w:r>
              <w:rPr>
                <w:rFonts w:eastAsia="Batang" w:cs="Arial"/>
                <w:lang w:eastAsia="ko-KR"/>
              </w:rPr>
              <w:t>Lena, Thu, 0247</w:t>
            </w:r>
          </w:p>
          <w:p w14:paraId="04399800" w14:textId="1239BC6A" w:rsidR="00503562" w:rsidRDefault="00785F72" w:rsidP="00D42291">
            <w:pPr>
              <w:rPr>
                <w:rFonts w:eastAsia="Batang" w:cs="Arial"/>
                <w:lang w:eastAsia="ko-KR"/>
              </w:rPr>
            </w:pPr>
            <w:r>
              <w:rPr>
                <w:rFonts w:eastAsia="Batang" w:cs="Arial"/>
                <w:lang w:eastAsia="ko-KR"/>
              </w:rPr>
              <w:t>O</w:t>
            </w:r>
            <w:r w:rsidR="00503562">
              <w:rPr>
                <w:rFonts w:eastAsia="Batang" w:cs="Arial"/>
                <w:lang w:eastAsia="ko-KR"/>
              </w:rPr>
              <w:t>bjection</w:t>
            </w:r>
          </w:p>
          <w:p w14:paraId="674061CB" w14:textId="77777777" w:rsidR="00785F72" w:rsidRDefault="00785F72" w:rsidP="00D42291">
            <w:pPr>
              <w:rPr>
                <w:rFonts w:eastAsia="Batang" w:cs="Arial"/>
                <w:lang w:eastAsia="ko-KR"/>
              </w:rPr>
            </w:pPr>
          </w:p>
          <w:p w14:paraId="2BF48FD9" w14:textId="77777777" w:rsidR="00785F72" w:rsidRDefault="00785F72" w:rsidP="00785F72">
            <w:pPr>
              <w:rPr>
                <w:rFonts w:eastAsia="Batang" w:cs="Arial"/>
                <w:lang w:eastAsia="ko-KR"/>
              </w:rPr>
            </w:pPr>
            <w:r>
              <w:rPr>
                <w:rFonts w:eastAsia="Batang" w:cs="Arial"/>
                <w:lang w:eastAsia="ko-KR"/>
              </w:rPr>
              <w:t>Ivo Thu 0835</w:t>
            </w:r>
          </w:p>
          <w:p w14:paraId="295E6C6C" w14:textId="77777777" w:rsidR="00785F72" w:rsidRDefault="00785F72" w:rsidP="00785F72">
            <w:pPr>
              <w:rPr>
                <w:rFonts w:eastAsia="Batang" w:cs="Arial"/>
                <w:lang w:eastAsia="ko-KR"/>
              </w:rPr>
            </w:pPr>
            <w:r>
              <w:rPr>
                <w:rFonts w:eastAsia="Batang" w:cs="Arial"/>
                <w:lang w:eastAsia="ko-KR"/>
              </w:rPr>
              <w:t>Rev required</w:t>
            </w:r>
          </w:p>
          <w:p w14:paraId="32A92358" w14:textId="77D1094B" w:rsidR="00785F72" w:rsidRDefault="00785F72" w:rsidP="00785F72">
            <w:pPr>
              <w:rPr>
                <w:rFonts w:eastAsia="Batang" w:cs="Arial"/>
                <w:lang w:eastAsia="ko-KR"/>
              </w:rPr>
            </w:pPr>
          </w:p>
        </w:tc>
      </w:tr>
      <w:tr w:rsidR="00D42291" w:rsidRPr="00D95972" w14:paraId="57953533" w14:textId="77777777" w:rsidTr="004848B7">
        <w:trPr>
          <w:gridAfter w:val="1"/>
          <w:wAfter w:w="4191" w:type="dxa"/>
        </w:trPr>
        <w:tc>
          <w:tcPr>
            <w:tcW w:w="976" w:type="dxa"/>
            <w:tcBorders>
              <w:left w:val="thinThickThinSmallGap" w:sz="24" w:space="0" w:color="auto"/>
              <w:bottom w:val="nil"/>
            </w:tcBorders>
            <w:shd w:val="clear" w:color="auto" w:fill="auto"/>
          </w:tcPr>
          <w:p w14:paraId="14229DDE" w14:textId="77777777" w:rsidR="00D42291" w:rsidRPr="00D95972" w:rsidRDefault="00D42291" w:rsidP="00D42291">
            <w:pPr>
              <w:rPr>
                <w:rFonts w:cs="Arial"/>
              </w:rPr>
            </w:pPr>
          </w:p>
        </w:tc>
        <w:tc>
          <w:tcPr>
            <w:tcW w:w="1317" w:type="dxa"/>
            <w:gridSpan w:val="2"/>
            <w:tcBorders>
              <w:bottom w:val="nil"/>
            </w:tcBorders>
            <w:shd w:val="clear" w:color="auto" w:fill="auto"/>
          </w:tcPr>
          <w:p w14:paraId="0F0F09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E16C54" w14:textId="72B95F54" w:rsidR="00D42291" w:rsidRDefault="00C35119" w:rsidP="00D42291">
            <w:pPr>
              <w:overflowPunct/>
              <w:autoSpaceDE/>
              <w:autoSpaceDN/>
              <w:adjustRightInd/>
              <w:textAlignment w:val="auto"/>
              <w:rPr>
                <w:rFonts w:cs="Arial"/>
              </w:rPr>
            </w:pPr>
            <w:hyperlink r:id="rId145" w:history="1">
              <w:r w:rsidR="00D42291">
                <w:rPr>
                  <w:rStyle w:val="Hyperlink"/>
                </w:rPr>
                <w:t>C1-213095</w:t>
              </w:r>
            </w:hyperlink>
          </w:p>
        </w:tc>
        <w:tc>
          <w:tcPr>
            <w:tcW w:w="4191" w:type="dxa"/>
            <w:gridSpan w:val="3"/>
            <w:tcBorders>
              <w:top w:val="single" w:sz="4" w:space="0" w:color="auto"/>
              <w:bottom w:val="single" w:sz="4" w:space="0" w:color="auto"/>
            </w:tcBorders>
            <w:shd w:val="clear" w:color="auto" w:fill="FFFF00"/>
          </w:tcPr>
          <w:p w14:paraId="3905BB31" w14:textId="2671E4DA" w:rsidR="00D42291" w:rsidRDefault="00D42291" w:rsidP="00D42291">
            <w:pPr>
              <w:rPr>
                <w:rFonts w:eastAsia="Calibri" w:cs="Arial"/>
                <w:color w:val="000000"/>
              </w:rPr>
            </w:pPr>
            <w:r>
              <w:rPr>
                <w:rFonts w:eastAsia="Calibri" w:cs="Arial"/>
                <w:color w:val="000000"/>
              </w:rPr>
              <w:t>]The handling of wildcard CAG-ID-solution#1</w:t>
            </w:r>
          </w:p>
        </w:tc>
        <w:tc>
          <w:tcPr>
            <w:tcW w:w="1767" w:type="dxa"/>
            <w:tcBorders>
              <w:top w:val="single" w:sz="4" w:space="0" w:color="auto"/>
              <w:bottom w:val="single" w:sz="4" w:space="0" w:color="auto"/>
            </w:tcBorders>
            <w:shd w:val="clear" w:color="auto" w:fill="FFFF00"/>
          </w:tcPr>
          <w:p w14:paraId="2BEB1720" w14:textId="7A653DE8" w:rsidR="00D42291" w:rsidRDefault="00D42291" w:rsidP="00D42291">
            <w:pPr>
              <w:rPr>
                <w:rFonts w:cs="Arial"/>
              </w:rPr>
            </w:pPr>
            <w:r>
              <w:rPr>
                <w:rFonts w:cs="Arial"/>
              </w:rPr>
              <w:t>China Mobile, China Unicom, Huawei, HiSilicon, ZTE, vivo</w:t>
            </w:r>
          </w:p>
        </w:tc>
        <w:tc>
          <w:tcPr>
            <w:tcW w:w="826" w:type="dxa"/>
            <w:tcBorders>
              <w:top w:val="single" w:sz="4" w:space="0" w:color="auto"/>
              <w:bottom w:val="single" w:sz="4" w:space="0" w:color="auto"/>
            </w:tcBorders>
            <w:shd w:val="clear" w:color="auto" w:fill="FFFF00"/>
          </w:tcPr>
          <w:p w14:paraId="74E2F5AC" w14:textId="1904EEC3" w:rsidR="00D42291" w:rsidRDefault="00D42291" w:rsidP="00D42291">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D9AD8" w14:textId="77777777" w:rsidR="00503562" w:rsidRDefault="00503562" w:rsidP="00503562">
            <w:pPr>
              <w:rPr>
                <w:rFonts w:eastAsia="Batang" w:cs="Arial"/>
                <w:lang w:eastAsia="ko-KR"/>
              </w:rPr>
            </w:pPr>
            <w:r>
              <w:rPr>
                <w:rFonts w:eastAsia="Batang" w:cs="Arial"/>
                <w:lang w:eastAsia="ko-KR"/>
              </w:rPr>
              <w:t>Lena, Thu, 0247</w:t>
            </w:r>
          </w:p>
          <w:p w14:paraId="526589AC" w14:textId="163FCA7A" w:rsidR="00D42291" w:rsidRDefault="00785F72" w:rsidP="00503562">
            <w:pPr>
              <w:rPr>
                <w:rFonts w:eastAsia="Batang" w:cs="Arial"/>
                <w:lang w:eastAsia="ko-KR"/>
              </w:rPr>
            </w:pPr>
            <w:r>
              <w:rPr>
                <w:rFonts w:eastAsia="Batang" w:cs="Arial"/>
                <w:lang w:eastAsia="ko-KR"/>
              </w:rPr>
              <w:t>O</w:t>
            </w:r>
            <w:r w:rsidR="00503562">
              <w:rPr>
                <w:rFonts w:eastAsia="Batang" w:cs="Arial"/>
                <w:lang w:eastAsia="ko-KR"/>
              </w:rPr>
              <w:t>bjection</w:t>
            </w:r>
          </w:p>
          <w:p w14:paraId="579DCD7C" w14:textId="77777777" w:rsidR="00785F72" w:rsidRDefault="00785F72" w:rsidP="00503562">
            <w:pPr>
              <w:rPr>
                <w:rFonts w:eastAsia="Batang" w:cs="Arial"/>
                <w:lang w:eastAsia="ko-KR"/>
              </w:rPr>
            </w:pPr>
          </w:p>
          <w:p w14:paraId="5BE0E796" w14:textId="77777777" w:rsidR="00785F72" w:rsidRDefault="00785F72" w:rsidP="00785F72">
            <w:pPr>
              <w:rPr>
                <w:rFonts w:eastAsia="Batang" w:cs="Arial"/>
                <w:lang w:eastAsia="ko-KR"/>
              </w:rPr>
            </w:pPr>
            <w:r>
              <w:rPr>
                <w:rFonts w:eastAsia="Batang" w:cs="Arial"/>
                <w:lang w:eastAsia="ko-KR"/>
              </w:rPr>
              <w:t>Ivo Thu 0835</w:t>
            </w:r>
          </w:p>
          <w:p w14:paraId="41F7B987" w14:textId="5E2141A7" w:rsidR="00785F72" w:rsidRDefault="00785F72" w:rsidP="00785F72">
            <w:pPr>
              <w:rPr>
                <w:rFonts w:eastAsia="Batang" w:cs="Arial"/>
                <w:lang w:eastAsia="ko-KR"/>
              </w:rPr>
            </w:pPr>
            <w:r>
              <w:rPr>
                <w:rFonts w:eastAsia="Batang" w:cs="Arial"/>
                <w:lang w:eastAsia="ko-KR"/>
              </w:rPr>
              <w:t>Rev required</w:t>
            </w:r>
          </w:p>
        </w:tc>
      </w:tr>
      <w:tr w:rsidR="00D42291" w:rsidRPr="00D95972" w14:paraId="49B26CB5" w14:textId="77777777" w:rsidTr="004848B7">
        <w:trPr>
          <w:gridAfter w:val="1"/>
          <w:wAfter w:w="4191" w:type="dxa"/>
        </w:trPr>
        <w:tc>
          <w:tcPr>
            <w:tcW w:w="976" w:type="dxa"/>
            <w:tcBorders>
              <w:left w:val="thinThickThinSmallGap" w:sz="24" w:space="0" w:color="auto"/>
              <w:bottom w:val="nil"/>
            </w:tcBorders>
            <w:shd w:val="clear" w:color="auto" w:fill="auto"/>
          </w:tcPr>
          <w:p w14:paraId="19C7CE27" w14:textId="77777777"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C9F2D" w14:textId="6A1C6829" w:rsidR="00D42291" w:rsidRDefault="00C35119" w:rsidP="00D42291">
            <w:pPr>
              <w:overflowPunct/>
              <w:autoSpaceDE/>
              <w:autoSpaceDN/>
              <w:adjustRightInd/>
              <w:textAlignment w:val="auto"/>
              <w:rPr>
                <w:rFonts w:cs="Arial"/>
              </w:rPr>
            </w:pPr>
            <w:hyperlink r:id="rId146"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00"/>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5065EAA0" w14:textId="2A649927" w:rsidR="00D42291" w:rsidRDefault="00D42291" w:rsidP="00D42291">
            <w:pPr>
              <w:rPr>
                <w:rFonts w:cs="Arial"/>
              </w:rPr>
            </w:pPr>
            <w:r>
              <w:rPr>
                <w:rFonts w:cs="Arial"/>
              </w:rPr>
              <w:t>China Mobile, China Telecom, China Unicom, Huawei, HiSilicon, ZTE, vivo</w:t>
            </w:r>
          </w:p>
        </w:tc>
        <w:tc>
          <w:tcPr>
            <w:tcW w:w="826" w:type="dxa"/>
            <w:tcBorders>
              <w:top w:val="single" w:sz="4" w:space="0" w:color="auto"/>
              <w:bottom w:val="single" w:sz="4" w:space="0" w:color="auto"/>
            </w:tcBorders>
            <w:shd w:val="clear" w:color="auto" w:fill="FFFF00"/>
          </w:tcPr>
          <w:p w14:paraId="70E6D357" w14:textId="70542F54" w:rsidR="00D42291" w:rsidRDefault="00D42291" w:rsidP="00D42291">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169DA" w14:textId="77777777" w:rsidR="00503562" w:rsidRDefault="00503562" w:rsidP="00503562">
            <w:pPr>
              <w:rPr>
                <w:rFonts w:eastAsia="Batang" w:cs="Arial"/>
                <w:lang w:eastAsia="ko-KR"/>
              </w:rPr>
            </w:pPr>
            <w:r>
              <w:rPr>
                <w:rFonts w:eastAsia="Batang" w:cs="Arial"/>
                <w:lang w:eastAsia="ko-KR"/>
              </w:rPr>
              <w:t>Lena, Thu, 0247</w:t>
            </w:r>
          </w:p>
          <w:p w14:paraId="125A24EF" w14:textId="022EA231" w:rsidR="00D42291" w:rsidRDefault="00785F72" w:rsidP="00503562">
            <w:pPr>
              <w:rPr>
                <w:rFonts w:eastAsia="Batang" w:cs="Arial"/>
                <w:lang w:eastAsia="ko-KR"/>
              </w:rPr>
            </w:pPr>
            <w:r>
              <w:rPr>
                <w:rFonts w:eastAsia="Batang" w:cs="Arial"/>
                <w:lang w:eastAsia="ko-KR"/>
              </w:rPr>
              <w:t>O</w:t>
            </w:r>
            <w:r w:rsidR="00503562">
              <w:rPr>
                <w:rFonts w:eastAsia="Batang" w:cs="Arial"/>
                <w:lang w:eastAsia="ko-KR"/>
              </w:rPr>
              <w:t>bjection</w:t>
            </w:r>
          </w:p>
          <w:p w14:paraId="6A44A87A" w14:textId="77777777" w:rsidR="00785F72" w:rsidRDefault="00785F72" w:rsidP="00503562">
            <w:pPr>
              <w:rPr>
                <w:rFonts w:eastAsia="Batang" w:cs="Arial"/>
                <w:lang w:eastAsia="ko-KR"/>
              </w:rPr>
            </w:pPr>
          </w:p>
          <w:p w14:paraId="67004A60" w14:textId="77777777" w:rsidR="00785F72" w:rsidRDefault="00785F72" w:rsidP="00785F72">
            <w:pPr>
              <w:rPr>
                <w:rFonts w:eastAsia="Batang" w:cs="Arial"/>
                <w:lang w:eastAsia="ko-KR"/>
              </w:rPr>
            </w:pPr>
            <w:r>
              <w:rPr>
                <w:rFonts w:eastAsia="Batang" w:cs="Arial"/>
                <w:lang w:eastAsia="ko-KR"/>
              </w:rPr>
              <w:t>Ivo Thu 0835</w:t>
            </w:r>
          </w:p>
          <w:p w14:paraId="10886693" w14:textId="77777777" w:rsidR="00785F72" w:rsidRDefault="00785F72" w:rsidP="00785F72">
            <w:pPr>
              <w:rPr>
                <w:rFonts w:eastAsia="Batang" w:cs="Arial"/>
                <w:lang w:eastAsia="ko-KR"/>
              </w:rPr>
            </w:pPr>
            <w:r>
              <w:rPr>
                <w:rFonts w:eastAsia="Batang" w:cs="Arial"/>
                <w:lang w:eastAsia="ko-KR"/>
              </w:rPr>
              <w:t>Rev required, prefers 3095</w:t>
            </w:r>
          </w:p>
          <w:p w14:paraId="62469AED" w14:textId="594393C2" w:rsidR="00785F72" w:rsidRDefault="00785F72" w:rsidP="00785F72">
            <w:pPr>
              <w:rPr>
                <w:rFonts w:eastAsia="Batang" w:cs="Arial"/>
                <w:lang w:eastAsia="ko-KR"/>
              </w:rPr>
            </w:pPr>
          </w:p>
        </w:tc>
      </w:tr>
      <w:tr w:rsidR="00D42291" w:rsidRPr="00D95972" w14:paraId="7201CB63" w14:textId="77777777" w:rsidTr="004848B7">
        <w:trPr>
          <w:gridAfter w:val="1"/>
          <w:wAfter w:w="4191" w:type="dxa"/>
        </w:trPr>
        <w:tc>
          <w:tcPr>
            <w:tcW w:w="976" w:type="dxa"/>
            <w:tcBorders>
              <w:left w:val="thinThickThinSmallGap" w:sz="24" w:space="0" w:color="auto"/>
              <w:bottom w:val="nil"/>
            </w:tcBorders>
            <w:shd w:val="clear" w:color="auto" w:fill="auto"/>
          </w:tcPr>
          <w:p w14:paraId="71B7AEF8" w14:textId="77777777" w:rsidR="00D42291" w:rsidRPr="00D95972" w:rsidRDefault="00D42291" w:rsidP="00D42291">
            <w:pPr>
              <w:rPr>
                <w:rFonts w:cs="Arial"/>
              </w:rPr>
            </w:pPr>
          </w:p>
        </w:tc>
        <w:tc>
          <w:tcPr>
            <w:tcW w:w="1317" w:type="dxa"/>
            <w:gridSpan w:val="2"/>
            <w:tcBorders>
              <w:bottom w:val="nil"/>
            </w:tcBorders>
            <w:shd w:val="clear" w:color="auto" w:fill="auto"/>
          </w:tcPr>
          <w:p w14:paraId="2EC04BD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22A58BD" w14:textId="454F4FEB" w:rsidR="00D42291" w:rsidRDefault="00C35119" w:rsidP="00D42291">
            <w:pPr>
              <w:overflowPunct/>
              <w:autoSpaceDE/>
              <w:autoSpaceDN/>
              <w:adjustRightInd/>
              <w:textAlignment w:val="auto"/>
              <w:rPr>
                <w:rFonts w:cs="Arial"/>
              </w:rPr>
            </w:pPr>
            <w:hyperlink r:id="rId147" w:history="1">
              <w:r w:rsidR="00D42291">
                <w:rPr>
                  <w:rStyle w:val="Hyperlink"/>
                </w:rPr>
                <w:t>C1-213097</w:t>
              </w:r>
            </w:hyperlink>
          </w:p>
        </w:tc>
        <w:tc>
          <w:tcPr>
            <w:tcW w:w="4191" w:type="dxa"/>
            <w:gridSpan w:val="3"/>
            <w:tcBorders>
              <w:top w:val="single" w:sz="4" w:space="0" w:color="auto"/>
              <w:bottom w:val="single" w:sz="4" w:space="0" w:color="auto"/>
            </w:tcBorders>
            <w:shd w:val="clear" w:color="auto" w:fill="FFFF00"/>
          </w:tcPr>
          <w:p w14:paraId="4D9B1823" w14:textId="5E08294D" w:rsidR="00D42291" w:rsidRPr="00AC3414" w:rsidRDefault="00D42291" w:rsidP="00D42291">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51F9C983" w14:textId="7A254789" w:rsidR="00D42291" w:rsidRDefault="00D42291" w:rsidP="00D4229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B47569" w14:textId="03364770" w:rsidR="00D42291" w:rsidRDefault="00D42291" w:rsidP="00D42291">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C136A" w14:textId="77777777" w:rsidR="00503562" w:rsidRDefault="00503562" w:rsidP="00503562">
            <w:pPr>
              <w:rPr>
                <w:rFonts w:eastAsia="Batang" w:cs="Arial"/>
                <w:lang w:eastAsia="ko-KR"/>
              </w:rPr>
            </w:pPr>
            <w:r>
              <w:rPr>
                <w:rFonts w:eastAsia="Batang" w:cs="Arial"/>
                <w:lang w:eastAsia="ko-KR"/>
              </w:rPr>
              <w:t>Lena, Thu, 0247</w:t>
            </w:r>
          </w:p>
          <w:p w14:paraId="3A571B23" w14:textId="68597BA3" w:rsidR="00D42291" w:rsidRDefault="00503562" w:rsidP="00503562">
            <w:pPr>
              <w:rPr>
                <w:rFonts w:eastAsia="Batang" w:cs="Arial"/>
                <w:lang w:eastAsia="ko-KR"/>
              </w:rPr>
            </w:pPr>
            <w:r>
              <w:rPr>
                <w:rFonts w:eastAsia="Batang" w:cs="Arial"/>
                <w:lang w:eastAsia="ko-KR"/>
              </w:rPr>
              <w:t>Revision required</w:t>
            </w:r>
          </w:p>
          <w:p w14:paraId="4BE91500" w14:textId="47D77359" w:rsidR="00466629" w:rsidRDefault="00466629" w:rsidP="00503562">
            <w:pPr>
              <w:rPr>
                <w:rFonts w:eastAsia="Batang" w:cs="Arial"/>
                <w:lang w:eastAsia="ko-KR"/>
              </w:rPr>
            </w:pPr>
          </w:p>
          <w:p w14:paraId="2F70E8B6" w14:textId="5897DE0A" w:rsidR="00466629" w:rsidRDefault="00466629" w:rsidP="00503562">
            <w:pPr>
              <w:rPr>
                <w:rFonts w:eastAsia="Batang" w:cs="Arial"/>
                <w:lang w:eastAsia="ko-KR"/>
              </w:rPr>
            </w:pPr>
            <w:r>
              <w:rPr>
                <w:rFonts w:eastAsia="Batang" w:cs="Arial"/>
                <w:lang w:eastAsia="ko-KR"/>
              </w:rPr>
              <w:t>Maokia, Thu, 0330</w:t>
            </w:r>
          </w:p>
          <w:p w14:paraId="552DFD00" w14:textId="6497BF2A" w:rsidR="00466629" w:rsidRDefault="00466629" w:rsidP="00503562">
            <w:pPr>
              <w:rPr>
                <w:rFonts w:eastAsia="Batang" w:cs="Arial"/>
                <w:lang w:eastAsia="ko-KR"/>
              </w:rPr>
            </w:pPr>
            <w:r>
              <w:rPr>
                <w:rFonts w:eastAsia="Batang" w:cs="Arial"/>
                <w:lang w:eastAsia="ko-KR"/>
              </w:rPr>
              <w:t>Revision required</w:t>
            </w:r>
          </w:p>
          <w:p w14:paraId="2C8DA9BE" w14:textId="51B59EB0" w:rsidR="002623AA" w:rsidRDefault="002623AA" w:rsidP="00503562">
            <w:pPr>
              <w:rPr>
                <w:rFonts w:eastAsia="Batang" w:cs="Arial"/>
                <w:lang w:eastAsia="ko-KR"/>
              </w:rPr>
            </w:pPr>
          </w:p>
          <w:p w14:paraId="3F959669" w14:textId="047D0132" w:rsidR="002623AA" w:rsidRDefault="002623AA" w:rsidP="00503562">
            <w:pPr>
              <w:rPr>
                <w:rFonts w:eastAsia="Batang" w:cs="Arial"/>
                <w:lang w:eastAsia="ko-KR"/>
              </w:rPr>
            </w:pPr>
            <w:r>
              <w:rPr>
                <w:rFonts w:eastAsia="Batang" w:cs="Arial"/>
                <w:lang w:eastAsia="ko-KR"/>
              </w:rPr>
              <w:t>Ivo thu 0839</w:t>
            </w:r>
          </w:p>
          <w:p w14:paraId="4AA39216" w14:textId="218CFDFA" w:rsidR="002623AA" w:rsidRDefault="002623AA" w:rsidP="00503562">
            <w:pPr>
              <w:rPr>
                <w:rFonts w:eastAsia="Batang" w:cs="Arial"/>
                <w:lang w:eastAsia="ko-KR"/>
              </w:rPr>
            </w:pPr>
            <w:r>
              <w:rPr>
                <w:rFonts w:eastAsia="Batang" w:cs="Arial"/>
                <w:lang w:eastAsia="ko-KR"/>
              </w:rPr>
              <w:t>objection</w:t>
            </w:r>
          </w:p>
          <w:p w14:paraId="040940A6" w14:textId="0609A04B" w:rsidR="00503562" w:rsidRDefault="00503562" w:rsidP="00503562">
            <w:pPr>
              <w:rPr>
                <w:rFonts w:eastAsia="Batang" w:cs="Arial"/>
                <w:lang w:eastAsia="ko-KR"/>
              </w:rPr>
            </w:pPr>
          </w:p>
        </w:tc>
      </w:tr>
      <w:tr w:rsidR="00D42291" w:rsidRPr="00D95972" w14:paraId="3E100CDB" w14:textId="77777777" w:rsidTr="004848B7">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87CF94" w14:textId="41998A5F" w:rsidR="00D42291" w:rsidRDefault="00C35119" w:rsidP="00D42291">
            <w:pPr>
              <w:overflowPunct/>
              <w:autoSpaceDE/>
              <w:autoSpaceDN/>
              <w:adjustRightInd/>
              <w:textAlignment w:val="auto"/>
              <w:rPr>
                <w:rFonts w:cs="Arial"/>
              </w:rPr>
            </w:pPr>
            <w:hyperlink r:id="rId148"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00"/>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DAF3C" w14:textId="77777777" w:rsidR="00C12A5C" w:rsidRDefault="00C12A5C" w:rsidP="00C12A5C">
            <w:pPr>
              <w:rPr>
                <w:rFonts w:eastAsia="Batang" w:cs="Arial"/>
                <w:lang w:eastAsia="ko-KR"/>
              </w:rPr>
            </w:pPr>
            <w:r>
              <w:rPr>
                <w:rFonts w:eastAsia="Batang" w:cs="Arial"/>
                <w:lang w:eastAsia="ko-KR"/>
              </w:rPr>
              <w:t>Mohamed, Thu, 0206</w:t>
            </w:r>
          </w:p>
          <w:p w14:paraId="1DD86684" w14:textId="3AB8E8E7" w:rsidR="00C12A5C" w:rsidRDefault="00C12A5C" w:rsidP="00C12A5C">
            <w:pPr>
              <w:rPr>
                <w:rFonts w:eastAsia="Batang" w:cs="Arial"/>
                <w:lang w:eastAsia="ko-KR"/>
              </w:rPr>
            </w:pPr>
            <w:r>
              <w:rPr>
                <w:rFonts w:eastAsia="Batang" w:cs="Arial"/>
                <w:lang w:eastAsia="ko-KR"/>
              </w:rPr>
              <w:t>Revision required</w:t>
            </w:r>
          </w:p>
          <w:p w14:paraId="62CBC1EE" w14:textId="3DDBA366" w:rsidR="00503562" w:rsidRDefault="00503562" w:rsidP="00C12A5C">
            <w:pPr>
              <w:rPr>
                <w:rFonts w:eastAsia="Batang" w:cs="Arial"/>
                <w:lang w:eastAsia="ko-KR"/>
              </w:rPr>
            </w:pPr>
          </w:p>
          <w:p w14:paraId="7682A044" w14:textId="77777777" w:rsidR="00503562" w:rsidRDefault="00503562" w:rsidP="00503562">
            <w:pPr>
              <w:rPr>
                <w:rFonts w:eastAsia="Batang" w:cs="Arial"/>
                <w:lang w:eastAsia="ko-KR"/>
              </w:rPr>
            </w:pPr>
            <w:r>
              <w:rPr>
                <w:rFonts w:eastAsia="Batang" w:cs="Arial"/>
                <w:lang w:eastAsia="ko-KR"/>
              </w:rPr>
              <w:t>Lena, Thu, 0247</w:t>
            </w:r>
          </w:p>
          <w:p w14:paraId="2E185506" w14:textId="1213CCA7" w:rsidR="00503562" w:rsidRDefault="00503562" w:rsidP="00503562">
            <w:pPr>
              <w:rPr>
                <w:rFonts w:eastAsia="Batang" w:cs="Arial"/>
                <w:lang w:eastAsia="ko-KR"/>
              </w:rPr>
            </w:pPr>
            <w:r>
              <w:rPr>
                <w:rFonts w:eastAsia="Batang" w:cs="Arial"/>
                <w:lang w:eastAsia="ko-KR"/>
              </w:rPr>
              <w:t>Revision required</w:t>
            </w:r>
          </w:p>
          <w:p w14:paraId="1C9EDF23" w14:textId="15E30B99" w:rsidR="00466629" w:rsidRDefault="00466629" w:rsidP="00503562">
            <w:pPr>
              <w:rPr>
                <w:rFonts w:eastAsia="Batang" w:cs="Arial"/>
                <w:lang w:eastAsia="ko-KR"/>
              </w:rPr>
            </w:pPr>
          </w:p>
          <w:p w14:paraId="4240A3CE" w14:textId="24FA6643" w:rsidR="00466629" w:rsidRDefault="00466629" w:rsidP="00503562">
            <w:pPr>
              <w:rPr>
                <w:rFonts w:eastAsia="Batang" w:cs="Arial"/>
                <w:lang w:eastAsia="ko-KR"/>
              </w:rPr>
            </w:pPr>
            <w:r>
              <w:rPr>
                <w:rFonts w:eastAsia="Batang" w:cs="Arial"/>
                <w:lang w:eastAsia="ko-KR"/>
              </w:rPr>
              <w:t>Roozbeh, Thu, 0334</w:t>
            </w:r>
          </w:p>
          <w:p w14:paraId="3531EE95" w14:textId="0F581520" w:rsidR="00466629" w:rsidRDefault="00466629" w:rsidP="00503562">
            <w:pPr>
              <w:rPr>
                <w:rFonts w:eastAsia="Batang" w:cs="Arial"/>
                <w:lang w:eastAsia="ko-KR"/>
              </w:rPr>
            </w:pPr>
            <w:r>
              <w:rPr>
                <w:rFonts w:eastAsia="Batang" w:cs="Arial"/>
                <w:lang w:eastAsia="ko-KR"/>
              </w:rPr>
              <w:t>Objection</w:t>
            </w:r>
          </w:p>
          <w:p w14:paraId="061C2B5C" w14:textId="54520BDF" w:rsidR="00466629" w:rsidRDefault="00466629" w:rsidP="00503562">
            <w:pPr>
              <w:rPr>
                <w:rFonts w:eastAsia="Batang" w:cs="Arial"/>
                <w:lang w:eastAsia="ko-KR"/>
              </w:rPr>
            </w:pPr>
          </w:p>
          <w:p w14:paraId="54DFF0E4" w14:textId="77777777" w:rsidR="002623AA" w:rsidRDefault="002623AA" w:rsidP="002623AA">
            <w:pPr>
              <w:rPr>
                <w:rFonts w:eastAsia="Batang" w:cs="Arial"/>
                <w:lang w:eastAsia="ko-KR"/>
              </w:rPr>
            </w:pPr>
            <w:r>
              <w:rPr>
                <w:rFonts w:eastAsia="Batang" w:cs="Arial"/>
                <w:lang w:eastAsia="ko-KR"/>
              </w:rPr>
              <w:t>Ivo thu 0840</w:t>
            </w:r>
          </w:p>
          <w:p w14:paraId="6A9E4592" w14:textId="13140861" w:rsidR="002623AA" w:rsidRDefault="002623AA" w:rsidP="002623AA">
            <w:pPr>
              <w:rPr>
                <w:rFonts w:eastAsia="Batang" w:cs="Arial"/>
                <w:lang w:eastAsia="ko-KR"/>
              </w:rPr>
            </w:pPr>
            <w:r>
              <w:rPr>
                <w:rFonts w:eastAsia="Batang" w:cs="Arial"/>
                <w:lang w:eastAsia="ko-KR"/>
              </w:rPr>
              <w:t>Revision required</w:t>
            </w:r>
          </w:p>
          <w:p w14:paraId="0292302F" w14:textId="3D4F1E5E" w:rsidR="00CB493E" w:rsidRDefault="00CB493E" w:rsidP="002623AA">
            <w:pPr>
              <w:rPr>
                <w:rFonts w:eastAsia="Batang" w:cs="Arial"/>
                <w:lang w:eastAsia="ko-KR"/>
              </w:rPr>
            </w:pPr>
          </w:p>
          <w:p w14:paraId="1F4CC4D5" w14:textId="519403F3" w:rsidR="00CB493E" w:rsidRDefault="00CB493E" w:rsidP="002623AA">
            <w:pPr>
              <w:rPr>
                <w:rFonts w:eastAsia="Batang" w:cs="Arial"/>
                <w:lang w:eastAsia="ko-KR"/>
              </w:rPr>
            </w:pPr>
            <w:r>
              <w:rPr>
                <w:rFonts w:eastAsia="Batang" w:cs="Arial"/>
                <w:lang w:eastAsia="ko-KR"/>
              </w:rPr>
              <w:t>Mariusz thu 0924</w:t>
            </w:r>
          </w:p>
          <w:p w14:paraId="36685CB1" w14:textId="45646F88" w:rsidR="00CB493E" w:rsidRDefault="00CB493E" w:rsidP="002623AA">
            <w:pPr>
              <w:rPr>
                <w:rFonts w:eastAsia="Batang" w:cs="Arial"/>
                <w:lang w:eastAsia="ko-KR"/>
              </w:rPr>
            </w:pPr>
            <w:r>
              <w:rPr>
                <w:rFonts w:eastAsia="Batang" w:cs="Arial"/>
                <w:lang w:eastAsia="ko-KR"/>
              </w:rPr>
              <w:t>Rev require</w:t>
            </w:r>
          </w:p>
          <w:p w14:paraId="39179E95" w14:textId="3D3B71C4" w:rsidR="00CB493E" w:rsidRDefault="00CB493E" w:rsidP="002623AA">
            <w:pPr>
              <w:rPr>
                <w:rFonts w:eastAsia="Batang" w:cs="Arial"/>
                <w:lang w:eastAsia="ko-KR"/>
              </w:rPr>
            </w:pPr>
          </w:p>
          <w:p w14:paraId="2C884A9D" w14:textId="7A95714E" w:rsidR="00CB27E5" w:rsidRDefault="00CB27E5" w:rsidP="002623AA">
            <w:pPr>
              <w:rPr>
                <w:rFonts w:eastAsia="Batang" w:cs="Arial"/>
                <w:lang w:eastAsia="ko-KR"/>
              </w:rPr>
            </w:pPr>
            <w:r>
              <w:rPr>
                <w:rFonts w:eastAsia="Batang" w:cs="Arial"/>
                <w:lang w:eastAsia="ko-KR"/>
              </w:rPr>
              <w:t>Ban, thu 0930</w:t>
            </w:r>
          </w:p>
          <w:p w14:paraId="5228B00D" w14:textId="13A279D2" w:rsidR="00CB27E5" w:rsidRDefault="00CB27E5" w:rsidP="002623AA">
            <w:pPr>
              <w:rPr>
                <w:rFonts w:eastAsia="Batang" w:cs="Arial"/>
                <w:lang w:eastAsia="ko-KR"/>
              </w:rPr>
            </w:pPr>
            <w:r>
              <w:rPr>
                <w:rFonts w:eastAsia="Batang" w:cs="Arial"/>
                <w:lang w:eastAsia="ko-KR"/>
              </w:rPr>
              <w:t>Not needed</w:t>
            </w:r>
          </w:p>
          <w:p w14:paraId="5B281F7D" w14:textId="77777777" w:rsidR="00CB27E5" w:rsidRDefault="00CB27E5" w:rsidP="002623AA">
            <w:pPr>
              <w:rPr>
                <w:rFonts w:eastAsia="Batang" w:cs="Arial"/>
                <w:lang w:eastAsia="ko-KR"/>
              </w:rPr>
            </w:pPr>
          </w:p>
          <w:p w14:paraId="254408BD" w14:textId="77777777" w:rsidR="00D42291" w:rsidRDefault="00D42291" w:rsidP="00D42291">
            <w:pPr>
              <w:rPr>
                <w:rFonts w:eastAsia="Batang" w:cs="Arial"/>
                <w:lang w:eastAsia="ko-KR"/>
              </w:rPr>
            </w:pPr>
          </w:p>
        </w:tc>
      </w:tr>
      <w:tr w:rsidR="00D42291" w:rsidRPr="00D95972" w14:paraId="3E62D2C0" w14:textId="77777777" w:rsidTr="004848B7">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B143A6" w14:textId="5FE57026" w:rsidR="00D42291" w:rsidRDefault="00C35119" w:rsidP="00D42291">
            <w:pPr>
              <w:overflowPunct/>
              <w:autoSpaceDE/>
              <w:autoSpaceDN/>
              <w:adjustRightInd/>
              <w:textAlignment w:val="auto"/>
              <w:rPr>
                <w:rFonts w:cs="Arial"/>
              </w:rPr>
            </w:pPr>
            <w:hyperlink r:id="rId149"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00"/>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E7DCE" w14:textId="77777777" w:rsidR="00C65AAC" w:rsidRDefault="00C65AAC" w:rsidP="00C65AAC">
            <w:pPr>
              <w:rPr>
                <w:rFonts w:eastAsia="Batang" w:cs="Arial"/>
                <w:lang w:eastAsia="ko-KR"/>
              </w:rPr>
            </w:pPr>
            <w:r>
              <w:rPr>
                <w:rFonts w:eastAsia="Batang" w:cs="Arial"/>
                <w:lang w:eastAsia="ko-KR"/>
              </w:rPr>
              <w:t>Ivo thu 0845</w:t>
            </w:r>
          </w:p>
          <w:p w14:paraId="3BCF4CBC" w14:textId="43CD551F" w:rsidR="00D42291" w:rsidRDefault="00E23943" w:rsidP="00C65AAC">
            <w:pPr>
              <w:rPr>
                <w:rFonts w:eastAsia="Batang" w:cs="Arial"/>
                <w:lang w:eastAsia="ko-KR"/>
              </w:rPr>
            </w:pPr>
            <w:r>
              <w:rPr>
                <w:rFonts w:eastAsia="Batang" w:cs="Arial"/>
                <w:lang w:eastAsia="ko-KR"/>
              </w:rPr>
              <w:t>O</w:t>
            </w:r>
            <w:r w:rsidR="00C65AAC">
              <w:rPr>
                <w:rFonts w:eastAsia="Batang" w:cs="Arial"/>
                <w:lang w:eastAsia="ko-KR"/>
              </w:rPr>
              <w:t>bjection</w:t>
            </w:r>
          </w:p>
          <w:p w14:paraId="47B1BD74" w14:textId="77777777" w:rsidR="00E23943" w:rsidRDefault="00E23943" w:rsidP="00C65AAC">
            <w:pPr>
              <w:rPr>
                <w:rFonts w:eastAsia="Batang" w:cs="Arial"/>
                <w:lang w:eastAsia="ko-KR"/>
              </w:rPr>
            </w:pPr>
          </w:p>
          <w:p w14:paraId="163CD42D" w14:textId="77777777" w:rsidR="00E23943" w:rsidRDefault="00E23943" w:rsidP="00C65AAC">
            <w:pPr>
              <w:rPr>
                <w:rFonts w:eastAsia="Batang" w:cs="Arial"/>
                <w:lang w:eastAsia="ko-KR"/>
              </w:rPr>
            </w:pPr>
            <w:r>
              <w:rPr>
                <w:rFonts w:eastAsia="Batang" w:cs="Arial"/>
                <w:lang w:eastAsia="ko-KR"/>
              </w:rPr>
              <w:t>Cristina thu 1202</w:t>
            </w:r>
          </w:p>
          <w:p w14:paraId="1DEA3E40" w14:textId="14C7E9D7" w:rsidR="00E23943" w:rsidRDefault="00E23943" w:rsidP="00C65AAC">
            <w:pPr>
              <w:rPr>
                <w:rFonts w:eastAsia="Batang" w:cs="Arial"/>
                <w:lang w:eastAsia="ko-KR"/>
              </w:rPr>
            </w:pPr>
            <w:r>
              <w:rPr>
                <w:rFonts w:eastAsia="Batang" w:cs="Arial"/>
                <w:lang w:eastAsia="ko-KR"/>
              </w:rPr>
              <w:t>objection</w:t>
            </w:r>
          </w:p>
        </w:tc>
      </w:tr>
      <w:tr w:rsidR="00D42291" w:rsidRPr="00D95972" w14:paraId="444972DC" w14:textId="77777777" w:rsidTr="004848B7">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4BA9AD8" w14:textId="7A134435" w:rsidR="00D42291" w:rsidRDefault="00C35119" w:rsidP="00D42291">
            <w:pPr>
              <w:overflowPunct/>
              <w:autoSpaceDE/>
              <w:autoSpaceDN/>
              <w:adjustRightInd/>
              <w:textAlignment w:val="auto"/>
              <w:rPr>
                <w:rFonts w:cs="Arial"/>
              </w:rPr>
            </w:pPr>
            <w:hyperlink r:id="rId150" w:history="1">
              <w:r w:rsidR="00D42291">
                <w:rPr>
                  <w:rStyle w:val="Hyperlink"/>
                </w:rPr>
                <w:t>C1-213154</w:t>
              </w:r>
            </w:hyperlink>
          </w:p>
        </w:tc>
        <w:tc>
          <w:tcPr>
            <w:tcW w:w="4191" w:type="dxa"/>
            <w:gridSpan w:val="3"/>
            <w:tcBorders>
              <w:top w:val="single" w:sz="4" w:space="0" w:color="auto"/>
              <w:bottom w:val="single" w:sz="4" w:space="0" w:color="auto"/>
            </w:tcBorders>
            <w:shd w:val="clear" w:color="auto" w:fill="FFFF00"/>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FFFF00"/>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23383" w14:textId="77777777" w:rsidR="00D42291" w:rsidRDefault="004B69FB" w:rsidP="00D42291">
            <w:pPr>
              <w:rPr>
                <w:rFonts w:eastAsia="Batang" w:cs="Arial"/>
                <w:lang w:eastAsia="ko-KR"/>
              </w:rPr>
            </w:pPr>
            <w:r>
              <w:rPr>
                <w:rFonts w:eastAsia="Batang" w:cs="Arial"/>
                <w:lang w:eastAsia="ko-KR"/>
              </w:rPr>
              <w:t>Roozbeh, Thu, 0336</w:t>
            </w:r>
          </w:p>
          <w:p w14:paraId="09F26B72" w14:textId="39E57A8D" w:rsidR="004B69FB" w:rsidRDefault="004B69FB" w:rsidP="00D42291">
            <w:pPr>
              <w:rPr>
                <w:rFonts w:eastAsia="Batang" w:cs="Arial"/>
                <w:lang w:eastAsia="ko-KR"/>
              </w:rPr>
            </w:pPr>
            <w:r>
              <w:rPr>
                <w:rFonts w:eastAsia="Batang" w:cs="Arial"/>
                <w:lang w:eastAsia="ko-KR"/>
              </w:rPr>
              <w:t>Question for clarification</w:t>
            </w:r>
          </w:p>
          <w:p w14:paraId="339B57ED" w14:textId="6988FDBB" w:rsidR="008F5ED6" w:rsidRDefault="008F5ED6" w:rsidP="00D42291">
            <w:pPr>
              <w:rPr>
                <w:rFonts w:eastAsia="Batang" w:cs="Arial"/>
                <w:lang w:eastAsia="ko-KR"/>
              </w:rPr>
            </w:pPr>
          </w:p>
          <w:p w14:paraId="477AD895" w14:textId="37DA6CDA" w:rsidR="008F5ED6" w:rsidRDefault="008F5ED6" w:rsidP="00D42291">
            <w:pPr>
              <w:rPr>
                <w:rFonts w:eastAsia="Batang" w:cs="Arial"/>
                <w:lang w:eastAsia="ko-KR"/>
              </w:rPr>
            </w:pPr>
            <w:r>
              <w:rPr>
                <w:rFonts w:eastAsia="Batang" w:cs="Arial"/>
                <w:lang w:eastAsia="ko-KR"/>
              </w:rPr>
              <w:t>Hannah, thu, 0901</w:t>
            </w:r>
          </w:p>
          <w:p w14:paraId="518ECA8D" w14:textId="1DF32EDA" w:rsidR="008F5ED6" w:rsidRDefault="008F5ED6" w:rsidP="00D42291">
            <w:pPr>
              <w:rPr>
                <w:rFonts w:eastAsia="Batang" w:cs="Arial"/>
                <w:lang w:eastAsia="ko-KR"/>
              </w:rPr>
            </w:pPr>
            <w:r>
              <w:rPr>
                <w:rFonts w:eastAsia="Batang" w:cs="Arial"/>
                <w:lang w:eastAsia="ko-KR"/>
              </w:rPr>
              <w:t>Replies</w:t>
            </w:r>
          </w:p>
          <w:p w14:paraId="23E9AEA7" w14:textId="298C84B5" w:rsidR="008F5ED6" w:rsidRDefault="008F5ED6" w:rsidP="00D42291">
            <w:pPr>
              <w:rPr>
                <w:rFonts w:eastAsia="Batang" w:cs="Arial"/>
                <w:lang w:eastAsia="ko-KR"/>
              </w:rPr>
            </w:pPr>
          </w:p>
          <w:p w14:paraId="0ECBD060" w14:textId="2C168D79" w:rsidR="00BF405C" w:rsidRDefault="00BF405C" w:rsidP="00D42291">
            <w:pPr>
              <w:rPr>
                <w:rFonts w:eastAsia="Batang" w:cs="Arial"/>
                <w:lang w:eastAsia="ko-KR"/>
              </w:rPr>
            </w:pPr>
            <w:r>
              <w:rPr>
                <w:rFonts w:eastAsia="Batang" w:cs="Arial"/>
                <w:lang w:eastAsia="ko-KR"/>
              </w:rPr>
              <w:t>Lin thu 1728</w:t>
            </w:r>
          </w:p>
          <w:p w14:paraId="783E19D2" w14:textId="17EB95D5" w:rsidR="00BF405C" w:rsidRDefault="00BF405C" w:rsidP="00D42291">
            <w:pPr>
              <w:rPr>
                <w:rFonts w:eastAsia="Batang" w:cs="Arial"/>
                <w:lang w:eastAsia="ko-KR"/>
              </w:rPr>
            </w:pPr>
            <w:r w:rsidRPr="00BF405C">
              <w:rPr>
                <w:rFonts w:eastAsia="Batang" w:cs="Arial"/>
                <w:lang w:eastAsia="ko-KR"/>
              </w:rPr>
              <w:t>Merge required, merged into C1-213404</w:t>
            </w:r>
          </w:p>
          <w:p w14:paraId="53D8EEAE" w14:textId="04213B73" w:rsidR="004B69FB" w:rsidRDefault="004B69FB" w:rsidP="00D42291">
            <w:pPr>
              <w:rPr>
                <w:rFonts w:eastAsia="Batang" w:cs="Arial"/>
                <w:lang w:eastAsia="ko-KR"/>
              </w:rPr>
            </w:pPr>
          </w:p>
        </w:tc>
      </w:tr>
      <w:tr w:rsidR="00D42291" w:rsidRPr="00D95972" w14:paraId="547BA82C" w14:textId="77777777" w:rsidTr="004848B7">
        <w:trPr>
          <w:gridAfter w:val="1"/>
          <w:wAfter w:w="4191" w:type="dxa"/>
        </w:trPr>
        <w:tc>
          <w:tcPr>
            <w:tcW w:w="976" w:type="dxa"/>
            <w:tcBorders>
              <w:left w:val="thinThickThinSmallGap" w:sz="24" w:space="0" w:color="auto"/>
              <w:bottom w:val="nil"/>
            </w:tcBorders>
            <w:shd w:val="clear" w:color="auto" w:fill="auto"/>
          </w:tcPr>
          <w:p w14:paraId="46B6C1E1" w14:textId="77777777" w:rsidR="00D42291" w:rsidRPr="00D95972" w:rsidRDefault="00D42291" w:rsidP="00D42291">
            <w:pPr>
              <w:rPr>
                <w:rFonts w:cs="Arial"/>
              </w:rPr>
            </w:pPr>
          </w:p>
        </w:tc>
        <w:tc>
          <w:tcPr>
            <w:tcW w:w="1317" w:type="dxa"/>
            <w:gridSpan w:val="2"/>
            <w:tcBorders>
              <w:bottom w:val="nil"/>
            </w:tcBorders>
            <w:shd w:val="clear" w:color="auto" w:fill="auto"/>
          </w:tcPr>
          <w:p w14:paraId="6C38AE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8875B2" w14:textId="18F51244" w:rsidR="00D42291" w:rsidRDefault="00C35119" w:rsidP="00D42291">
            <w:pPr>
              <w:overflowPunct/>
              <w:autoSpaceDE/>
              <w:autoSpaceDN/>
              <w:adjustRightInd/>
              <w:textAlignment w:val="auto"/>
              <w:rPr>
                <w:rFonts w:cs="Arial"/>
              </w:rPr>
            </w:pPr>
            <w:hyperlink r:id="rId151" w:history="1">
              <w:r w:rsidR="00D42291">
                <w:rPr>
                  <w:rStyle w:val="Hyperlink"/>
                </w:rPr>
                <w:t>C1-213157</w:t>
              </w:r>
            </w:hyperlink>
          </w:p>
        </w:tc>
        <w:tc>
          <w:tcPr>
            <w:tcW w:w="4191" w:type="dxa"/>
            <w:gridSpan w:val="3"/>
            <w:tcBorders>
              <w:top w:val="single" w:sz="4" w:space="0" w:color="auto"/>
              <w:bottom w:val="single" w:sz="4" w:space="0" w:color="auto"/>
            </w:tcBorders>
            <w:shd w:val="clear" w:color="auto" w:fill="FFFF00"/>
          </w:tcPr>
          <w:p w14:paraId="6F180F4B" w14:textId="4AF952A5" w:rsidR="00D42291" w:rsidRPr="00AC3414" w:rsidRDefault="00D42291" w:rsidP="00D42291">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90FA417" w14:textId="59E45FC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16B2F0" w14:textId="293C2FD7" w:rsidR="00D42291" w:rsidRDefault="00D42291" w:rsidP="00D42291">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1A801" w14:textId="77777777" w:rsidR="00C12A5C" w:rsidRDefault="00C12A5C" w:rsidP="00C12A5C">
            <w:pPr>
              <w:rPr>
                <w:rFonts w:eastAsia="Batang" w:cs="Arial"/>
                <w:lang w:eastAsia="ko-KR"/>
              </w:rPr>
            </w:pPr>
            <w:r>
              <w:rPr>
                <w:rFonts w:eastAsia="Batang" w:cs="Arial"/>
                <w:lang w:eastAsia="ko-KR"/>
              </w:rPr>
              <w:t>Mohamed, Thu, 0206</w:t>
            </w:r>
          </w:p>
          <w:p w14:paraId="18F6DDDF" w14:textId="3F7BEC8C" w:rsidR="00C12A5C" w:rsidRDefault="00466629" w:rsidP="00C12A5C">
            <w:pPr>
              <w:rPr>
                <w:rFonts w:eastAsia="Batang" w:cs="Arial"/>
                <w:lang w:eastAsia="ko-KR"/>
              </w:rPr>
            </w:pPr>
            <w:r>
              <w:rPr>
                <w:rFonts w:eastAsia="Batang" w:cs="Arial"/>
                <w:lang w:eastAsia="ko-KR"/>
              </w:rPr>
              <w:t>O</w:t>
            </w:r>
            <w:r w:rsidR="00C12A5C">
              <w:rPr>
                <w:rFonts w:eastAsia="Batang" w:cs="Arial"/>
                <w:lang w:eastAsia="ko-KR"/>
              </w:rPr>
              <w:t>bjection</w:t>
            </w:r>
          </w:p>
          <w:p w14:paraId="46389273" w14:textId="102E84CA" w:rsidR="00466629" w:rsidRDefault="00466629" w:rsidP="00C12A5C">
            <w:pPr>
              <w:rPr>
                <w:rFonts w:eastAsia="Batang" w:cs="Arial"/>
                <w:lang w:eastAsia="ko-KR"/>
              </w:rPr>
            </w:pPr>
          </w:p>
          <w:p w14:paraId="63A8E943" w14:textId="4AEDFE41" w:rsidR="00466629" w:rsidRDefault="00466629" w:rsidP="00C12A5C">
            <w:pPr>
              <w:rPr>
                <w:rFonts w:eastAsia="Batang" w:cs="Arial"/>
                <w:lang w:eastAsia="ko-KR"/>
              </w:rPr>
            </w:pPr>
            <w:r>
              <w:rPr>
                <w:rFonts w:eastAsia="Batang" w:cs="Arial"/>
                <w:lang w:eastAsia="ko-KR"/>
              </w:rPr>
              <w:t>Anuh, thu, 0319</w:t>
            </w:r>
          </w:p>
          <w:p w14:paraId="273FEA58" w14:textId="752BA2C2" w:rsidR="00466629" w:rsidRDefault="00466629" w:rsidP="00C12A5C">
            <w:pPr>
              <w:rPr>
                <w:rFonts w:eastAsia="Batang" w:cs="Arial"/>
                <w:lang w:eastAsia="ko-KR"/>
              </w:rPr>
            </w:pPr>
            <w:r>
              <w:rPr>
                <w:rFonts w:eastAsia="Batang" w:cs="Arial"/>
                <w:lang w:eastAsia="ko-KR"/>
              </w:rPr>
              <w:t>Revision rquired</w:t>
            </w:r>
          </w:p>
          <w:p w14:paraId="260FE94F" w14:textId="4B7646DA" w:rsidR="00C65AAC" w:rsidRDefault="00C65AAC" w:rsidP="00C12A5C">
            <w:pPr>
              <w:rPr>
                <w:rFonts w:eastAsia="Batang" w:cs="Arial"/>
                <w:lang w:eastAsia="ko-KR"/>
              </w:rPr>
            </w:pPr>
          </w:p>
          <w:p w14:paraId="08F185A9" w14:textId="77777777" w:rsidR="00C65AAC" w:rsidRDefault="00C65AAC" w:rsidP="00C65AAC">
            <w:pPr>
              <w:rPr>
                <w:rFonts w:eastAsia="Batang" w:cs="Arial"/>
                <w:lang w:eastAsia="ko-KR"/>
              </w:rPr>
            </w:pPr>
            <w:r>
              <w:rPr>
                <w:rFonts w:eastAsia="Batang" w:cs="Arial"/>
                <w:lang w:eastAsia="ko-KR"/>
              </w:rPr>
              <w:t>Ivo thu 0845</w:t>
            </w:r>
          </w:p>
          <w:p w14:paraId="1388FA28" w14:textId="34A14F8E" w:rsidR="00C65AAC" w:rsidRDefault="00C65AAC" w:rsidP="00C65AAC">
            <w:pPr>
              <w:rPr>
                <w:rFonts w:eastAsia="Batang" w:cs="Arial"/>
                <w:lang w:eastAsia="ko-KR"/>
              </w:rPr>
            </w:pPr>
            <w:r>
              <w:rPr>
                <w:rFonts w:eastAsia="Batang" w:cs="Arial"/>
                <w:lang w:eastAsia="ko-KR"/>
              </w:rPr>
              <w:t>Rev required</w:t>
            </w:r>
          </w:p>
          <w:p w14:paraId="70843BDB" w14:textId="0DA2E0C1" w:rsidR="00466629" w:rsidRDefault="00466629" w:rsidP="00C12A5C">
            <w:pPr>
              <w:rPr>
                <w:rFonts w:eastAsia="Batang" w:cs="Arial"/>
                <w:lang w:eastAsia="ko-KR"/>
              </w:rPr>
            </w:pPr>
          </w:p>
          <w:p w14:paraId="3C94F94C" w14:textId="2FAD24AC" w:rsidR="00D94C5A" w:rsidRDefault="00D94C5A" w:rsidP="00C12A5C">
            <w:pPr>
              <w:rPr>
                <w:rFonts w:eastAsia="Batang" w:cs="Arial"/>
                <w:lang w:eastAsia="ko-KR"/>
              </w:rPr>
            </w:pPr>
            <w:r>
              <w:rPr>
                <w:rFonts w:eastAsia="Batang" w:cs="Arial"/>
                <w:lang w:eastAsia="ko-KR"/>
              </w:rPr>
              <w:t>Sunghoon thu 1019</w:t>
            </w:r>
          </w:p>
          <w:p w14:paraId="2064AB42" w14:textId="55EBF4F1" w:rsidR="00D94C5A" w:rsidRDefault="00D94C5A" w:rsidP="00C12A5C">
            <w:pPr>
              <w:rPr>
                <w:rFonts w:eastAsia="Batang" w:cs="Arial"/>
                <w:lang w:eastAsia="ko-KR"/>
              </w:rPr>
            </w:pPr>
            <w:r>
              <w:rPr>
                <w:rFonts w:eastAsia="Batang" w:cs="Arial"/>
                <w:lang w:eastAsia="ko-KR"/>
              </w:rPr>
              <w:t>Rev rquired</w:t>
            </w:r>
          </w:p>
          <w:p w14:paraId="59DB7DF3" w14:textId="77777777" w:rsidR="00D42291" w:rsidRDefault="00D42291" w:rsidP="00D42291">
            <w:pPr>
              <w:rPr>
                <w:rFonts w:eastAsia="Batang" w:cs="Arial"/>
                <w:lang w:eastAsia="ko-KR"/>
              </w:rPr>
            </w:pPr>
          </w:p>
        </w:tc>
      </w:tr>
      <w:tr w:rsidR="00C67DCC" w:rsidRPr="00D95972" w14:paraId="5780C95B" w14:textId="77777777" w:rsidTr="004848B7">
        <w:trPr>
          <w:gridAfter w:val="1"/>
          <w:wAfter w:w="4191" w:type="dxa"/>
        </w:trPr>
        <w:tc>
          <w:tcPr>
            <w:tcW w:w="976" w:type="dxa"/>
            <w:tcBorders>
              <w:left w:val="thinThickThinSmallGap" w:sz="24" w:space="0" w:color="auto"/>
              <w:bottom w:val="nil"/>
            </w:tcBorders>
            <w:shd w:val="clear" w:color="auto" w:fill="auto"/>
          </w:tcPr>
          <w:p w14:paraId="32FC1DF3" w14:textId="77777777" w:rsidR="00C67DCC" w:rsidRPr="00D95972" w:rsidRDefault="00C67DCC" w:rsidP="00D42291">
            <w:pPr>
              <w:rPr>
                <w:rFonts w:cs="Arial"/>
              </w:rPr>
            </w:pPr>
          </w:p>
        </w:tc>
        <w:tc>
          <w:tcPr>
            <w:tcW w:w="1317" w:type="dxa"/>
            <w:gridSpan w:val="2"/>
            <w:tcBorders>
              <w:bottom w:val="nil"/>
            </w:tcBorders>
            <w:shd w:val="clear" w:color="auto" w:fill="auto"/>
          </w:tcPr>
          <w:p w14:paraId="0D15CFA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8CC852D"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1DCFB5"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07B6541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470E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8457" w14:textId="77777777" w:rsidR="00C67DCC" w:rsidRDefault="00C67DCC" w:rsidP="00D42291">
            <w:pPr>
              <w:rPr>
                <w:rFonts w:eastAsia="Batang" w:cs="Arial"/>
                <w:lang w:eastAsia="ko-KR"/>
              </w:rPr>
            </w:pPr>
          </w:p>
        </w:tc>
      </w:tr>
      <w:tr w:rsidR="00C67DCC" w:rsidRPr="00D95972" w14:paraId="61075CFB" w14:textId="77777777" w:rsidTr="004848B7">
        <w:trPr>
          <w:gridAfter w:val="1"/>
          <w:wAfter w:w="4191" w:type="dxa"/>
        </w:trPr>
        <w:tc>
          <w:tcPr>
            <w:tcW w:w="976" w:type="dxa"/>
            <w:tcBorders>
              <w:left w:val="thinThickThinSmallGap" w:sz="24" w:space="0" w:color="auto"/>
              <w:bottom w:val="nil"/>
            </w:tcBorders>
            <w:shd w:val="clear" w:color="auto" w:fill="auto"/>
          </w:tcPr>
          <w:p w14:paraId="3013E9EC" w14:textId="77777777" w:rsidR="00C67DCC" w:rsidRPr="00D95972" w:rsidRDefault="00C67DCC" w:rsidP="00D42291">
            <w:pPr>
              <w:rPr>
                <w:rFonts w:cs="Arial"/>
              </w:rPr>
            </w:pPr>
          </w:p>
        </w:tc>
        <w:tc>
          <w:tcPr>
            <w:tcW w:w="1317" w:type="dxa"/>
            <w:gridSpan w:val="2"/>
            <w:tcBorders>
              <w:bottom w:val="nil"/>
            </w:tcBorders>
            <w:shd w:val="clear" w:color="auto" w:fill="auto"/>
          </w:tcPr>
          <w:p w14:paraId="0701D9A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D07AA1E"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16218E"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1E122AB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9FD7810"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F86" w14:textId="77777777" w:rsidR="00C67DCC" w:rsidRDefault="00C67DCC" w:rsidP="00D42291">
            <w:pPr>
              <w:rPr>
                <w:rFonts w:eastAsia="Batang" w:cs="Arial"/>
                <w:lang w:eastAsia="ko-KR"/>
              </w:rPr>
            </w:pPr>
          </w:p>
        </w:tc>
      </w:tr>
      <w:tr w:rsidR="00D42291" w:rsidRPr="00D95972" w14:paraId="2B570384" w14:textId="77777777" w:rsidTr="004848B7">
        <w:trPr>
          <w:gridAfter w:val="1"/>
          <w:wAfter w:w="4191" w:type="dxa"/>
        </w:trPr>
        <w:tc>
          <w:tcPr>
            <w:tcW w:w="976" w:type="dxa"/>
            <w:tcBorders>
              <w:left w:val="thinThickThinSmallGap" w:sz="24" w:space="0" w:color="auto"/>
              <w:bottom w:val="nil"/>
            </w:tcBorders>
            <w:shd w:val="clear" w:color="auto" w:fill="auto"/>
          </w:tcPr>
          <w:p w14:paraId="50897128" w14:textId="77777777" w:rsidR="00D42291" w:rsidRPr="00D95972" w:rsidRDefault="00D42291" w:rsidP="00D42291">
            <w:pPr>
              <w:rPr>
                <w:rFonts w:cs="Arial"/>
              </w:rPr>
            </w:pPr>
          </w:p>
        </w:tc>
        <w:tc>
          <w:tcPr>
            <w:tcW w:w="1317" w:type="dxa"/>
            <w:gridSpan w:val="2"/>
            <w:tcBorders>
              <w:bottom w:val="nil"/>
            </w:tcBorders>
            <w:shd w:val="clear" w:color="auto" w:fill="auto"/>
          </w:tcPr>
          <w:p w14:paraId="43C6F7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094046" w14:textId="5D9DD00B" w:rsidR="00D42291" w:rsidRDefault="00C35119" w:rsidP="00D42291">
            <w:pPr>
              <w:overflowPunct/>
              <w:autoSpaceDE/>
              <w:autoSpaceDN/>
              <w:adjustRightInd/>
              <w:textAlignment w:val="auto"/>
              <w:rPr>
                <w:rFonts w:cs="Arial"/>
              </w:rPr>
            </w:pPr>
            <w:hyperlink r:id="rId152" w:history="1">
              <w:r w:rsidR="00D42291">
                <w:rPr>
                  <w:rStyle w:val="Hyperlink"/>
                </w:rPr>
                <w:t>C1-213159</w:t>
              </w:r>
            </w:hyperlink>
          </w:p>
        </w:tc>
        <w:tc>
          <w:tcPr>
            <w:tcW w:w="4191" w:type="dxa"/>
            <w:gridSpan w:val="3"/>
            <w:tcBorders>
              <w:top w:val="single" w:sz="4" w:space="0" w:color="auto"/>
              <w:bottom w:val="single" w:sz="4" w:space="0" w:color="auto"/>
            </w:tcBorders>
            <w:shd w:val="clear" w:color="auto" w:fill="FFFF00"/>
          </w:tcPr>
          <w:p w14:paraId="54F3A355" w14:textId="4BB120BE" w:rsidR="00D42291" w:rsidRPr="00AC3414" w:rsidRDefault="00D42291" w:rsidP="00D42291">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21CDCEEB" w14:textId="6541F1E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87DB72" w14:textId="2DE97BA4" w:rsidR="00D42291" w:rsidRDefault="00D42291" w:rsidP="00D42291">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A4C68" w14:textId="77777777" w:rsidR="00D42291" w:rsidRDefault="00564ACC" w:rsidP="00D42291">
            <w:pPr>
              <w:rPr>
                <w:rFonts w:eastAsia="Batang" w:cs="Arial"/>
                <w:lang w:eastAsia="ko-KR"/>
              </w:rPr>
            </w:pPr>
            <w:r>
              <w:rPr>
                <w:rFonts w:eastAsia="Batang" w:cs="Arial"/>
                <w:lang w:eastAsia="ko-KR"/>
              </w:rPr>
              <w:t>Rae, Thu 0754</w:t>
            </w:r>
          </w:p>
          <w:p w14:paraId="49FA8898" w14:textId="11995BE7" w:rsidR="00564ACC" w:rsidRDefault="00564ACC" w:rsidP="00D42291">
            <w:pPr>
              <w:rPr>
                <w:rFonts w:eastAsia="Batang" w:cs="Arial"/>
                <w:lang w:eastAsia="ko-KR"/>
              </w:rPr>
            </w:pPr>
            <w:r>
              <w:rPr>
                <w:rFonts w:eastAsia="Batang" w:cs="Arial"/>
                <w:lang w:eastAsia="ko-KR"/>
              </w:rPr>
              <w:t>Revision required</w:t>
            </w:r>
          </w:p>
        </w:tc>
      </w:tr>
      <w:tr w:rsidR="00D42291" w:rsidRPr="00D95972" w14:paraId="20E06D10" w14:textId="77777777" w:rsidTr="004848B7">
        <w:trPr>
          <w:gridAfter w:val="1"/>
          <w:wAfter w:w="4191" w:type="dxa"/>
        </w:trPr>
        <w:tc>
          <w:tcPr>
            <w:tcW w:w="976" w:type="dxa"/>
            <w:tcBorders>
              <w:left w:val="thinThickThinSmallGap" w:sz="24" w:space="0" w:color="auto"/>
              <w:bottom w:val="nil"/>
            </w:tcBorders>
            <w:shd w:val="clear" w:color="auto" w:fill="auto"/>
          </w:tcPr>
          <w:p w14:paraId="0E99A3B9" w14:textId="77777777" w:rsidR="00D42291" w:rsidRPr="00D95972" w:rsidRDefault="00D42291" w:rsidP="00D42291">
            <w:pPr>
              <w:rPr>
                <w:rFonts w:cs="Arial"/>
              </w:rPr>
            </w:pPr>
          </w:p>
        </w:tc>
        <w:tc>
          <w:tcPr>
            <w:tcW w:w="1317" w:type="dxa"/>
            <w:gridSpan w:val="2"/>
            <w:tcBorders>
              <w:bottom w:val="nil"/>
            </w:tcBorders>
            <w:shd w:val="clear" w:color="auto" w:fill="auto"/>
          </w:tcPr>
          <w:p w14:paraId="372A98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82155E7" w14:textId="49FC381E" w:rsidR="00D42291" w:rsidRDefault="00C35119" w:rsidP="00D42291">
            <w:pPr>
              <w:overflowPunct/>
              <w:autoSpaceDE/>
              <w:autoSpaceDN/>
              <w:adjustRightInd/>
              <w:textAlignment w:val="auto"/>
              <w:rPr>
                <w:rFonts w:cs="Arial"/>
              </w:rPr>
            </w:pPr>
            <w:hyperlink r:id="rId153" w:history="1">
              <w:r w:rsidR="00D42291">
                <w:rPr>
                  <w:rStyle w:val="Hyperlink"/>
                </w:rPr>
                <w:t>C1-213160</w:t>
              </w:r>
            </w:hyperlink>
          </w:p>
        </w:tc>
        <w:tc>
          <w:tcPr>
            <w:tcW w:w="4191" w:type="dxa"/>
            <w:gridSpan w:val="3"/>
            <w:tcBorders>
              <w:top w:val="single" w:sz="4" w:space="0" w:color="auto"/>
              <w:bottom w:val="single" w:sz="4" w:space="0" w:color="auto"/>
            </w:tcBorders>
            <w:shd w:val="clear" w:color="auto" w:fill="FFFF00"/>
          </w:tcPr>
          <w:p w14:paraId="31E964E6" w14:textId="040C2F20" w:rsidR="00D42291" w:rsidRPr="00AC3414" w:rsidRDefault="00D42291" w:rsidP="00D42291">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61D08745" w14:textId="62788104"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2595B" w14:textId="43FA5E9B" w:rsidR="00D42291" w:rsidRDefault="00D42291" w:rsidP="00D42291">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1191C" w14:textId="77777777" w:rsidR="00C65AAC" w:rsidRDefault="00C65AAC" w:rsidP="00C65AAC">
            <w:pPr>
              <w:rPr>
                <w:rFonts w:eastAsia="Batang" w:cs="Arial"/>
                <w:lang w:eastAsia="ko-KR"/>
              </w:rPr>
            </w:pPr>
            <w:r>
              <w:rPr>
                <w:rFonts w:eastAsia="Batang" w:cs="Arial"/>
                <w:lang w:eastAsia="ko-KR"/>
              </w:rPr>
              <w:t>Ivo thu 0845</w:t>
            </w:r>
          </w:p>
          <w:p w14:paraId="618AB220" w14:textId="152CF601" w:rsidR="00D42291" w:rsidRDefault="00C65AAC" w:rsidP="00C65AAC">
            <w:pPr>
              <w:rPr>
                <w:rFonts w:eastAsia="Batang" w:cs="Arial"/>
                <w:lang w:eastAsia="ko-KR"/>
              </w:rPr>
            </w:pPr>
            <w:r>
              <w:rPr>
                <w:rFonts w:eastAsia="Batang" w:cs="Arial"/>
                <w:lang w:eastAsia="ko-KR"/>
              </w:rPr>
              <w:t>Rev required</w:t>
            </w:r>
          </w:p>
        </w:tc>
      </w:tr>
      <w:tr w:rsidR="00D42291" w:rsidRPr="00D95972" w14:paraId="7AE0F492" w14:textId="77777777" w:rsidTr="004848B7">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FDAA4A" w14:textId="04E142B5" w:rsidR="00D42291" w:rsidRDefault="00C35119" w:rsidP="00D42291">
            <w:pPr>
              <w:overflowPunct/>
              <w:autoSpaceDE/>
              <w:autoSpaceDN/>
              <w:adjustRightInd/>
              <w:textAlignment w:val="auto"/>
              <w:rPr>
                <w:rFonts w:cs="Arial"/>
              </w:rPr>
            </w:pPr>
            <w:hyperlink r:id="rId154"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00"/>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F0E36" w14:textId="77777777" w:rsidR="00D42291" w:rsidRDefault="00D42291" w:rsidP="00D42291">
            <w:pPr>
              <w:rPr>
                <w:rFonts w:eastAsia="Batang" w:cs="Arial"/>
                <w:lang w:eastAsia="ko-KR"/>
              </w:rPr>
            </w:pPr>
          </w:p>
        </w:tc>
      </w:tr>
      <w:tr w:rsidR="00D42291" w:rsidRPr="00D95972" w14:paraId="49972559" w14:textId="77777777" w:rsidTr="004848B7">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97DE4D1" w14:textId="2FF873FA" w:rsidR="00D42291" w:rsidRDefault="00C35119" w:rsidP="00D42291">
            <w:pPr>
              <w:overflowPunct/>
              <w:autoSpaceDE/>
              <w:autoSpaceDN/>
              <w:adjustRightInd/>
              <w:textAlignment w:val="auto"/>
              <w:rPr>
                <w:rFonts w:cs="Arial"/>
              </w:rPr>
            </w:pPr>
            <w:hyperlink r:id="rId155"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00"/>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D38F81" w14:textId="5807D5AE" w:rsidR="00D42291" w:rsidRDefault="00D42291" w:rsidP="00D42291">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087E5" w14:textId="77777777" w:rsidR="00503562" w:rsidRDefault="00503562" w:rsidP="00503562">
            <w:pPr>
              <w:rPr>
                <w:rFonts w:eastAsia="Batang" w:cs="Arial"/>
                <w:lang w:eastAsia="ko-KR"/>
              </w:rPr>
            </w:pPr>
            <w:r>
              <w:rPr>
                <w:rFonts w:eastAsia="Batang" w:cs="Arial"/>
                <w:lang w:eastAsia="ko-KR"/>
              </w:rPr>
              <w:t>Lena, Thu, 0247</w:t>
            </w:r>
          </w:p>
          <w:p w14:paraId="535083CF" w14:textId="159BA895" w:rsidR="00D42291" w:rsidRDefault="00C65AAC" w:rsidP="00503562">
            <w:pPr>
              <w:rPr>
                <w:rFonts w:eastAsia="Batang" w:cs="Arial"/>
                <w:lang w:eastAsia="ko-KR"/>
              </w:rPr>
            </w:pPr>
            <w:r>
              <w:rPr>
                <w:rFonts w:eastAsia="Batang" w:cs="Arial"/>
                <w:lang w:eastAsia="ko-KR"/>
              </w:rPr>
              <w:t>O</w:t>
            </w:r>
            <w:r w:rsidR="00503562">
              <w:rPr>
                <w:rFonts w:eastAsia="Batang" w:cs="Arial"/>
                <w:lang w:eastAsia="ko-KR"/>
              </w:rPr>
              <w:t>bjection</w:t>
            </w:r>
          </w:p>
          <w:p w14:paraId="6676A456" w14:textId="77777777" w:rsidR="00C65AAC" w:rsidRDefault="00C65AAC" w:rsidP="00503562">
            <w:pPr>
              <w:rPr>
                <w:rFonts w:eastAsia="Batang" w:cs="Arial"/>
                <w:lang w:eastAsia="ko-KR"/>
              </w:rPr>
            </w:pPr>
          </w:p>
          <w:p w14:paraId="708B720C" w14:textId="77777777" w:rsidR="00C65AAC" w:rsidRDefault="00C65AAC" w:rsidP="00C65AAC">
            <w:pPr>
              <w:rPr>
                <w:rFonts w:eastAsia="Batang" w:cs="Arial"/>
                <w:lang w:eastAsia="ko-KR"/>
              </w:rPr>
            </w:pPr>
            <w:r>
              <w:rPr>
                <w:rFonts w:eastAsia="Batang" w:cs="Arial"/>
                <w:lang w:eastAsia="ko-KR"/>
              </w:rPr>
              <w:t>Ivo thu 0845</w:t>
            </w:r>
          </w:p>
          <w:p w14:paraId="534B4D4E" w14:textId="77777777" w:rsidR="00C65AAC" w:rsidRDefault="00C65AAC" w:rsidP="00C65AAC">
            <w:pPr>
              <w:rPr>
                <w:rFonts w:eastAsia="Batang" w:cs="Arial"/>
                <w:lang w:eastAsia="ko-KR"/>
              </w:rPr>
            </w:pPr>
            <w:r>
              <w:rPr>
                <w:rFonts w:eastAsia="Batang" w:cs="Arial"/>
                <w:lang w:eastAsia="ko-KR"/>
              </w:rPr>
              <w:t>Rev required</w:t>
            </w:r>
          </w:p>
          <w:p w14:paraId="0B5AA587" w14:textId="77777777" w:rsidR="008C3F28" w:rsidRDefault="008C3F28" w:rsidP="00C65AAC">
            <w:pPr>
              <w:rPr>
                <w:rFonts w:eastAsia="Batang" w:cs="Arial"/>
                <w:lang w:eastAsia="ko-KR"/>
              </w:rPr>
            </w:pPr>
          </w:p>
          <w:p w14:paraId="59172290" w14:textId="77777777" w:rsidR="008C3F28" w:rsidRDefault="008C3F28" w:rsidP="00C65AAC">
            <w:pPr>
              <w:rPr>
                <w:rFonts w:eastAsia="Batang" w:cs="Arial"/>
                <w:lang w:eastAsia="ko-KR"/>
              </w:rPr>
            </w:pPr>
            <w:r>
              <w:rPr>
                <w:rFonts w:eastAsia="Batang" w:cs="Arial"/>
                <w:lang w:eastAsia="ko-KR"/>
              </w:rPr>
              <w:t>Mariusz, thu 0852</w:t>
            </w:r>
          </w:p>
          <w:p w14:paraId="37467627" w14:textId="77777777" w:rsidR="008C3F28" w:rsidRDefault="008C3F28" w:rsidP="00C65AAC">
            <w:pPr>
              <w:rPr>
                <w:rFonts w:eastAsia="Batang" w:cs="Arial"/>
                <w:lang w:eastAsia="ko-KR"/>
              </w:rPr>
            </w:pPr>
            <w:r>
              <w:rPr>
                <w:rFonts w:eastAsia="Batang" w:cs="Arial"/>
                <w:lang w:eastAsia="ko-KR"/>
              </w:rPr>
              <w:t>Rev required</w:t>
            </w:r>
          </w:p>
          <w:p w14:paraId="18352347" w14:textId="2279D754" w:rsidR="008C3F28" w:rsidRDefault="008C3F28" w:rsidP="00C65AAC">
            <w:pPr>
              <w:rPr>
                <w:rFonts w:eastAsia="Batang" w:cs="Arial"/>
                <w:lang w:eastAsia="ko-KR"/>
              </w:rPr>
            </w:pPr>
          </w:p>
        </w:tc>
      </w:tr>
      <w:tr w:rsidR="00D42291" w:rsidRPr="00D95972" w14:paraId="0F6D1ED0" w14:textId="77777777" w:rsidTr="004848B7">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D8E2CD" w14:textId="311E5449" w:rsidR="00D42291" w:rsidRDefault="00C35119" w:rsidP="00D42291">
            <w:pPr>
              <w:overflowPunct/>
              <w:autoSpaceDE/>
              <w:autoSpaceDN/>
              <w:adjustRightInd/>
              <w:textAlignment w:val="auto"/>
              <w:rPr>
                <w:rFonts w:cs="Arial"/>
              </w:rPr>
            </w:pPr>
            <w:hyperlink r:id="rId156"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00"/>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F15A9" w14:textId="77777777" w:rsidR="00D42291" w:rsidRDefault="00AA6A7E" w:rsidP="00D42291">
            <w:pPr>
              <w:rPr>
                <w:rFonts w:eastAsia="Batang" w:cs="Arial"/>
                <w:lang w:eastAsia="ko-KR"/>
              </w:rPr>
            </w:pPr>
            <w:r>
              <w:rPr>
                <w:rFonts w:eastAsia="Batang" w:cs="Arial"/>
                <w:lang w:eastAsia="ko-KR"/>
              </w:rPr>
              <w:t>Discussion not captured</w:t>
            </w:r>
          </w:p>
          <w:p w14:paraId="735B44D9" w14:textId="0C78E613" w:rsidR="00AA6A7E" w:rsidRDefault="00AA6A7E" w:rsidP="00D42291">
            <w:pPr>
              <w:rPr>
                <w:rFonts w:eastAsia="Batang" w:cs="Arial"/>
                <w:lang w:eastAsia="ko-KR"/>
              </w:rPr>
            </w:pPr>
          </w:p>
        </w:tc>
      </w:tr>
      <w:tr w:rsidR="00D42291" w:rsidRPr="00D95972" w14:paraId="7D055B71" w14:textId="77777777" w:rsidTr="004848B7">
        <w:trPr>
          <w:gridAfter w:val="1"/>
          <w:wAfter w:w="4191" w:type="dxa"/>
        </w:trPr>
        <w:tc>
          <w:tcPr>
            <w:tcW w:w="976" w:type="dxa"/>
            <w:tcBorders>
              <w:left w:val="thinThickThinSmallGap" w:sz="24" w:space="0" w:color="auto"/>
              <w:bottom w:val="nil"/>
            </w:tcBorders>
            <w:shd w:val="clear" w:color="auto" w:fill="auto"/>
          </w:tcPr>
          <w:p w14:paraId="40BDDCB2" w14:textId="77777777" w:rsidR="00D42291" w:rsidRPr="00D95972" w:rsidRDefault="00D42291" w:rsidP="00D42291">
            <w:pPr>
              <w:rPr>
                <w:rFonts w:cs="Arial"/>
              </w:rPr>
            </w:pPr>
          </w:p>
        </w:tc>
        <w:tc>
          <w:tcPr>
            <w:tcW w:w="1317" w:type="dxa"/>
            <w:gridSpan w:val="2"/>
            <w:tcBorders>
              <w:bottom w:val="nil"/>
            </w:tcBorders>
            <w:shd w:val="clear" w:color="auto" w:fill="auto"/>
          </w:tcPr>
          <w:p w14:paraId="4EC8749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2E0CE9" w14:textId="47A4CA3C" w:rsidR="00D42291" w:rsidRDefault="00C35119" w:rsidP="00D42291">
            <w:pPr>
              <w:overflowPunct/>
              <w:autoSpaceDE/>
              <w:autoSpaceDN/>
              <w:adjustRightInd/>
              <w:textAlignment w:val="auto"/>
              <w:rPr>
                <w:rFonts w:cs="Arial"/>
              </w:rPr>
            </w:pPr>
            <w:hyperlink r:id="rId157" w:history="1">
              <w:r w:rsidR="00D42291">
                <w:rPr>
                  <w:rStyle w:val="Hyperlink"/>
                </w:rPr>
                <w:t>C1-213164</w:t>
              </w:r>
            </w:hyperlink>
          </w:p>
        </w:tc>
        <w:tc>
          <w:tcPr>
            <w:tcW w:w="4191" w:type="dxa"/>
            <w:gridSpan w:val="3"/>
            <w:tcBorders>
              <w:top w:val="single" w:sz="4" w:space="0" w:color="auto"/>
              <w:bottom w:val="single" w:sz="4" w:space="0" w:color="auto"/>
            </w:tcBorders>
            <w:shd w:val="clear" w:color="auto" w:fill="FFFF00"/>
          </w:tcPr>
          <w:p w14:paraId="30B24619" w14:textId="69694EA2" w:rsidR="00D42291" w:rsidRPr="00AC3414" w:rsidRDefault="00D42291" w:rsidP="00D42291">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423805DF" w14:textId="07FA8D1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461F37" w14:textId="3203AF4E" w:rsidR="00D42291" w:rsidRDefault="00D42291" w:rsidP="00D42291">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E7324" w14:textId="77777777" w:rsidR="00D42291" w:rsidRDefault="00B56F43" w:rsidP="00D42291">
            <w:pPr>
              <w:rPr>
                <w:rFonts w:eastAsia="Batang" w:cs="Arial"/>
                <w:lang w:eastAsia="ko-KR"/>
              </w:rPr>
            </w:pPr>
            <w:r>
              <w:rPr>
                <w:rFonts w:eastAsia="Batang" w:cs="Arial"/>
                <w:lang w:eastAsia="ko-KR"/>
              </w:rPr>
              <w:t>Cover page, tick changes affected</w:t>
            </w:r>
          </w:p>
          <w:p w14:paraId="6F27E895" w14:textId="77777777" w:rsidR="00503562" w:rsidRDefault="00503562" w:rsidP="00D42291">
            <w:pPr>
              <w:rPr>
                <w:rFonts w:eastAsia="Batang" w:cs="Arial"/>
                <w:lang w:eastAsia="ko-KR"/>
              </w:rPr>
            </w:pPr>
          </w:p>
          <w:p w14:paraId="7304CF3A" w14:textId="77777777" w:rsidR="00503562" w:rsidRDefault="00503562" w:rsidP="00D42291">
            <w:pPr>
              <w:rPr>
                <w:rFonts w:eastAsia="Batang" w:cs="Arial"/>
                <w:lang w:eastAsia="ko-KR"/>
              </w:rPr>
            </w:pPr>
            <w:r>
              <w:rPr>
                <w:rFonts w:eastAsia="Batang" w:cs="Arial"/>
                <w:lang w:eastAsia="ko-KR"/>
              </w:rPr>
              <w:t>Lena, Thu, 0245</w:t>
            </w:r>
          </w:p>
          <w:p w14:paraId="48942886" w14:textId="119C8317" w:rsidR="00503562" w:rsidRDefault="00B9252E" w:rsidP="00D42291">
            <w:pPr>
              <w:rPr>
                <w:rFonts w:eastAsia="Batang" w:cs="Arial"/>
                <w:lang w:eastAsia="ko-KR"/>
              </w:rPr>
            </w:pPr>
            <w:r>
              <w:rPr>
                <w:rFonts w:eastAsia="Batang" w:cs="Arial"/>
                <w:lang w:eastAsia="ko-KR"/>
              </w:rPr>
              <w:t>O</w:t>
            </w:r>
            <w:r w:rsidR="00503562">
              <w:rPr>
                <w:rFonts w:eastAsia="Batang" w:cs="Arial"/>
                <w:lang w:eastAsia="ko-KR"/>
              </w:rPr>
              <w:t>bjection</w:t>
            </w:r>
          </w:p>
          <w:p w14:paraId="76DC5E1D" w14:textId="77777777" w:rsidR="00B9252E" w:rsidRDefault="00B9252E" w:rsidP="00D42291">
            <w:pPr>
              <w:rPr>
                <w:rFonts w:eastAsia="Batang" w:cs="Arial"/>
                <w:lang w:eastAsia="ko-KR"/>
              </w:rPr>
            </w:pPr>
          </w:p>
          <w:p w14:paraId="3D25ABBB" w14:textId="77777777" w:rsidR="00B9252E" w:rsidRDefault="00B9252E" w:rsidP="00D42291">
            <w:pPr>
              <w:rPr>
                <w:rFonts w:eastAsia="Batang" w:cs="Arial"/>
                <w:lang w:eastAsia="ko-KR"/>
              </w:rPr>
            </w:pPr>
            <w:r>
              <w:rPr>
                <w:rFonts w:eastAsia="Batang" w:cs="Arial"/>
                <w:lang w:eastAsia="ko-KR"/>
              </w:rPr>
              <w:t>Ivo thu 0917</w:t>
            </w:r>
          </w:p>
          <w:p w14:paraId="56428A8E" w14:textId="77777777" w:rsidR="00B9252E" w:rsidRDefault="00B9252E" w:rsidP="00D42291">
            <w:pPr>
              <w:rPr>
                <w:rFonts w:eastAsia="Batang" w:cs="Arial"/>
                <w:lang w:eastAsia="ko-KR"/>
              </w:rPr>
            </w:pPr>
            <w:r>
              <w:rPr>
                <w:rFonts w:eastAsia="Batang" w:cs="Arial"/>
                <w:lang w:eastAsia="ko-KR"/>
              </w:rPr>
              <w:t>Rev required</w:t>
            </w:r>
          </w:p>
          <w:p w14:paraId="59DF635E" w14:textId="77777777" w:rsidR="00BF405C" w:rsidRDefault="00BF405C" w:rsidP="00D42291">
            <w:pPr>
              <w:rPr>
                <w:rFonts w:eastAsia="Batang" w:cs="Arial"/>
                <w:lang w:eastAsia="ko-KR"/>
              </w:rPr>
            </w:pPr>
          </w:p>
          <w:p w14:paraId="0847CB80" w14:textId="77777777" w:rsidR="00BF405C" w:rsidRDefault="00BF405C" w:rsidP="00D42291">
            <w:pPr>
              <w:rPr>
                <w:rFonts w:eastAsia="Batang" w:cs="Arial"/>
                <w:lang w:eastAsia="ko-KR"/>
              </w:rPr>
            </w:pPr>
            <w:r>
              <w:rPr>
                <w:rFonts w:eastAsia="Batang" w:cs="Arial"/>
                <w:lang w:eastAsia="ko-KR"/>
              </w:rPr>
              <w:t>Roland thu 1744</w:t>
            </w:r>
          </w:p>
          <w:p w14:paraId="2B52A8D6" w14:textId="03001DF3" w:rsidR="00BF405C" w:rsidRDefault="00BF405C" w:rsidP="00D42291">
            <w:pPr>
              <w:rPr>
                <w:rFonts w:eastAsia="Batang" w:cs="Arial"/>
                <w:lang w:eastAsia="ko-KR"/>
              </w:rPr>
            </w:pPr>
            <w:r>
              <w:rPr>
                <w:rFonts w:eastAsia="Batang" w:cs="Arial"/>
                <w:lang w:eastAsia="ko-KR"/>
              </w:rPr>
              <w:t>Replies</w:t>
            </w:r>
          </w:p>
          <w:p w14:paraId="6F286DB3" w14:textId="383A3010" w:rsidR="00BF405C" w:rsidRDefault="00BF405C" w:rsidP="00D42291">
            <w:pPr>
              <w:rPr>
                <w:rFonts w:eastAsia="Batang" w:cs="Arial"/>
                <w:lang w:eastAsia="ko-KR"/>
              </w:rPr>
            </w:pPr>
          </w:p>
        </w:tc>
      </w:tr>
      <w:tr w:rsidR="00D42291" w:rsidRPr="00D95972" w14:paraId="28836197" w14:textId="77777777" w:rsidTr="004848B7">
        <w:trPr>
          <w:gridAfter w:val="1"/>
          <w:wAfter w:w="4191" w:type="dxa"/>
        </w:trPr>
        <w:tc>
          <w:tcPr>
            <w:tcW w:w="976" w:type="dxa"/>
            <w:tcBorders>
              <w:left w:val="thinThickThinSmallGap" w:sz="24" w:space="0" w:color="auto"/>
              <w:bottom w:val="nil"/>
            </w:tcBorders>
            <w:shd w:val="clear" w:color="auto" w:fill="auto"/>
          </w:tcPr>
          <w:p w14:paraId="28FE5F42" w14:textId="77777777" w:rsidR="00D42291" w:rsidRPr="00D95972" w:rsidRDefault="00D42291" w:rsidP="00D42291">
            <w:pPr>
              <w:rPr>
                <w:rFonts w:cs="Arial"/>
              </w:rPr>
            </w:pPr>
          </w:p>
        </w:tc>
        <w:tc>
          <w:tcPr>
            <w:tcW w:w="1317" w:type="dxa"/>
            <w:gridSpan w:val="2"/>
            <w:tcBorders>
              <w:bottom w:val="nil"/>
            </w:tcBorders>
            <w:shd w:val="clear" w:color="auto" w:fill="auto"/>
          </w:tcPr>
          <w:p w14:paraId="41992BF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9478D" w14:textId="55516B6A" w:rsidR="00D42291" w:rsidRDefault="00C35119" w:rsidP="00D42291">
            <w:pPr>
              <w:overflowPunct/>
              <w:autoSpaceDE/>
              <w:autoSpaceDN/>
              <w:adjustRightInd/>
              <w:textAlignment w:val="auto"/>
              <w:rPr>
                <w:rFonts w:cs="Arial"/>
              </w:rPr>
            </w:pPr>
            <w:hyperlink r:id="rId158" w:history="1">
              <w:r w:rsidR="00D42291">
                <w:rPr>
                  <w:rStyle w:val="Hyperlink"/>
                </w:rPr>
                <w:t>C1-213166</w:t>
              </w:r>
            </w:hyperlink>
          </w:p>
        </w:tc>
        <w:tc>
          <w:tcPr>
            <w:tcW w:w="4191" w:type="dxa"/>
            <w:gridSpan w:val="3"/>
            <w:tcBorders>
              <w:top w:val="single" w:sz="4" w:space="0" w:color="auto"/>
              <w:bottom w:val="single" w:sz="4" w:space="0" w:color="auto"/>
            </w:tcBorders>
            <w:shd w:val="clear" w:color="auto" w:fill="FFFF00"/>
          </w:tcPr>
          <w:p w14:paraId="2C7AC05E" w14:textId="6430A445" w:rsidR="00D42291" w:rsidRPr="00AC3414" w:rsidRDefault="00D42291" w:rsidP="00D42291">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7C32AF4F" w14:textId="391ADDE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F7C6FBF" w14:textId="56C0DEC2" w:rsidR="00D42291" w:rsidRDefault="00D42291" w:rsidP="00D42291">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CA94" w14:textId="4432D567" w:rsidR="00D42291" w:rsidRDefault="00B56F43" w:rsidP="00D42291">
            <w:pPr>
              <w:rPr>
                <w:rFonts w:eastAsia="Batang" w:cs="Arial"/>
                <w:lang w:eastAsia="ko-KR"/>
              </w:rPr>
            </w:pPr>
            <w:r>
              <w:rPr>
                <w:rFonts w:eastAsia="Batang" w:cs="Arial"/>
                <w:lang w:eastAsia="ko-KR"/>
              </w:rPr>
              <w:t>Cover page has TEI17, 3GU 5GProtoc17</w:t>
            </w:r>
          </w:p>
        </w:tc>
      </w:tr>
      <w:tr w:rsidR="00D42291" w:rsidRPr="00D95972" w14:paraId="0B9D73F5" w14:textId="77777777" w:rsidTr="004848B7">
        <w:trPr>
          <w:gridAfter w:val="1"/>
          <w:wAfter w:w="4191" w:type="dxa"/>
        </w:trPr>
        <w:tc>
          <w:tcPr>
            <w:tcW w:w="976" w:type="dxa"/>
            <w:tcBorders>
              <w:left w:val="thinThickThinSmallGap" w:sz="24" w:space="0" w:color="auto"/>
              <w:bottom w:val="nil"/>
            </w:tcBorders>
            <w:shd w:val="clear" w:color="auto" w:fill="auto"/>
          </w:tcPr>
          <w:p w14:paraId="525AFCB7" w14:textId="77777777" w:rsidR="00D42291" w:rsidRPr="00D95972" w:rsidRDefault="00D42291" w:rsidP="00D42291">
            <w:pPr>
              <w:rPr>
                <w:rFonts w:cs="Arial"/>
              </w:rPr>
            </w:pPr>
          </w:p>
        </w:tc>
        <w:tc>
          <w:tcPr>
            <w:tcW w:w="1317" w:type="dxa"/>
            <w:gridSpan w:val="2"/>
            <w:tcBorders>
              <w:bottom w:val="nil"/>
            </w:tcBorders>
            <w:shd w:val="clear" w:color="auto" w:fill="auto"/>
          </w:tcPr>
          <w:p w14:paraId="079DD32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BA040A" w14:textId="2B728CCD" w:rsidR="00D42291" w:rsidRDefault="00C35119" w:rsidP="00D42291">
            <w:pPr>
              <w:overflowPunct/>
              <w:autoSpaceDE/>
              <w:autoSpaceDN/>
              <w:adjustRightInd/>
              <w:textAlignment w:val="auto"/>
              <w:rPr>
                <w:rFonts w:cs="Arial"/>
              </w:rPr>
            </w:pPr>
            <w:hyperlink r:id="rId159" w:history="1">
              <w:r w:rsidR="00D42291">
                <w:rPr>
                  <w:rStyle w:val="Hyperlink"/>
                </w:rPr>
                <w:t>C1-213171</w:t>
              </w:r>
            </w:hyperlink>
          </w:p>
        </w:tc>
        <w:tc>
          <w:tcPr>
            <w:tcW w:w="4191" w:type="dxa"/>
            <w:gridSpan w:val="3"/>
            <w:tcBorders>
              <w:top w:val="single" w:sz="4" w:space="0" w:color="auto"/>
              <w:bottom w:val="single" w:sz="4" w:space="0" w:color="auto"/>
            </w:tcBorders>
            <w:shd w:val="clear" w:color="auto" w:fill="FFFF00"/>
          </w:tcPr>
          <w:p w14:paraId="1739C60F" w14:textId="7A4119C4" w:rsidR="00D42291" w:rsidRPr="00AC3414" w:rsidRDefault="00D42291" w:rsidP="00D42291">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1E6FD96F" w14:textId="2E867FF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F542B4" w14:textId="78E7379C" w:rsidR="00D42291" w:rsidRDefault="00D42291" w:rsidP="00D42291">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C2E4" w14:textId="2CAD7DC3"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57689B84" w14:textId="77777777" w:rsidTr="004848B7">
        <w:trPr>
          <w:gridAfter w:val="1"/>
          <w:wAfter w:w="4191" w:type="dxa"/>
        </w:trPr>
        <w:tc>
          <w:tcPr>
            <w:tcW w:w="976" w:type="dxa"/>
            <w:tcBorders>
              <w:left w:val="thinThickThinSmallGap" w:sz="24" w:space="0" w:color="auto"/>
              <w:bottom w:val="nil"/>
            </w:tcBorders>
            <w:shd w:val="clear" w:color="auto" w:fill="auto"/>
          </w:tcPr>
          <w:p w14:paraId="6243E035" w14:textId="77777777" w:rsidR="00D42291" w:rsidRPr="00D95972" w:rsidRDefault="00D42291" w:rsidP="00D42291">
            <w:pPr>
              <w:rPr>
                <w:rFonts w:cs="Arial"/>
              </w:rPr>
            </w:pPr>
          </w:p>
        </w:tc>
        <w:tc>
          <w:tcPr>
            <w:tcW w:w="1317" w:type="dxa"/>
            <w:gridSpan w:val="2"/>
            <w:tcBorders>
              <w:bottom w:val="nil"/>
            </w:tcBorders>
            <w:shd w:val="clear" w:color="auto" w:fill="auto"/>
          </w:tcPr>
          <w:p w14:paraId="60FD3C7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05EB62" w14:textId="4E2A1A97" w:rsidR="00D42291" w:rsidRDefault="00C35119" w:rsidP="00D42291">
            <w:pPr>
              <w:overflowPunct/>
              <w:autoSpaceDE/>
              <w:autoSpaceDN/>
              <w:adjustRightInd/>
              <w:textAlignment w:val="auto"/>
              <w:rPr>
                <w:rFonts w:cs="Arial"/>
              </w:rPr>
            </w:pPr>
            <w:hyperlink r:id="rId160" w:history="1">
              <w:r w:rsidR="00D42291">
                <w:rPr>
                  <w:rStyle w:val="Hyperlink"/>
                </w:rPr>
                <w:t>C1-213177</w:t>
              </w:r>
            </w:hyperlink>
          </w:p>
        </w:tc>
        <w:tc>
          <w:tcPr>
            <w:tcW w:w="4191" w:type="dxa"/>
            <w:gridSpan w:val="3"/>
            <w:tcBorders>
              <w:top w:val="single" w:sz="4" w:space="0" w:color="auto"/>
              <w:bottom w:val="single" w:sz="4" w:space="0" w:color="auto"/>
            </w:tcBorders>
            <w:shd w:val="clear" w:color="auto" w:fill="FFFF00"/>
          </w:tcPr>
          <w:p w14:paraId="74241159" w14:textId="502E855A" w:rsidR="00D42291" w:rsidRPr="00AC3414" w:rsidRDefault="00D42291" w:rsidP="00D42291">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26BA8230" w14:textId="23BEBCF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2132D8" w14:textId="67641F74" w:rsidR="00D42291" w:rsidRDefault="00D42291" w:rsidP="00D42291">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6648" w14:textId="3D155C10"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636C94DC" w14:textId="77777777" w:rsidTr="004848B7">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99FD78" w14:textId="053BEEE3" w:rsidR="00D42291" w:rsidRDefault="00C35119" w:rsidP="00D42291">
            <w:pPr>
              <w:overflowPunct/>
              <w:autoSpaceDE/>
              <w:autoSpaceDN/>
              <w:adjustRightInd/>
              <w:textAlignment w:val="auto"/>
              <w:rPr>
                <w:rFonts w:cs="Arial"/>
              </w:rPr>
            </w:pPr>
            <w:hyperlink r:id="rId161"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00"/>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39D6E" w14:textId="77777777" w:rsidR="00D42291" w:rsidRDefault="00E7246B" w:rsidP="00D42291">
            <w:pPr>
              <w:rPr>
                <w:rFonts w:eastAsia="Batang" w:cs="Arial"/>
                <w:lang w:eastAsia="ko-KR"/>
              </w:rPr>
            </w:pPr>
            <w:r>
              <w:rPr>
                <w:rFonts w:eastAsia="Batang" w:cs="Arial"/>
                <w:lang w:eastAsia="ko-KR"/>
              </w:rPr>
              <w:t>Amer, Thu, 0201</w:t>
            </w:r>
          </w:p>
          <w:p w14:paraId="6AC772E2" w14:textId="1AC60C83" w:rsidR="00E7246B" w:rsidRDefault="00E7246B" w:rsidP="00D42291">
            <w:pPr>
              <w:rPr>
                <w:rFonts w:eastAsia="Batang" w:cs="Arial"/>
                <w:lang w:eastAsia="ko-KR"/>
              </w:rPr>
            </w:pPr>
            <w:r>
              <w:rPr>
                <w:rFonts w:eastAsia="Batang" w:cs="Arial"/>
                <w:lang w:eastAsia="ko-KR"/>
              </w:rPr>
              <w:t>Question for clarification</w:t>
            </w:r>
          </w:p>
          <w:p w14:paraId="3ADAACA5" w14:textId="721E127A" w:rsidR="00825332" w:rsidRDefault="00825332" w:rsidP="00D42291">
            <w:pPr>
              <w:rPr>
                <w:rFonts w:eastAsia="Batang" w:cs="Arial"/>
                <w:lang w:eastAsia="ko-KR"/>
              </w:rPr>
            </w:pPr>
          </w:p>
          <w:p w14:paraId="469567C0" w14:textId="30C61FA5" w:rsidR="00825332" w:rsidRDefault="00825332" w:rsidP="00D42291">
            <w:pPr>
              <w:rPr>
                <w:rFonts w:eastAsia="Batang" w:cs="Arial"/>
                <w:lang w:eastAsia="ko-KR"/>
              </w:rPr>
            </w:pPr>
            <w:r>
              <w:rPr>
                <w:rFonts w:eastAsia="Batang" w:cs="Arial"/>
                <w:lang w:eastAsia="ko-KR"/>
              </w:rPr>
              <w:t>Discussion not captured</w:t>
            </w:r>
          </w:p>
          <w:p w14:paraId="3BB8C134" w14:textId="77777777" w:rsidR="00825332" w:rsidRDefault="00825332" w:rsidP="00D42291">
            <w:pPr>
              <w:rPr>
                <w:rFonts w:eastAsia="Batang" w:cs="Arial"/>
                <w:lang w:eastAsia="ko-KR"/>
              </w:rPr>
            </w:pPr>
          </w:p>
          <w:p w14:paraId="04D4667E" w14:textId="40507C90" w:rsidR="00E7246B" w:rsidRDefault="00E7246B" w:rsidP="00D42291">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4848B7">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12604D" w14:textId="1E9B9DF4" w:rsidR="00D42291" w:rsidRDefault="00C35119" w:rsidP="00D42291">
            <w:pPr>
              <w:overflowPunct/>
              <w:autoSpaceDE/>
              <w:autoSpaceDN/>
              <w:adjustRightInd/>
              <w:textAlignment w:val="auto"/>
              <w:rPr>
                <w:rFonts w:cs="Arial"/>
              </w:rPr>
            </w:pPr>
            <w:hyperlink r:id="rId162"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00"/>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6DAC37" w14:textId="2825DF57" w:rsidR="00D42291" w:rsidRDefault="00D42291" w:rsidP="00D42291">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4146A" w14:textId="77777777" w:rsidR="00E7246B" w:rsidRDefault="00E7246B" w:rsidP="00E7246B">
            <w:pPr>
              <w:rPr>
                <w:rFonts w:eastAsia="Batang" w:cs="Arial"/>
                <w:lang w:eastAsia="ko-KR"/>
              </w:rPr>
            </w:pPr>
            <w:r>
              <w:rPr>
                <w:rFonts w:eastAsia="Batang" w:cs="Arial"/>
                <w:lang w:eastAsia="ko-KR"/>
              </w:rPr>
              <w:t>Amer, Thu, 0203</w:t>
            </w:r>
          </w:p>
          <w:p w14:paraId="465299FB" w14:textId="546E81BF" w:rsidR="00D42291" w:rsidRDefault="00A84882" w:rsidP="00E7246B">
            <w:pPr>
              <w:rPr>
                <w:rFonts w:eastAsia="Batang" w:cs="Arial"/>
                <w:lang w:eastAsia="ko-KR"/>
              </w:rPr>
            </w:pPr>
            <w:r>
              <w:rPr>
                <w:rFonts w:eastAsia="Batang" w:cs="Arial"/>
                <w:lang w:eastAsia="ko-KR"/>
              </w:rPr>
              <w:t>O</w:t>
            </w:r>
            <w:r w:rsidR="00E7246B">
              <w:rPr>
                <w:rFonts w:eastAsia="Batang" w:cs="Arial"/>
                <w:lang w:eastAsia="ko-KR"/>
              </w:rPr>
              <w:t>bjection</w:t>
            </w:r>
          </w:p>
          <w:p w14:paraId="3FD2041B" w14:textId="77777777" w:rsidR="00A84882" w:rsidRDefault="00A84882" w:rsidP="00E7246B">
            <w:pPr>
              <w:rPr>
                <w:rFonts w:eastAsia="Batang" w:cs="Arial"/>
                <w:lang w:eastAsia="ko-KR"/>
              </w:rPr>
            </w:pPr>
          </w:p>
          <w:p w14:paraId="6FDBE0A5" w14:textId="77777777" w:rsidR="00A84882" w:rsidRDefault="00A84882" w:rsidP="00E7246B">
            <w:pPr>
              <w:rPr>
                <w:rFonts w:eastAsia="Batang" w:cs="Arial"/>
                <w:lang w:eastAsia="ko-KR"/>
              </w:rPr>
            </w:pPr>
            <w:r>
              <w:rPr>
                <w:rFonts w:eastAsia="Batang" w:cs="Arial"/>
                <w:lang w:eastAsia="ko-KR"/>
              </w:rPr>
              <w:t>Hannah thu 0905</w:t>
            </w:r>
          </w:p>
          <w:p w14:paraId="25918C25" w14:textId="3B0591FD" w:rsidR="00A84882" w:rsidRDefault="00A84882" w:rsidP="00E7246B">
            <w:pPr>
              <w:rPr>
                <w:rFonts w:eastAsia="Batang" w:cs="Arial"/>
                <w:lang w:eastAsia="ko-KR"/>
              </w:rPr>
            </w:pPr>
            <w:r>
              <w:rPr>
                <w:rFonts w:eastAsia="Batang" w:cs="Arial"/>
                <w:lang w:eastAsia="ko-KR"/>
              </w:rPr>
              <w:t>Replies</w:t>
            </w:r>
          </w:p>
          <w:p w14:paraId="5FBE6BE1" w14:textId="273D6FD4" w:rsidR="00E23943" w:rsidRDefault="00E23943" w:rsidP="00E7246B">
            <w:pPr>
              <w:rPr>
                <w:rFonts w:eastAsia="Batang" w:cs="Arial"/>
                <w:lang w:eastAsia="ko-KR"/>
              </w:rPr>
            </w:pPr>
          </w:p>
          <w:p w14:paraId="7AF7F0BA" w14:textId="5ABFB820" w:rsidR="00E23943" w:rsidRDefault="00E23943" w:rsidP="00E7246B">
            <w:pPr>
              <w:rPr>
                <w:rFonts w:eastAsia="Batang" w:cs="Arial"/>
                <w:lang w:eastAsia="ko-KR"/>
              </w:rPr>
            </w:pPr>
            <w:r>
              <w:rPr>
                <w:rFonts w:eastAsia="Batang" w:cs="Arial"/>
                <w:lang w:eastAsia="ko-KR"/>
              </w:rPr>
              <w:t>Rae thu 1218</w:t>
            </w:r>
          </w:p>
          <w:p w14:paraId="08079512" w14:textId="6B14E6A2" w:rsidR="00E23943" w:rsidRDefault="00E23943" w:rsidP="00E7246B">
            <w:pPr>
              <w:rPr>
                <w:rFonts w:eastAsia="Batang" w:cs="Arial"/>
                <w:lang w:eastAsia="ko-KR"/>
              </w:rPr>
            </w:pPr>
            <w:r>
              <w:rPr>
                <w:rFonts w:eastAsia="Batang" w:cs="Arial"/>
                <w:lang w:eastAsia="ko-KR"/>
              </w:rPr>
              <w:t>Request to postpone</w:t>
            </w:r>
          </w:p>
          <w:p w14:paraId="1BE0D608" w14:textId="1B7FAA14" w:rsidR="00E23943" w:rsidRDefault="00E23943" w:rsidP="00E7246B">
            <w:pPr>
              <w:rPr>
                <w:rFonts w:eastAsia="Batang" w:cs="Arial"/>
                <w:lang w:eastAsia="ko-KR"/>
              </w:rPr>
            </w:pPr>
          </w:p>
          <w:p w14:paraId="0BAC8B73" w14:textId="3F799273" w:rsidR="00E23943" w:rsidRDefault="00E23943" w:rsidP="00E7246B">
            <w:pPr>
              <w:rPr>
                <w:rFonts w:eastAsia="Batang" w:cs="Arial"/>
                <w:lang w:eastAsia="ko-KR"/>
              </w:rPr>
            </w:pPr>
            <w:r>
              <w:rPr>
                <w:rFonts w:eastAsia="Batang" w:cs="Arial"/>
                <w:lang w:eastAsia="ko-KR"/>
              </w:rPr>
              <w:t>Kaj thu 1222</w:t>
            </w:r>
          </w:p>
          <w:p w14:paraId="35F429E2" w14:textId="4AEBD663" w:rsidR="00E23943" w:rsidRDefault="00E23943" w:rsidP="00E7246B">
            <w:pPr>
              <w:rPr>
                <w:rFonts w:eastAsia="Batang" w:cs="Arial"/>
                <w:lang w:eastAsia="ko-KR"/>
              </w:rPr>
            </w:pPr>
            <w:r>
              <w:rPr>
                <w:rFonts w:eastAsia="Batang" w:cs="Arial"/>
                <w:lang w:eastAsia="ko-KR"/>
              </w:rPr>
              <w:t>Objection</w:t>
            </w:r>
          </w:p>
          <w:p w14:paraId="57D7A307" w14:textId="77777777" w:rsidR="00E23943" w:rsidRDefault="00E23943" w:rsidP="00E7246B">
            <w:pPr>
              <w:rPr>
                <w:rFonts w:eastAsia="Batang" w:cs="Arial"/>
                <w:lang w:eastAsia="ko-KR"/>
              </w:rPr>
            </w:pPr>
          </w:p>
          <w:p w14:paraId="4A74862F" w14:textId="72A45659" w:rsidR="00A84882" w:rsidRDefault="00A84882" w:rsidP="00E7246B">
            <w:pPr>
              <w:rPr>
                <w:rFonts w:eastAsia="Batang" w:cs="Arial"/>
                <w:lang w:eastAsia="ko-KR"/>
              </w:rPr>
            </w:pPr>
          </w:p>
        </w:tc>
      </w:tr>
      <w:tr w:rsidR="00D42291" w:rsidRPr="00D95972" w14:paraId="4680E902" w14:textId="77777777" w:rsidTr="004848B7">
        <w:trPr>
          <w:gridAfter w:val="1"/>
          <w:wAfter w:w="4191" w:type="dxa"/>
        </w:trPr>
        <w:tc>
          <w:tcPr>
            <w:tcW w:w="976" w:type="dxa"/>
            <w:tcBorders>
              <w:left w:val="thinThickThinSmallGap" w:sz="24" w:space="0" w:color="auto"/>
              <w:bottom w:val="nil"/>
            </w:tcBorders>
            <w:shd w:val="clear" w:color="auto" w:fill="auto"/>
          </w:tcPr>
          <w:p w14:paraId="2F7C770F" w14:textId="77777777" w:rsidR="00D42291" w:rsidRPr="00D95972" w:rsidRDefault="00D42291" w:rsidP="00D42291">
            <w:pPr>
              <w:rPr>
                <w:rFonts w:cs="Arial"/>
              </w:rPr>
            </w:pPr>
          </w:p>
        </w:tc>
        <w:tc>
          <w:tcPr>
            <w:tcW w:w="1317" w:type="dxa"/>
            <w:gridSpan w:val="2"/>
            <w:tcBorders>
              <w:bottom w:val="nil"/>
            </w:tcBorders>
            <w:shd w:val="clear" w:color="auto" w:fill="auto"/>
          </w:tcPr>
          <w:p w14:paraId="54F037E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9CFD92" w14:textId="516D78A8" w:rsidR="00D42291" w:rsidRDefault="00C35119" w:rsidP="00D42291">
            <w:pPr>
              <w:overflowPunct/>
              <w:autoSpaceDE/>
              <w:autoSpaceDN/>
              <w:adjustRightInd/>
              <w:textAlignment w:val="auto"/>
              <w:rPr>
                <w:rFonts w:cs="Arial"/>
              </w:rPr>
            </w:pPr>
            <w:hyperlink r:id="rId163" w:history="1">
              <w:r w:rsidR="00D42291">
                <w:rPr>
                  <w:rStyle w:val="Hyperlink"/>
                </w:rPr>
                <w:t>C1-213231</w:t>
              </w:r>
            </w:hyperlink>
          </w:p>
        </w:tc>
        <w:tc>
          <w:tcPr>
            <w:tcW w:w="4191" w:type="dxa"/>
            <w:gridSpan w:val="3"/>
            <w:tcBorders>
              <w:top w:val="single" w:sz="4" w:space="0" w:color="auto"/>
              <w:bottom w:val="single" w:sz="4" w:space="0" w:color="auto"/>
            </w:tcBorders>
            <w:shd w:val="clear" w:color="auto" w:fill="FFFF00"/>
          </w:tcPr>
          <w:p w14:paraId="07B8986B" w14:textId="40C66B7A" w:rsidR="00D42291" w:rsidRPr="00AC3414" w:rsidRDefault="00D42291" w:rsidP="00D42291">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FBBF432" w14:textId="171604D5"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940C42" w14:textId="42C42D3B" w:rsidR="00D42291" w:rsidRDefault="00D42291" w:rsidP="00D42291">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D06D" w14:textId="77777777" w:rsidR="00D42291" w:rsidRDefault="00D43D86" w:rsidP="00D42291">
            <w:pPr>
              <w:rPr>
                <w:rFonts w:eastAsia="Batang" w:cs="Arial"/>
                <w:lang w:eastAsia="ko-KR"/>
              </w:rPr>
            </w:pPr>
            <w:r>
              <w:rPr>
                <w:rFonts w:eastAsia="Batang" w:cs="Arial"/>
                <w:lang w:eastAsia="ko-KR"/>
              </w:rPr>
              <w:t>No box ticked, that is OK as CAT D</w:t>
            </w:r>
          </w:p>
          <w:p w14:paraId="153F6B42" w14:textId="77777777" w:rsidR="00C65AAC" w:rsidRDefault="00C65AAC" w:rsidP="00D42291">
            <w:pPr>
              <w:rPr>
                <w:rFonts w:eastAsia="Batang" w:cs="Arial"/>
                <w:lang w:eastAsia="ko-KR"/>
              </w:rPr>
            </w:pPr>
          </w:p>
          <w:p w14:paraId="3D027481" w14:textId="77777777" w:rsidR="00C65AAC" w:rsidRDefault="00C65AAC" w:rsidP="00C65AAC">
            <w:pPr>
              <w:rPr>
                <w:rFonts w:eastAsia="Batang" w:cs="Arial"/>
                <w:lang w:eastAsia="ko-KR"/>
              </w:rPr>
            </w:pPr>
            <w:r>
              <w:rPr>
                <w:rFonts w:eastAsia="Batang" w:cs="Arial"/>
                <w:lang w:eastAsia="ko-KR"/>
              </w:rPr>
              <w:t>Ivo thu 0845</w:t>
            </w:r>
          </w:p>
          <w:p w14:paraId="62A747F8" w14:textId="223C552D" w:rsidR="00C65AAC" w:rsidRDefault="00C65AAC" w:rsidP="00C65AAC">
            <w:pPr>
              <w:rPr>
                <w:rFonts w:eastAsia="Batang" w:cs="Arial"/>
                <w:lang w:eastAsia="ko-KR"/>
              </w:rPr>
            </w:pPr>
            <w:r>
              <w:rPr>
                <w:rFonts w:eastAsia="Batang" w:cs="Arial"/>
                <w:lang w:eastAsia="ko-KR"/>
              </w:rPr>
              <w:t>Rev required</w:t>
            </w:r>
          </w:p>
        </w:tc>
      </w:tr>
      <w:tr w:rsidR="00D42291" w:rsidRPr="00D95972" w14:paraId="13A40D23" w14:textId="77777777" w:rsidTr="004848B7">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88AAF" w14:textId="2329A3FB" w:rsidR="00D42291" w:rsidRDefault="00C35119" w:rsidP="00D42291">
            <w:pPr>
              <w:overflowPunct/>
              <w:autoSpaceDE/>
              <w:autoSpaceDN/>
              <w:adjustRightInd/>
              <w:textAlignment w:val="auto"/>
              <w:rPr>
                <w:rFonts w:cs="Arial"/>
              </w:rPr>
            </w:pPr>
            <w:hyperlink r:id="rId164"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00"/>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3F1D" w14:textId="70BB8614"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6CD28BE9" w14:textId="77777777" w:rsidTr="004848B7">
        <w:trPr>
          <w:gridAfter w:val="1"/>
          <w:wAfter w:w="4191" w:type="dxa"/>
        </w:trPr>
        <w:tc>
          <w:tcPr>
            <w:tcW w:w="976" w:type="dxa"/>
            <w:tcBorders>
              <w:left w:val="thinThickThinSmallGap" w:sz="24" w:space="0" w:color="auto"/>
              <w:bottom w:val="nil"/>
            </w:tcBorders>
            <w:shd w:val="clear" w:color="auto" w:fill="auto"/>
          </w:tcPr>
          <w:p w14:paraId="660E5A31" w14:textId="77777777" w:rsidR="00D42291" w:rsidRPr="00D95972" w:rsidRDefault="00D42291" w:rsidP="00D42291">
            <w:pPr>
              <w:rPr>
                <w:rFonts w:cs="Arial"/>
              </w:rPr>
            </w:pPr>
          </w:p>
        </w:tc>
        <w:tc>
          <w:tcPr>
            <w:tcW w:w="1317" w:type="dxa"/>
            <w:gridSpan w:val="2"/>
            <w:tcBorders>
              <w:bottom w:val="nil"/>
            </w:tcBorders>
            <w:shd w:val="clear" w:color="auto" w:fill="auto"/>
          </w:tcPr>
          <w:p w14:paraId="4FA6E7D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118D502" w14:textId="44D224AD" w:rsidR="00D42291" w:rsidRDefault="00C35119" w:rsidP="00D42291">
            <w:pPr>
              <w:overflowPunct/>
              <w:autoSpaceDE/>
              <w:autoSpaceDN/>
              <w:adjustRightInd/>
              <w:textAlignment w:val="auto"/>
              <w:rPr>
                <w:rFonts w:cs="Arial"/>
              </w:rPr>
            </w:pPr>
            <w:hyperlink r:id="rId165" w:history="1">
              <w:r w:rsidR="00D42291">
                <w:rPr>
                  <w:rStyle w:val="Hyperlink"/>
                </w:rPr>
                <w:t>C1-213416</w:t>
              </w:r>
            </w:hyperlink>
          </w:p>
        </w:tc>
        <w:tc>
          <w:tcPr>
            <w:tcW w:w="4191" w:type="dxa"/>
            <w:gridSpan w:val="3"/>
            <w:tcBorders>
              <w:top w:val="single" w:sz="4" w:space="0" w:color="auto"/>
              <w:bottom w:val="single" w:sz="4" w:space="0" w:color="auto"/>
            </w:tcBorders>
            <w:shd w:val="clear" w:color="auto" w:fill="FFFF00"/>
          </w:tcPr>
          <w:p w14:paraId="40B08684" w14:textId="2A68933F" w:rsidR="00D42291" w:rsidRPr="00AC3414" w:rsidRDefault="00D42291" w:rsidP="00D42291">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4F255928" w14:textId="08E5966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6DA4040" w14:textId="6AC6CD72" w:rsidR="00D42291" w:rsidRDefault="00D42291" w:rsidP="00D42291">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7515B" w14:textId="77777777" w:rsidR="00D42291" w:rsidRDefault="00E7246B" w:rsidP="00D42291">
            <w:pPr>
              <w:rPr>
                <w:rFonts w:eastAsia="Batang" w:cs="Arial"/>
                <w:lang w:eastAsia="ko-KR"/>
              </w:rPr>
            </w:pPr>
            <w:r>
              <w:rPr>
                <w:rFonts w:eastAsia="Batang" w:cs="Arial"/>
                <w:lang w:eastAsia="ko-KR"/>
              </w:rPr>
              <w:t>Amer, Thu, 0204</w:t>
            </w:r>
          </w:p>
          <w:p w14:paraId="67B7ED75" w14:textId="07EBA449" w:rsidR="00E7246B" w:rsidRDefault="00E23943" w:rsidP="00D42291">
            <w:pPr>
              <w:rPr>
                <w:rFonts w:eastAsia="Batang" w:cs="Arial"/>
                <w:lang w:eastAsia="ko-KR"/>
              </w:rPr>
            </w:pPr>
            <w:r>
              <w:rPr>
                <w:rFonts w:eastAsia="Batang" w:cs="Arial"/>
                <w:lang w:eastAsia="ko-KR"/>
              </w:rPr>
              <w:t>O</w:t>
            </w:r>
            <w:r w:rsidR="00E7246B">
              <w:rPr>
                <w:rFonts w:eastAsia="Batang" w:cs="Arial"/>
                <w:lang w:eastAsia="ko-KR"/>
              </w:rPr>
              <w:t>bjection</w:t>
            </w:r>
          </w:p>
          <w:p w14:paraId="01E4D9DF" w14:textId="77777777" w:rsidR="00E23943" w:rsidRDefault="00E23943" w:rsidP="00D42291">
            <w:pPr>
              <w:rPr>
                <w:rFonts w:eastAsia="Batang" w:cs="Arial"/>
                <w:lang w:eastAsia="ko-KR"/>
              </w:rPr>
            </w:pPr>
          </w:p>
          <w:p w14:paraId="0457FB65" w14:textId="77777777" w:rsidR="00E23943" w:rsidRDefault="00E23943" w:rsidP="00D42291">
            <w:pPr>
              <w:rPr>
                <w:rFonts w:eastAsia="Batang" w:cs="Arial"/>
                <w:lang w:eastAsia="ko-KR"/>
              </w:rPr>
            </w:pPr>
            <w:r>
              <w:rPr>
                <w:rFonts w:eastAsia="Batang" w:cs="Arial"/>
                <w:lang w:eastAsia="ko-KR"/>
              </w:rPr>
              <w:t>Kaj thu 1213</w:t>
            </w:r>
          </w:p>
          <w:p w14:paraId="6738040E" w14:textId="77777777" w:rsidR="00E23943" w:rsidRDefault="00E23943" w:rsidP="00D42291">
            <w:pPr>
              <w:rPr>
                <w:rFonts w:eastAsia="Batang" w:cs="Arial"/>
                <w:lang w:eastAsia="ko-KR"/>
              </w:rPr>
            </w:pPr>
            <w:r>
              <w:rPr>
                <w:rFonts w:eastAsia="Batang" w:cs="Arial"/>
                <w:lang w:eastAsia="ko-KR"/>
              </w:rPr>
              <w:t>Rev rquired</w:t>
            </w:r>
          </w:p>
          <w:p w14:paraId="0C7041A2" w14:textId="77777777" w:rsidR="005248C0" w:rsidRDefault="005248C0" w:rsidP="00D42291">
            <w:pPr>
              <w:rPr>
                <w:rFonts w:eastAsia="Batang" w:cs="Arial"/>
                <w:lang w:eastAsia="ko-KR"/>
              </w:rPr>
            </w:pPr>
          </w:p>
          <w:p w14:paraId="049DFEF3" w14:textId="77777777" w:rsidR="005248C0" w:rsidRDefault="005248C0" w:rsidP="00D42291">
            <w:pPr>
              <w:rPr>
                <w:rFonts w:eastAsia="Batang" w:cs="Arial"/>
                <w:lang w:eastAsia="ko-KR"/>
              </w:rPr>
            </w:pPr>
            <w:r>
              <w:rPr>
                <w:rFonts w:eastAsia="Batang" w:cs="Arial"/>
                <w:lang w:eastAsia="ko-KR"/>
              </w:rPr>
              <w:t>Marko thu 1300</w:t>
            </w:r>
          </w:p>
          <w:p w14:paraId="16780378" w14:textId="001EC104" w:rsidR="005248C0" w:rsidRDefault="005248C0" w:rsidP="00D42291">
            <w:pPr>
              <w:rPr>
                <w:rFonts w:eastAsia="Batang" w:cs="Arial"/>
                <w:lang w:eastAsia="ko-KR"/>
              </w:rPr>
            </w:pPr>
            <w:r>
              <w:rPr>
                <w:rFonts w:eastAsia="Batang" w:cs="Arial"/>
                <w:lang w:eastAsia="ko-KR"/>
              </w:rPr>
              <w:t>Replies</w:t>
            </w:r>
          </w:p>
          <w:p w14:paraId="5DDFC698" w14:textId="53C3B809" w:rsidR="005248C0" w:rsidRDefault="005248C0" w:rsidP="00D42291">
            <w:pPr>
              <w:rPr>
                <w:rFonts w:eastAsia="Batang" w:cs="Arial"/>
                <w:lang w:eastAsia="ko-KR"/>
              </w:rPr>
            </w:pPr>
          </w:p>
        </w:tc>
      </w:tr>
      <w:tr w:rsidR="00D42291" w:rsidRPr="00D95972" w14:paraId="7B869ACE" w14:textId="77777777" w:rsidTr="004848B7">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5AE09C" w14:textId="32119818" w:rsidR="00D42291" w:rsidRDefault="00C35119" w:rsidP="00D42291">
            <w:pPr>
              <w:overflowPunct/>
              <w:autoSpaceDE/>
              <w:autoSpaceDN/>
              <w:adjustRightInd/>
              <w:textAlignment w:val="auto"/>
              <w:rPr>
                <w:rFonts w:cs="Arial"/>
              </w:rPr>
            </w:pPr>
            <w:hyperlink r:id="rId166"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00"/>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4BDCF" w14:textId="77777777" w:rsidR="00E7246B" w:rsidRDefault="00E7246B" w:rsidP="00E7246B">
            <w:pPr>
              <w:rPr>
                <w:rFonts w:eastAsia="Batang" w:cs="Arial"/>
                <w:lang w:eastAsia="ko-KR"/>
              </w:rPr>
            </w:pPr>
            <w:r>
              <w:rPr>
                <w:rFonts w:eastAsia="Batang" w:cs="Arial"/>
                <w:lang w:eastAsia="ko-KR"/>
              </w:rPr>
              <w:t>Amer, Thu, 0203</w:t>
            </w:r>
          </w:p>
          <w:p w14:paraId="293CFED7" w14:textId="77777777" w:rsidR="00D42291" w:rsidRDefault="00E7246B" w:rsidP="00E7246B">
            <w:pPr>
              <w:rPr>
                <w:rFonts w:eastAsia="Batang" w:cs="Arial"/>
                <w:lang w:eastAsia="ko-KR"/>
              </w:rPr>
            </w:pPr>
            <w:r>
              <w:rPr>
                <w:rFonts w:eastAsia="Batang" w:cs="Arial"/>
                <w:lang w:eastAsia="ko-KR"/>
              </w:rPr>
              <w:t>Proposal OK</w:t>
            </w:r>
          </w:p>
          <w:p w14:paraId="14F896AB" w14:textId="77777777" w:rsidR="00E23943" w:rsidRDefault="00E23943" w:rsidP="00E7246B">
            <w:pPr>
              <w:rPr>
                <w:rFonts w:eastAsia="Batang" w:cs="Arial"/>
                <w:lang w:eastAsia="ko-KR"/>
              </w:rPr>
            </w:pPr>
          </w:p>
          <w:p w14:paraId="7B6CDB0B" w14:textId="77777777" w:rsidR="00E23943" w:rsidRDefault="00E23943" w:rsidP="00E7246B">
            <w:pPr>
              <w:rPr>
                <w:rFonts w:eastAsia="Batang" w:cs="Arial"/>
                <w:lang w:eastAsia="ko-KR"/>
              </w:rPr>
            </w:pPr>
            <w:r>
              <w:rPr>
                <w:rFonts w:eastAsia="Batang" w:cs="Arial"/>
                <w:lang w:eastAsia="ko-KR"/>
              </w:rPr>
              <w:t>Disc not captured</w:t>
            </w:r>
          </w:p>
          <w:p w14:paraId="0E194C09" w14:textId="1AC7BB65" w:rsidR="00E23943" w:rsidRDefault="00E23943" w:rsidP="00E7246B">
            <w:pPr>
              <w:rPr>
                <w:rFonts w:eastAsia="Batang" w:cs="Arial"/>
                <w:lang w:eastAsia="ko-KR"/>
              </w:rPr>
            </w:pPr>
          </w:p>
        </w:tc>
      </w:tr>
      <w:tr w:rsidR="00D42291" w:rsidRPr="00D95972" w14:paraId="4443F70F" w14:textId="77777777" w:rsidTr="004848B7">
        <w:trPr>
          <w:gridAfter w:val="1"/>
          <w:wAfter w:w="4191" w:type="dxa"/>
        </w:trPr>
        <w:tc>
          <w:tcPr>
            <w:tcW w:w="976" w:type="dxa"/>
            <w:tcBorders>
              <w:left w:val="thinThickThinSmallGap" w:sz="24" w:space="0" w:color="auto"/>
              <w:bottom w:val="nil"/>
            </w:tcBorders>
            <w:shd w:val="clear" w:color="auto" w:fill="auto"/>
          </w:tcPr>
          <w:p w14:paraId="309325FF" w14:textId="77777777" w:rsidR="00D42291" w:rsidRPr="00D95972" w:rsidRDefault="00D42291" w:rsidP="00D42291">
            <w:pPr>
              <w:rPr>
                <w:rFonts w:cs="Arial"/>
              </w:rPr>
            </w:pPr>
          </w:p>
        </w:tc>
        <w:tc>
          <w:tcPr>
            <w:tcW w:w="1317" w:type="dxa"/>
            <w:gridSpan w:val="2"/>
            <w:tcBorders>
              <w:bottom w:val="nil"/>
            </w:tcBorders>
            <w:shd w:val="clear" w:color="auto" w:fill="auto"/>
          </w:tcPr>
          <w:p w14:paraId="18256E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F1C1710" w14:textId="77BE4A24" w:rsidR="00D42291" w:rsidRDefault="00C35119" w:rsidP="00D42291">
            <w:pPr>
              <w:overflowPunct/>
              <w:autoSpaceDE/>
              <w:autoSpaceDN/>
              <w:adjustRightInd/>
              <w:textAlignment w:val="auto"/>
              <w:rPr>
                <w:rFonts w:cs="Arial"/>
              </w:rPr>
            </w:pPr>
            <w:hyperlink r:id="rId167" w:history="1">
              <w:r w:rsidR="00D42291">
                <w:rPr>
                  <w:rStyle w:val="Hyperlink"/>
                </w:rPr>
                <w:t>C1-213418</w:t>
              </w:r>
            </w:hyperlink>
          </w:p>
        </w:tc>
        <w:tc>
          <w:tcPr>
            <w:tcW w:w="4191" w:type="dxa"/>
            <w:gridSpan w:val="3"/>
            <w:tcBorders>
              <w:top w:val="single" w:sz="4" w:space="0" w:color="auto"/>
              <w:bottom w:val="single" w:sz="4" w:space="0" w:color="auto"/>
            </w:tcBorders>
            <w:shd w:val="clear" w:color="auto" w:fill="FFFF00"/>
          </w:tcPr>
          <w:p w14:paraId="23ADB2C8" w14:textId="3AB1C732" w:rsidR="00D42291" w:rsidRPr="00AC3414" w:rsidRDefault="00D42291" w:rsidP="00D42291">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59B060C5" w14:textId="5133A780"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7D55A8" w14:textId="45ADA747" w:rsidR="00D42291" w:rsidRDefault="00D42291" w:rsidP="00D42291">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D0A58" w14:textId="77777777" w:rsidR="00D42291" w:rsidRDefault="00503562" w:rsidP="00D42291">
            <w:pPr>
              <w:rPr>
                <w:rFonts w:eastAsia="Batang" w:cs="Arial"/>
                <w:lang w:eastAsia="ko-KR"/>
              </w:rPr>
            </w:pPr>
            <w:r>
              <w:rPr>
                <w:rFonts w:eastAsia="Batang" w:cs="Arial"/>
                <w:lang w:eastAsia="ko-KR"/>
              </w:rPr>
              <w:t>Lena, Thu, 0254</w:t>
            </w:r>
          </w:p>
          <w:p w14:paraId="0FC57E2A" w14:textId="7748F5E7" w:rsidR="00503562" w:rsidRDefault="00A03737" w:rsidP="00D42291">
            <w:pPr>
              <w:rPr>
                <w:rFonts w:eastAsia="Batang" w:cs="Arial"/>
                <w:lang w:eastAsia="ko-KR"/>
              </w:rPr>
            </w:pPr>
            <w:r>
              <w:rPr>
                <w:rFonts w:eastAsia="Batang" w:cs="Arial"/>
                <w:lang w:eastAsia="ko-KR"/>
              </w:rPr>
              <w:t>O</w:t>
            </w:r>
            <w:r w:rsidR="00503562">
              <w:rPr>
                <w:rFonts w:eastAsia="Batang" w:cs="Arial"/>
                <w:lang w:eastAsia="ko-KR"/>
              </w:rPr>
              <w:t>bjection</w:t>
            </w:r>
          </w:p>
          <w:p w14:paraId="5B20EF6C" w14:textId="77777777" w:rsidR="00A03737" w:rsidRDefault="00A03737" w:rsidP="00D42291">
            <w:pPr>
              <w:rPr>
                <w:rFonts w:eastAsia="Batang" w:cs="Arial"/>
                <w:lang w:eastAsia="ko-KR"/>
              </w:rPr>
            </w:pPr>
          </w:p>
          <w:p w14:paraId="45410000" w14:textId="77777777" w:rsidR="00A03737" w:rsidRDefault="00A03737" w:rsidP="00D42291">
            <w:pPr>
              <w:rPr>
                <w:rFonts w:eastAsia="Batang" w:cs="Arial"/>
                <w:lang w:eastAsia="ko-KR"/>
              </w:rPr>
            </w:pPr>
            <w:r>
              <w:rPr>
                <w:rFonts w:eastAsia="Batang" w:cs="Arial"/>
                <w:lang w:eastAsia="ko-KR"/>
              </w:rPr>
              <w:t>Cristina thu 1048</w:t>
            </w:r>
          </w:p>
          <w:p w14:paraId="23DAEBF1" w14:textId="77777777" w:rsidR="00A03737" w:rsidRDefault="00A03737" w:rsidP="00D42291">
            <w:pPr>
              <w:rPr>
                <w:rFonts w:eastAsia="Batang" w:cs="Arial"/>
                <w:lang w:eastAsia="ko-KR"/>
              </w:rPr>
            </w:pPr>
            <w:r>
              <w:rPr>
                <w:rFonts w:eastAsia="Batang" w:cs="Arial"/>
                <w:lang w:eastAsia="ko-KR"/>
              </w:rPr>
              <w:t>Rev rquired</w:t>
            </w:r>
          </w:p>
          <w:p w14:paraId="568A6A34" w14:textId="77777777" w:rsidR="002E09A0" w:rsidRDefault="002E09A0" w:rsidP="00D42291">
            <w:pPr>
              <w:rPr>
                <w:rFonts w:eastAsia="Batang" w:cs="Arial"/>
                <w:lang w:eastAsia="ko-KR"/>
              </w:rPr>
            </w:pPr>
          </w:p>
          <w:p w14:paraId="665AF07B" w14:textId="77777777" w:rsidR="002E09A0" w:rsidRDefault="002E09A0" w:rsidP="00D42291">
            <w:pPr>
              <w:rPr>
                <w:rFonts w:eastAsia="Batang" w:cs="Arial"/>
                <w:lang w:eastAsia="ko-KR"/>
              </w:rPr>
            </w:pPr>
            <w:r>
              <w:rPr>
                <w:rFonts w:eastAsia="Batang" w:cs="Arial"/>
                <w:lang w:eastAsia="ko-KR"/>
              </w:rPr>
              <w:t>Marko thu 1120</w:t>
            </w:r>
          </w:p>
          <w:p w14:paraId="2145065D" w14:textId="79DA4360" w:rsidR="002E09A0" w:rsidRDefault="002E09A0" w:rsidP="00D42291">
            <w:pPr>
              <w:rPr>
                <w:rFonts w:eastAsia="Batang" w:cs="Arial"/>
                <w:lang w:eastAsia="ko-KR"/>
              </w:rPr>
            </w:pPr>
            <w:r>
              <w:rPr>
                <w:rFonts w:eastAsia="Batang" w:cs="Arial"/>
                <w:lang w:eastAsia="ko-KR"/>
              </w:rPr>
              <w:t>Replies</w:t>
            </w:r>
          </w:p>
          <w:p w14:paraId="094C040C" w14:textId="239EE1B1" w:rsidR="002E09A0" w:rsidRDefault="002E09A0" w:rsidP="00D42291">
            <w:pPr>
              <w:rPr>
                <w:rFonts w:eastAsia="Batang" w:cs="Arial"/>
                <w:lang w:eastAsia="ko-KR"/>
              </w:rPr>
            </w:pPr>
          </w:p>
        </w:tc>
      </w:tr>
      <w:tr w:rsidR="00D42291" w:rsidRPr="00D95972" w14:paraId="1E1BB93F" w14:textId="77777777" w:rsidTr="004848B7">
        <w:trPr>
          <w:gridAfter w:val="1"/>
          <w:wAfter w:w="4191" w:type="dxa"/>
        </w:trPr>
        <w:tc>
          <w:tcPr>
            <w:tcW w:w="976" w:type="dxa"/>
            <w:tcBorders>
              <w:left w:val="thinThickThinSmallGap" w:sz="24" w:space="0" w:color="auto"/>
              <w:bottom w:val="nil"/>
            </w:tcBorders>
            <w:shd w:val="clear" w:color="auto" w:fill="auto"/>
          </w:tcPr>
          <w:p w14:paraId="429A1BD7" w14:textId="77777777" w:rsidR="00D42291" w:rsidRPr="00D95972" w:rsidRDefault="00D42291"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FD0E36C" w14:textId="72A698A3" w:rsidR="00D42291" w:rsidRDefault="00C35119" w:rsidP="00D42291">
            <w:pPr>
              <w:overflowPunct/>
              <w:autoSpaceDE/>
              <w:autoSpaceDN/>
              <w:adjustRightInd/>
              <w:textAlignment w:val="auto"/>
              <w:rPr>
                <w:rFonts w:cs="Arial"/>
              </w:rPr>
            </w:pPr>
            <w:hyperlink r:id="rId168"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00"/>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D5ED" w14:textId="22870E3F" w:rsidR="00D42291" w:rsidRDefault="00322591" w:rsidP="00D42291">
            <w:pPr>
              <w:rPr>
                <w:rFonts w:eastAsia="Batang" w:cs="Arial"/>
                <w:lang w:eastAsia="ko-KR"/>
              </w:rPr>
            </w:pPr>
            <w:r>
              <w:rPr>
                <w:rFonts w:eastAsia="Batang" w:cs="Arial"/>
                <w:lang w:eastAsia="ko-KR"/>
              </w:rPr>
              <w:t>Discussion not captured</w:t>
            </w:r>
          </w:p>
        </w:tc>
      </w:tr>
      <w:tr w:rsidR="00D42291" w:rsidRPr="00D95972" w14:paraId="05AF94F1" w14:textId="77777777" w:rsidTr="004848B7">
        <w:trPr>
          <w:gridAfter w:val="1"/>
          <w:wAfter w:w="4191" w:type="dxa"/>
        </w:trPr>
        <w:tc>
          <w:tcPr>
            <w:tcW w:w="976" w:type="dxa"/>
            <w:tcBorders>
              <w:left w:val="thinThickThinSmallGap" w:sz="24" w:space="0" w:color="auto"/>
              <w:bottom w:val="nil"/>
            </w:tcBorders>
            <w:shd w:val="clear" w:color="auto" w:fill="auto"/>
          </w:tcPr>
          <w:p w14:paraId="7CA56C18" w14:textId="77777777" w:rsidR="00D42291" w:rsidRPr="00D95972" w:rsidRDefault="00D42291" w:rsidP="00D42291">
            <w:pPr>
              <w:rPr>
                <w:rFonts w:cs="Arial"/>
              </w:rPr>
            </w:pPr>
          </w:p>
        </w:tc>
        <w:tc>
          <w:tcPr>
            <w:tcW w:w="1317" w:type="dxa"/>
            <w:gridSpan w:val="2"/>
            <w:tcBorders>
              <w:bottom w:val="nil"/>
            </w:tcBorders>
            <w:shd w:val="clear" w:color="auto" w:fill="auto"/>
          </w:tcPr>
          <w:p w14:paraId="7130E0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146014" w14:textId="66710876" w:rsidR="00D42291" w:rsidRDefault="00C35119" w:rsidP="00D42291">
            <w:pPr>
              <w:overflowPunct/>
              <w:autoSpaceDE/>
              <w:autoSpaceDN/>
              <w:adjustRightInd/>
              <w:textAlignment w:val="auto"/>
              <w:rPr>
                <w:rFonts w:cs="Arial"/>
              </w:rPr>
            </w:pPr>
            <w:hyperlink r:id="rId169" w:history="1">
              <w:r w:rsidR="00D42291">
                <w:rPr>
                  <w:rStyle w:val="Hyperlink"/>
                </w:rPr>
                <w:t>C1-213420</w:t>
              </w:r>
            </w:hyperlink>
          </w:p>
        </w:tc>
        <w:tc>
          <w:tcPr>
            <w:tcW w:w="4191" w:type="dxa"/>
            <w:gridSpan w:val="3"/>
            <w:tcBorders>
              <w:top w:val="single" w:sz="4" w:space="0" w:color="auto"/>
              <w:bottom w:val="single" w:sz="4" w:space="0" w:color="auto"/>
            </w:tcBorders>
            <w:shd w:val="clear" w:color="auto" w:fill="FFFF00"/>
          </w:tcPr>
          <w:p w14:paraId="57B6E1B7" w14:textId="406D2281" w:rsidR="00D42291" w:rsidRPr="00AC3414" w:rsidRDefault="00D42291" w:rsidP="00D42291">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1DFE0C77" w14:textId="35D18E19"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30E2AF" w14:textId="434529C0" w:rsidR="00D42291" w:rsidRDefault="00D42291" w:rsidP="00D42291">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528EC" w14:textId="77777777" w:rsidR="00D42291" w:rsidRDefault="00D42291" w:rsidP="00D42291">
            <w:pPr>
              <w:rPr>
                <w:rFonts w:eastAsia="Batang" w:cs="Arial"/>
                <w:lang w:eastAsia="ko-KR"/>
              </w:rPr>
            </w:pPr>
          </w:p>
        </w:tc>
      </w:tr>
      <w:tr w:rsidR="00D42291" w:rsidRPr="00D95972" w14:paraId="1768ACCE" w14:textId="77777777" w:rsidTr="004848B7">
        <w:trPr>
          <w:gridAfter w:val="1"/>
          <w:wAfter w:w="4191" w:type="dxa"/>
        </w:trPr>
        <w:tc>
          <w:tcPr>
            <w:tcW w:w="976" w:type="dxa"/>
            <w:tcBorders>
              <w:left w:val="thinThickThinSmallGap" w:sz="24" w:space="0" w:color="auto"/>
              <w:bottom w:val="nil"/>
            </w:tcBorders>
            <w:shd w:val="clear" w:color="auto" w:fill="auto"/>
          </w:tcPr>
          <w:p w14:paraId="4B9BB7FE" w14:textId="77777777" w:rsidR="00D42291" w:rsidRPr="00D95972" w:rsidRDefault="00D42291" w:rsidP="00D42291">
            <w:pPr>
              <w:rPr>
                <w:rFonts w:cs="Arial"/>
              </w:rPr>
            </w:pPr>
          </w:p>
        </w:tc>
        <w:tc>
          <w:tcPr>
            <w:tcW w:w="1317" w:type="dxa"/>
            <w:gridSpan w:val="2"/>
            <w:tcBorders>
              <w:bottom w:val="nil"/>
            </w:tcBorders>
            <w:shd w:val="clear" w:color="auto" w:fill="auto"/>
          </w:tcPr>
          <w:p w14:paraId="2FEE5FA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D804A5" w14:textId="1303EFD6" w:rsidR="00D42291" w:rsidRDefault="00C35119" w:rsidP="00D42291">
            <w:pPr>
              <w:overflowPunct/>
              <w:autoSpaceDE/>
              <w:autoSpaceDN/>
              <w:adjustRightInd/>
              <w:textAlignment w:val="auto"/>
            </w:pPr>
            <w:hyperlink r:id="rId170" w:history="1">
              <w:r w:rsidR="00D42291">
                <w:rPr>
                  <w:rStyle w:val="Hyperlink"/>
                </w:rPr>
                <w:t>C1-212948</w:t>
              </w:r>
            </w:hyperlink>
          </w:p>
        </w:tc>
        <w:tc>
          <w:tcPr>
            <w:tcW w:w="4191" w:type="dxa"/>
            <w:gridSpan w:val="3"/>
            <w:tcBorders>
              <w:top w:val="single" w:sz="4" w:space="0" w:color="auto"/>
              <w:bottom w:val="single" w:sz="4" w:space="0" w:color="auto"/>
            </w:tcBorders>
            <w:shd w:val="clear" w:color="auto" w:fill="FFFF00"/>
          </w:tcPr>
          <w:p w14:paraId="083727A1" w14:textId="38C8FE91" w:rsidR="00D42291" w:rsidRPr="00AC3414" w:rsidRDefault="00D42291" w:rsidP="00D42291">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46F7FE5D" w14:textId="11DAD8F2" w:rsidR="00D42291"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2E61C70" w14:textId="13C16E58" w:rsidR="00D42291" w:rsidRDefault="00D42291" w:rsidP="00D42291">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40635" w14:textId="77777777" w:rsidR="00C12A5C" w:rsidRDefault="00C12A5C" w:rsidP="00C12A5C">
            <w:pPr>
              <w:rPr>
                <w:rFonts w:eastAsia="Batang" w:cs="Arial"/>
                <w:lang w:eastAsia="ko-KR"/>
              </w:rPr>
            </w:pPr>
            <w:r>
              <w:rPr>
                <w:rFonts w:eastAsia="Batang" w:cs="Arial"/>
                <w:lang w:eastAsia="ko-KR"/>
              </w:rPr>
              <w:t>Mohamed, Thu, 0203</w:t>
            </w:r>
          </w:p>
          <w:p w14:paraId="67EF1415" w14:textId="45D857BE" w:rsidR="00C12A5C" w:rsidRDefault="00466629" w:rsidP="00C12A5C">
            <w:pPr>
              <w:rPr>
                <w:rFonts w:eastAsia="Batang" w:cs="Arial"/>
                <w:lang w:eastAsia="ko-KR"/>
              </w:rPr>
            </w:pPr>
            <w:r>
              <w:rPr>
                <w:rFonts w:eastAsia="Batang" w:cs="Arial"/>
                <w:lang w:eastAsia="ko-KR"/>
              </w:rPr>
              <w:t>O</w:t>
            </w:r>
            <w:r w:rsidR="00C12A5C">
              <w:rPr>
                <w:rFonts w:eastAsia="Batang" w:cs="Arial"/>
                <w:lang w:eastAsia="ko-KR"/>
              </w:rPr>
              <w:t>bjection</w:t>
            </w:r>
          </w:p>
          <w:p w14:paraId="44056CDC" w14:textId="17AAF608" w:rsidR="00466629" w:rsidRDefault="00466629" w:rsidP="00C12A5C">
            <w:pPr>
              <w:rPr>
                <w:rFonts w:eastAsia="Batang" w:cs="Arial"/>
                <w:lang w:eastAsia="ko-KR"/>
              </w:rPr>
            </w:pPr>
          </w:p>
          <w:p w14:paraId="14AD5ADD" w14:textId="56BE6498" w:rsidR="00466629" w:rsidRDefault="00466629" w:rsidP="00C12A5C">
            <w:pPr>
              <w:rPr>
                <w:rFonts w:eastAsia="Batang" w:cs="Arial"/>
                <w:lang w:eastAsia="ko-KR"/>
              </w:rPr>
            </w:pPr>
            <w:r>
              <w:rPr>
                <w:rFonts w:eastAsia="Batang" w:cs="Arial"/>
                <w:lang w:eastAsia="ko-KR"/>
              </w:rPr>
              <w:t>Roozbhe, Thu, 0321</w:t>
            </w:r>
          </w:p>
          <w:p w14:paraId="61260311" w14:textId="7A3759C1" w:rsidR="00466629" w:rsidRDefault="00466629" w:rsidP="00C12A5C">
            <w:pPr>
              <w:rPr>
                <w:rFonts w:eastAsia="Batang" w:cs="Arial"/>
                <w:lang w:eastAsia="ko-KR"/>
              </w:rPr>
            </w:pPr>
            <w:r>
              <w:rPr>
                <w:rFonts w:eastAsia="Batang" w:cs="Arial"/>
                <w:lang w:eastAsia="ko-KR"/>
              </w:rPr>
              <w:t>Unlcear comment</w:t>
            </w:r>
          </w:p>
          <w:p w14:paraId="40DDC8AF" w14:textId="77777777" w:rsidR="00D42291" w:rsidRDefault="00D42291" w:rsidP="00D42291">
            <w:pPr>
              <w:rPr>
                <w:rFonts w:eastAsia="Batang" w:cs="Arial"/>
                <w:lang w:eastAsia="ko-KR"/>
              </w:rPr>
            </w:pPr>
          </w:p>
        </w:tc>
      </w:tr>
      <w:tr w:rsidR="00D42291" w:rsidRPr="00D95972" w14:paraId="4BDA75B1" w14:textId="77777777" w:rsidTr="004848B7">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ED3925" w14:textId="729CC815" w:rsidR="00D42291" w:rsidRPr="00D95972" w:rsidRDefault="00C35119" w:rsidP="00D42291">
            <w:pPr>
              <w:overflowPunct/>
              <w:autoSpaceDE/>
              <w:autoSpaceDN/>
              <w:adjustRightInd/>
              <w:textAlignment w:val="auto"/>
              <w:rPr>
                <w:rFonts w:cs="Arial"/>
                <w:lang w:val="en-US"/>
              </w:rPr>
            </w:pPr>
            <w:hyperlink r:id="rId171"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00"/>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0369D266" w:rsidR="00D42291" w:rsidRPr="00D95972" w:rsidRDefault="00D42291" w:rsidP="00D42291">
            <w:pPr>
              <w:rPr>
                <w:rFonts w:eastAsia="Batang" w:cs="Arial"/>
                <w:lang w:eastAsia="ko-KR"/>
              </w:rPr>
            </w:pPr>
          </w:p>
        </w:tc>
      </w:tr>
      <w:tr w:rsidR="00C67DCC" w:rsidRPr="00D95972" w14:paraId="6DE2410A" w14:textId="77777777" w:rsidTr="004848B7">
        <w:trPr>
          <w:gridAfter w:val="1"/>
          <w:wAfter w:w="4191" w:type="dxa"/>
        </w:trPr>
        <w:tc>
          <w:tcPr>
            <w:tcW w:w="976" w:type="dxa"/>
            <w:tcBorders>
              <w:left w:val="thinThickThinSmallGap" w:sz="24" w:space="0" w:color="auto"/>
              <w:bottom w:val="nil"/>
            </w:tcBorders>
            <w:shd w:val="clear" w:color="auto" w:fill="auto"/>
          </w:tcPr>
          <w:p w14:paraId="487C520A" w14:textId="77777777" w:rsidR="00C67DCC" w:rsidRPr="00D95972" w:rsidRDefault="00C67DCC" w:rsidP="00D42291">
            <w:pPr>
              <w:rPr>
                <w:rFonts w:cs="Arial"/>
              </w:rPr>
            </w:pPr>
          </w:p>
        </w:tc>
        <w:tc>
          <w:tcPr>
            <w:tcW w:w="1317" w:type="dxa"/>
            <w:gridSpan w:val="2"/>
            <w:tcBorders>
              <w:bottom w:val="nil"/>
            </w:tcBorders>
            <w:shd w:val="clear" w:color="auto" w:fill="auto"/>
          </w:tcPr>
          <w:p w14:paraId="646414E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8403B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8F7D1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0BEADB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E1A9DC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35E37" w14:textId="77777777" w:rsidR="00C67DCC" w:rsidRPr="00D95972" w:rsidRDefault="00C67DCC" w:rsidP="00D42291">
            <w:pPr>
              <w:rPr>
                <w:rFonts w:eastAsia="Batang" w:cs="Arial"/>
                <w:lang w:eastAsia="ko-KR"/>
              </w:rPr>
            </w:pPr>
          </w:p>
        </w:tc>
      </w:tr>
      <w:tr w:rsidR="00C67DCC" w:rsidRPr="00D95972" w14:paraId="59E6E16B" w14:textId="77777777" w:rsidTr="004848B7">
        <w:trPr>
          <w:gridAfter w:val="1"/>
          <w:wAfter w:w="4191" w:type="dxa"/>
        </w:trPr>
        <w:tc>
          <w:tcPr>
            <w:tcW w:w="976" w:type="dxa"/>
            <w:tcBorders>
              <w:left w:val="thinThickThinSmallGap" w:sz="24" w:space="0" w:color="auto"/>
              <w:bottom w:val="nil"/>
            </w:tcBorders>
            <w:shd w:val="clear" w:color="auto" w:fill="auto"/>
          </w:tcPr>
          <w:p w14:paraId="2FC9D52F" w14:textId="77777777" w:rsidR="00C67DCC" w:rsidRPr="00D95972" w:rsidRDefault="00C67DCC" w:rsidP="00D42291">
            <w:pPr>
              <w:rPr>
                <w:rFonts w:cs="Arial"/>
              </w:rPr>
            </w:pPr>
          </w:p>
        </w:tc>
        <w:tc>
          <w:tcPr>
            <w:tcW w:w="1317" w:type="dxa"/>
            <w:gridSpan w:val="2"/>
            <w:tcBorders>
              <w:bottom w:val="nil"/>
            </w:tcBorders>
            <w:shd w:val="clear" w:color="auto" w:fill="auto"/>
          </w:tcPr>
          <w:p w14:paraId="6D042D8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454BDB6"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FEC53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5E0772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F4787B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E63E" w14:textId="77777777" w:rsidR="00C67DCC" w:rsidRPr="00D95972" w:rsidRDefault="00C67DCC" w:rsidP="00D42291">
            <w:pPr>
              <w:rPr>
                <w:rFonts w:eastAsia="Batang" w:cs="Arial"/>
                <w:lang w:eastAsia="ko-KR"/>
              </w:rPr>
            </w:pPr>
          </w:p>
        </w:tc>
      </w:tr>
      <w:tr w:rsidR="00D42291" w:rsidRPr="00D95972" w14:paraId="7BF953ED" w14:textId="77777777" w:rsidTr="004848B7">
        <w:trPr>
          <w:gridAfter w:val="1"/>
          <w:wAfter w:w="4191" w:type="dxa"/>
        </w:trPr>
        <w:tc>
          <w:tcPr>
            <w:tcW w:w="976" w:type="dxa"/>
            <w:tcBorders>
              <w:left w:val="thinThickThinSmallGap" w:sz="24" w:space="0" w:color="auto"/>
              <w:bottom w:val="nil"/>
            </w:tcBorders>
            <w:shd w:val="clear" w:color="auto" w:fill="auto"/>
          </w:tcPr>
          <w:p w14:paraId="4AF59B4C" w14:textId="77777777" w:rsidR="00D42291" w:rsidRPr="00D95972" w:rsidRDefault="00D42291" w:rsidP="00D42291">
            <w:pPr>
              <w:rPr>
                <w:rFonts w:cs="Arial"/>
              </w:rPr>
            </w:pPr>
          </w:p>
        </w:tc>
        <w:tc>
          <w:tcPr>
            <w:tcW w:w="1317" w:type="dxa"/>
            <w:gridSpan w:val="2"/>
            <w:tcBorders>
              <w:bottom w:val="nil"/>
            </w:tcBorders>
            <w:shd w:val="clear" w:color="auto" w:fill="auto"/>
          </w:tcPr>
          <w:p w14:paraId="4B539E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1E64AED" w14:textId="59408FCC" w:rsidR="00D42291" w:rsidRDefault="00C35119" w:rsidP="00D42291">
            <w:pPr>
              <w:overflowPunct/>
              <w:autoSpaceDE/>
              <w:autoSpaceDN/>
              <w:adjustRightInd/>
              <w:textAlignment w:val="auto"/>
            </w:pPr>
            <w:hyperlink r:id="rId172" w:history="1">
              <w:r w:rsidR="00D42291">
                <w:rPr>
                  <w:rStyle w:val="Hyperlink"/>
                </w:rPr>
                <w:t>C1-212848</w:t>
              </w:r>
            </w:hyperlink>
          </w:p>
        </w:tc>
        <w:tc>
          <w:tcPr>
            <w:tcW w:w="4191" w:type="dxa"/>
            <w:gridSpan w:val="3"/>
            <w:tcBorders>
              <w:top w:val="single" w:sz="4" w:space="0" w:color="auto"/>
              <w:bottom w:val="single" w:sz="4" w:space="0" w:color="auto"/>
            </w:tcBorders>
            <w:shd w:val="clear" w:color="auto" w:fill="FFFF00"/>
          </w:tcPr>
          <w:p w14:paraId="5AD5585D" w14:textId="1CD95C54" w:rsidR="00D42291" w:rsidRDefault="00D42291" w:rsidP="00D42291">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5ABC1B3" w14:textId="59B7C67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32C8AA" w14:textId="7A46067E" w:rsidR="00D42291" w:rsidRDefault="00D42291" w:rsidP="00D42291">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EB7E6" w14:textId="77777777" w:rsidR="00D42291" w:rsidRDefault="00D42291" w:rsidP="00D42291">
            <w:pPr>
              <w:rPr>
                <w:rFonts w:eastAsia="Batang" w:cs="Arial"/>
                <w:lang w:eastAsia="ko-KR"/>
              </w:rPr>
            </w:pPr>
            <w:r>
              <w:rPr>
                <w:rFonts w:eastAsia="Batang" w:cs="Arial"/>
                <w:lang w:eastAsia="ko-KR"/>
              </w:rPr>
              <w:t>Revision of C1-210615</w:t>
            </w:r>
          </w:p>
          <w:p w14:paraId="0727C4AC" w14:textId="77777777" w:rsidR="00785F72" w:rsidRDefault="00785F72" w:rsidP="00D42291">
            <w:pPr>
              <w:rPr>
                <w:rFonts w:eastAsia="Batang" w:cs="Arial"/>
                <w:lang w:eastAsia="ko-KR"/>
              </w:rPr>
            </w:pPr>
          </w:p>
          <w:p w14:paraId="1BB0A86B" w14:textId="330DD881" w:rsidR="00785F72" w:rsidRDefault="00785F72" w:rsidP="00785F72">
            <w:pPr>
              <w:rPr>
                <w:rFonts w:eastAsia="Batang" w:cs="Arial"/>
                <w:lang w:eastAsia="ko-KR"/>
              </w:rPr>
            </w:pPr>
            <w:r>
              <w:rPr>
                <w:rFonts w:eastAsia="Batang" w:cs="Arial"/>
                <w:lang w:eastAsia="ko-KR"/>
              </w:rPr>
              <w:t>Ivo Thu 0835</w:t>
            </w:r>
          </w:p>
          <w:p w14:paraId="5C491D63" w14:textId="6339D19B" w:rsidR="00785F72" w:rsidRDefault="00785F72" w:rsidP="00785F72">
            <w:pPr>
              <w:rPr>
                <w:rFonts w:eastAsia="Batang" w:cs="Arial"/>
                <w:lang w:eastAsia="ko-KR"/>
              </w:rPr>
            </w:pPr>
            <w:r>
              <w:rPr>
                <w:rFonts w:eastAsia="Batang" w:cs="Arial"/>
                <w:lang w:eastAsia="ko-KR"/>
              </w:rPr>
              <w:t>Rev required</w:t>
            </w:r>
          </w:p>
        </w:tc>
      </w:tr>
      <w:tr w:rsidR="00D42291" w:rsidRPr="00D95972" w14:paraId="52DC8142" w14:textId="77777777" w:rsidTr="004848B7">
        <w:trPr>
          <w:gridAfter w:val="1"/>
          <w:wAfter w:w="4191" w:type="dxa"/>
        </w:trPr>
        <w:tc>
          <w:tcPr>
            <w:tcW w:w="976" w:type="dxa"/>
            <w:tcBorders>
              <w:left w:val="thinThickThinSmallGap" w:sz="24" w:space="0" w:color="auto"/>
              <w:bottom w:val="nil"/>
            </w:tcBorders>
            <w:shd w:val="clear" w:color="auto" w:fill="auto"/>
          </w:tcPr>
          <w:p w14:paraId="728DD873" w14:textId="77777777" w:rsidR="00D42291" w:rsidRPr="00D95972" w:rsidRDefault="00D42291"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C1643B" w14:textId="6BA8B3D3" w:rsidR="00D42291" w:rsidRDefault="00C35119" w:rsidP="00D42291">
            <w:pPr>
              <w:overflowPunct/>
              <w:autoSpaceDE/>
              <w:autoSpaceDN/>
              <w:adjustRightInd/>
              <w:textAlignment w:val="auto"/>
              <w:rPr>
                <w:rFonts w:cs="Arial"/>
                <w:lang w:val="en-US"/>
              </w:rPr>
            </w:pPr>
            <w:hyperlink r:id="rId173"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00"/>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19C518CE" w14:textId="6F2E3935" w:rsidR="00D42291" w:rsidRDefault="00D42291" w:rsidP="00D42291">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9555DCB" w14:textId="5B55A28F" w:rsidR="00D42291" w:rsidRDefault="00D42291" w:rsidP="00D42291">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C0F1D" w14:textId="77777777" w:rsidR="00D42291" w:rsidRDefault="00D42291" w:rsidP="00D42291">
            <w:pPr>
              <w:rPr>
                <w:rFonts w:eastAsia="Batang" w:cs="Arial"/>
                <w:lang w:eastAsia="ko-KR"/>
              </w:rPr>
            </w:pPr>
          </w:p>
        </w:tc>
      </w:tr>
      <w:tr w:rsidR="00D42291" w:rsidRPr="00D95972" w14:paraId="5551ACF6" w14:textId="77777777" w:rsidTr="004848B7">
        <w:trPr>
          <w:gridAfter w:val="1"/>
          <w:wAfter w:w="4191" w:type="dxa"/>
        </w:trPr>
        <w:tc>
          <w:tcPr>
            <w:tcW w:w="976" w:type="dxa"/>
            <w:tcBorders>
              <w:left w:val="thinThickThinSmallGap" w:sz="24" w:space="0" w:color="auto"/>
              <w:bottom w:val="nil"/>
            </w:tcBorders>
            <w:shd w:val="clear" w:color="auto" w:fill="auto"/>
          </w:tcPr>
          <w:p w14:paraId="72374965" w14:textId="77777777" w:rsidR="00D42291" w:rsidRPr="00D95972" w:rsidRDefault="00D42291" w:rsidP="00D42291">
            <w:pPr>
              <w:rPr>
                <w:rFonts w:cs="Arial"/>
              </w:rPr>
            </w:pPr>
          </w:p>
        </w:tc>
        <w:tc>
          <w:tcPr>
            <w:tcW w:w="1317" w:type="dxa"/>
            <w:gridSpan w:val="2"/>
            <w:tcBorders>
              <w:bottom w:val="nil"/>
            </w:tcBorders>
            <w:shd w:val="clear" w:color="auto" w:fill="auto"/>
          </w:tcPr>
          <w:p w14:paraId="4E079F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574CCD7" w14:textId="692E61AF" w:rsidR="00D42291" w:rsidRDefault="00C35119" w:rsidP="00D42291">
            <w:pPr>
              <w:overflowPunct/>
              <w:autoSpaceDE/>
              <w:autoSpaceDN/>
              <w:adjustRightInd/>
              <w:textAlignment w:val="auto"/>
              <w:rPr>
                <w:rFonts w:cs="Arial"/>
                <w:lang w:val="en-US"/>
              </w:rPr>
            </w:pPr>
            <w:hyperlink r:id="rId174" w:history="1">
              <w:r w:rsidR="00D42291">
                <w:rPr>
                  <w:rStyle w:val="Hyperlink"/>
                </w:rPr>
                <w:t>C1-212859</w:t>
              </w:r>
            </w:hyperlink>
          </w:p>
        </w:tc>
        <w:tc>
          <w:tcPr>
            <w:tcW w:w="4191" w:type="dxa"/>
            <w:gridSpan w:val="3"/>
            <w:tcBorders>
              <w:top w:val="single" w:sz="4" w:space="0" w:color="auto"/>
              <w:bottom w:val="single" w:sz="4" w:space="0" w:color="auto"/>
            </w:tcBorders>
            <w:shd w:val="clear" w:color="auto" w:fill="FFFF00"/>
          </w:tcPr>
          <w:p w14:paraId="3CE31A3D" w14:textId="33666086" w:rsidR="00D42291" w:rsidRDefault="00D42291" w:rsidP="00D42291">
            <w:pPr>
              <w:rPr>
                <w:rFonts w:cs="Arial"/>
              </w:rPr>
            </w:pPr>
            <w:r>
              <w:rPr>
                <w:rFonts w:cs="Arial"/>
              </w:rPr>
              <w:t>Correct behavior when receiving #54 during transfer of existing persistent PDN connection</w:t>
            </w:r>
          </w:p>
        </w:tc>
        <w:tc>
          <w:tcPr>
            <w:tcW w:w="1767" w:type="dxa"/>
            <w:tcBorders>
              <w:top w:val="single" w:sz="4" w:space="0" w:color="auto"/>
              <w:bottom w:val="single" w:sz="4" w:space="0" w:color="auto"/>
            </w:tcBorders>
            <w:shd w:val="clear" w:color="auto" w:fill="FFFF00"/>
          </w:tcPr>
          <w:p w14:paraId="6F727099" w14:textId="7991C85F" w:rsidR="00D42291" w:rsidRDefault="00D42291" w:rsidP="00D4229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45680A4" w14:textId="68C0E097" w:rsidR="00D42291" w:rsidRDefault="00D42291" w:rsidP="00D42291">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37583" w14:textId="77777777" w:rsidR="00D42291" w:rsidRDefault="00D42291" w:rsidP="00D42291">
            <w:pPr>
              <w:rPr>
                <w:rFonts w:eastAsia="Batang" w:cs="Arial"/>
                <w:lang w:eastAsia="ko-KR"/>
              </w:rPr>
            </w:pPr>
            <w:r>
              <w:rPr>
                <w:rFonts w:eastAsia="Batang" w:cs="Arial"/>
                <w:lang w:eastAsia="ko-KR"/>
              </w:rPr>
              <w:t>Revision of C1-210774</w:t>
            </w:r>
          </w:p>
          <w:p w14:paraId="44DA1BE7" w14:textId="77777777" w:rsidR="00785F72" w:rsidRDefault="00785F72" w:rsidP="00D42291">
            <w:pPr>
              <w:rPr>
                <w:rFonts w:eastAsia="Batang" w:cs="Arial"/>
                <w:lang w:eastAsia="ko-KR"/>
              </w:rPr>
            </w:pPr>
          </w:p>
          <w:p w14:paraId="7E6D5849" w14:textId="77777777" w:rsidR="00785F72" w:rsidRDefault="00785F72" w:rsidP="00785F72">
            <w:pPr>
              <w:rPr>
                <w:rFonts w:eastAsia="Batang" w:cs="Arial"/>
                <w:lang w:eastAsia="ko-KR"/>
              </w:rPr>
            </w:pPr>
            <w:r>
              <w:rPr>
                <w:rFonts w:eastAsia="Batang" w:cs="Arial"/>
                <w:lang w:eastAsia="ko-KR"/>
              </w:rPr>
              <w:t>Ivo Thu 0835</w:t>
            </w:r>
          </w:p>
          <w:p w14:paraId="089A5B00" w14:textId="77777777" w:rsidR="00785F72" w:rsidRDefault="00785F72" w:rsidP="00785F72">
            <w:pPr>
              <w:rPr>
                <w:rFonts w:eastAsia="Batang" w:cs="Arial"/>
                <w:lang w:eastAsia="ko-KR"/>
              </w:rPr>
            </w:pPr>
            <w:r>
              <w:rPr>
                <w:rFonts w:eastAsia="Batang" w:cs="Arial"/>
                <w:lang w:eastAsia="ko-KR"/>
              </w:rPr>
              <w:t>Rev required</w:t>
            </w:r>
          </w:p>
          <w:p w14:paraId="6CBA2A77" w14:textId="77777777" w:rsidR="00D94C5A" w:rsidRDefault="00D94C5A" w:rsidP="00785F72">
            <w:pPr>
              <w:rPr>
                <w:rFonts w:eastAsia="Batang" w:cs="Arial"/>
                <w:lang w:eastAsia="ko-KR"/>
              </w:rPr>
            </w:pPr>
          </w:p>
          <w:p w14:paraId="4486B54B" w14:textId="77777777" w:rsidR="00D94C5A" w:rsidRDefault="00D94C5A" w:rsidP="00785F72">
            <w:pPr>
              <w:rPr>
                <w:rFonts w:eastAsia="Batang" w:cs="Arial"/>
                <w:lang w:eastAsia="ko-KR"/>
              </w:rPr>
            </w:pPr>
            <w:r>
              <w:rPr>
                <w:rFonts w:eastAsia="Batang" w:cs="Arial"/>
                <w:lang w:eastAsia="ko-KR"/>
              </w:rPr>
              <w:t>Sunghoon thu 1042</w:t>
            </w:r>
          </w:p>
          <w:p w14:paraId="6E1288EC" w14:textId="5D5BF1F3" w:rsidR="00D94C5A" w:rsidRDefault="00D94C5A" w:rsidP="00785F72">
            <w:pPr>
              <w:rPr>
                <w:rFonts w:eastAsia="Batang" w:cs="Arial"/>
                <w:lang w:eastAsia="ko-KR"/>
              </w:rPr>
            </w:pPr>
            <w:r>
              <w:rPr>
                <w:rFonts w:eastAsia="Batang" w:cs="Arial"/>
                <w:lang w:eastAsia="ko-KR"/>
              </w:rPr>
              <w:t>Rev required</w:t>
            </w:r>
          </w:p>
          <w:p w14:paraId="2B5DD65D" w14:textId="49F57484" w:rsidR="00D45F5F" w:rsidRDefault="00D45F5F" w:rsidP="00785F72">
            <w:pPr>
              <w:rPr>
                <w:rFonts w:eastAsia="Batang" w:cs="Arial"/>
                <w:lang w:eastAsia="ko-KR"/>
              </w:rPr>
            </w:pPr>
          </w:p>
          <w:p w14:paraId="6883D7C6" w14:textId="20C821C1" w:rsidR="00D45F5F" w:rsidRDefault="00D45F5F" w:rsidP="00785F72">
            <w:pPr>
              <w:rPr>
                <w:rFonts w:eastAsia="Batang" w:cs="Arial"/>
                <w:lang w:eastAsia="ko-KR"/>
              </w:rPr>
            </w:pPr>
            <w:r>
              <w:rPr>
                <w:rFonts w:eastAsia="Batang" w:cs="Arial"/>
                <w:lang w:eastAsia="ko-KR"/>
              </w:rPr>
              <w:t>JLB Thu 1654</w:t>
            </w:r>
          </w:p>
          <w:p w14:paraId="38C3A8F4" w14:textId="1E2E7294" w:rsidR="00D45F5F" w:rsidRDefault="00D45F5F" w:rsidP="00785F72">
            <w:pPr>
              <w:rPr>
                <w:rFonts w:eastAsia="Batang" w:cs="Arial"/>
                <w:lang w:eastAsia="ko-KR"/>
              </w:rPr>
            </w:pPr>
            <w:r>
              <w:rPr>
                <w:rFonts w:eastAsia="Batang" w:cs="Arial"/>
                <w:lang w:eastAsia="ko-KR"/>
              </w:rPr>
              <w:t>Replies</w:t>
            </w:r>
          </w:p>
          <w:p w14:paraId="7708C93C" w14:textId="77777777" w:rsidR="00D45F5F" w:rsidRDefault="00D45F5F" w:rsidP="00785F72">
            <w:pPr>
              <w:rPr>
                <w:rFonts w:eastAsia="Batang" w:cs="Arial"/>
                <w:lang w:eastAsia="ko-KR"/>
              </w:rPr>
            </w:pPr>
          </w:p>
          <w:p w14:paraId="5591CC26" w14:textId="63E89E6C" w:rsidR="00D94C5A" w:rsidRDefault="00D94C5A" w:rsidP="00785F72">
            <w:pPr>
              <w:rPr>
                <w:rFonts w:eastAsia="Batang" w:cs="Arial"/>
                <w:lang w:eastAsia="ko-KR"/>
              </w:rPr>
            </w:pPr>
          </w:p>
        </w:tc>
      </w:tr>
      <w:tr w:rsidR="00D42291" w:rsidRPr="00D95972" w14:paraId="7C780887" w14:textId="77777777" w:rsidTr="004848B7">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FE5832" w14:textId="2B0E0CE5" w:rsidR="00D42291" w:rsidRDefault="00C35119" w:rsidP="00D42291">
            <w:pPr>
              <w:overflowPunct/>
              <w:autoSpaceDE/>
              <w:autoSpaceDN/>
              <w:adjustRightInd/>
              <w:textAlignment w:val="auto"/>
            </w:pPr>
            <w:hyperlink r:id="rId175"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00"/>
          </w:tcPr>
          <w:p w14:paraId="078A28D2" w14:textId="327617A3" w:rsidR="00D42291" w:rsidRDefault="00D42291" w:rsidP="00D42291">
            <w:pPr>
              <w:rPr>
                <w:rFonts w:cs="Arial"/>
              </w:rPr>
            </w:pPr>
            <w:r>
              <w:rPr>
                <w:rFonts w:cs="Arial"/>
              </w:rPr>
              <w:t xml:space="preserve">Adding the missing Emergency service support over non-3GPP access in CNEM  command </w:t>
            </w:r>
          </w:p>
        </w:tc>
        <w:tc>
          <w:tcPr>
            <w:tcW w:w="1767" w:type="dxa"/>
            <w:tcBorders>
              <w:top w:val="single" w:sz="4" w:space="0" w:color="auto"/>
              <w:bottom w:val="single" w:sz="4" w:space="0" w:color="auto"/>
            </w:tcBorders>
            <w:shd w:val="clear" w:color="auto" w:fill="FFFF00"/>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B993" w14:textId="77777777" w:rsidR="00D42291" w:rsidRDefault="00D42291" w:rsidP="00D42291">
            <w:pPr>
              <w:rPr>
                <w:rFonts w:eastAsia="Batang" w:cs="Arial"/>
                <w:lang w:eastAsia="ko-KR"/>
              </w:rPr>
            </w:pPr>
          </w:p>
        </w:tc>
      </w:tr>
      <w:tr w:rsidR="00D42291" w:rsidRPr="00D95972" w14:paraId="79021774" w14:textId="77777777" w:rsidTr="004848B7">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3CC66E" w14:textId="2FE0D10A" w:rsidR="00D42291" w:rsidRDefault="00C35119" w:rsidP="00D42291">
            <w:pPr>
              <w:overflowPunct/>
              <w:autoSpaceDE/>
              <w:autoSpaceDN/>
              <w:adjustRightInd/>
              <w:textAlignment w:val="auto"/>
            </w:pPr>
            <w:hyperlink r:id="rId176"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00"/>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7F9C3" w14:textId="77777777" w:rsidR="00D42291" w:rsidRDefault="00D42291" w:rsidP="00D42291">
            <w:pPr>
              <w:rPr>
                <w:rFonts w:eastAsia="Batang" w:cs="Arial"/>
                <w:lang w:eastAsia="ko-KR"/>
              </w:rPr>
            </w:pPr>
            <w:r>
              <w:rPr>
                <w:rFonts w:eastAsia="Batang" w:cs="Arial"/>
                <w:lang w:eastAsia="ko-KR"/>
              </w:rPr>
              <w:t>Revision of C1-210824</w:t>
            </w:r>
          </w:p>
          <w:p w14:paraId="6D299E46" w14:textId="77777777" w:rsidR="005248C0" w:rsidRDefault="005248C0" w:rsidP="00D42291">
            <w:pPr>
              <w:rPr>
                <w:rFonts w:eastAsia="Batang" w:cs="Arial"/>
                <w:lang w:eastAsia="ko-KR"/>
              </w:rPr>
            </w:pPr>
          </w:p>
          <w:p w14:paraId="6071DFD1" w14:textId="77777777" w:rsidR="005248C0" w:rsidRDefault="005248C0" w:rsidP="00D42291">
            <w:pPr>
              <w:rPr>
                <w:rFonts w:eastAsia="Batang" w:cs="Arial"/>
                <w:lang w:eastAsia="ko-KR"/>
              </w:rPr>
            </w:pPr>
            <w:r>
              <w:rPr>
                <w:rFonts w:eastAsia="Batang" w:cs="Arial"/>
                <w:lang w:eastAsia="ko-KR"/>
              </w:rPr>
              <w:t>Cristina, thu 1249</w:t>
            </w:r>
          </w:p>
          <w:p w14:paraId="666BEA1E" w14:textId="317E4543" w:rsidR="005248C0" w:rsidRDefault="005248C0" w:rsidP="00D42291">
            <w:pPr>
              <w:rPr>
                <w:rFonts w:eastAsia="Batang" w:cs="Arial"/>
                <w:lang w:eastAsia="ko-KR"/>
              </w:rPr>
            </w:pPr>
            <w:r>
              <w:rPr>
                <w:rFonts w:eastAsia="Batang" w:cs="Arial"/>
                <w:lang w:eastAsia="ko-KR"/>
              </w:rPr>
              <w:t>Objection</w:t>
            </w:r>
          </w:p>
          <w:p w14:paraId="5C711366" w14:textId="7DC0BEFD" w:rsidR="005248C0" w:rsidRDefault="005248C0" w:rsidP="00D42291">
            <w:pPr>
              <w:rPr>
                <w:rFonts w:eastAsia="Batang" w:cs="Arial"/>
                <w:lang w:eastAsia="ko-KR"/>
              </w:rPr>
            </w:pPr>
          </w:p>
        </w:tc>
      </w:tr>
      <w:tr w:rsidR="00D42291" w:rsidRPr="00D95972" w14:paraId="49EA4DCE" w14:textId="77777777" w:rsidTr="004848B7">
        <w:trPr>
          <w:gridAfter w:val="1"/>
          <w:wAfter w:w="4191" w:type="dxa"/>
        </w:trPr>
        <w:tc>
          <w:tcPr>
            <w:tcW w:w="976" w:type="dxa"/>
            <w:tcBorders>
              <w:left w:val="thinThickThinSmallGap" w:sz="24" w:space="0" w:color="auto"/>
              <w:bottom w:val="nil"/>
            </w:tcBorders>
            <w:shd w:val="clear" w:color="auto" w:fill="auto"/>
          </w:tcPr>
          <w:p w14:paraId="104876B5" w14:textId="1C6D0117" w:rsidR="005248C0" w:rsidRPr="00D95972" w:rsidRDefault="005248C0"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460706B" w14:textId="44701BEE" w:rsidR="00D42291" w:rsidRDefault="00C35119" w:rsidP="00D42291">
            <w:pPr>
              <w:overflowPunct/>
              <w:autoSpaceDE/>
              <w:autoSpaceDN/>
              <w:adjustRightInd/>
              <w:textAlignment w:val="auto"/>
            </w:pPr>
            <w:hyperlink r:id="rId177"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00"/>
          </w:tcPr>
          <w:p w14:paraId="72C57662" w14:textId="6E48620B" w:rsidR="00D42291" w:rsidRDefault="00D42291" w:rsidP="00D42291">
            <w:pPr>
              <w:rPr>
                <w:rFonts w:cs="Arial"/>
              </w:rPr>
            </w:pPr>
            <w:r>
              <w:rPr>
                <w:rFonts w:cs="Arial"/>
              </w:rPr>
              <w:t>Add Ethernet pdp type to a NOTE</w:t>
            </w:r>
          </w:p>
        </w:tc>
        <w:tc>
          <w:tcPr>
            <w:tcW w:w="1767" w:type="dxa"/>
            <w:tcBorders>
              <w:top w:val="single" w:sz="4" w:space="0" w:color="auto"/>
              <w:bottom w:val="single" w:sz="4" w:space="0" w:color="auto"/>
            </w:tcBorders>
            <w:shd w:val="clear" w:color="auto" w:fill="FFFF00"/>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C83" w14:textId="77777777" w:rsidR="00D42291" w:rsidRDefault="00D42291" w:rsidP="00D42291">
            <w:pPr>
              <w:rPr>
                <w:rFonts w:eastAsia="Batang" w:cs="Arial"/>
                <w:lang w:eastAsia="ko-KR"/>
              </w:rPr>
            </w:pPr>
          </w:p>
        </w:tc>
      </w:tr>
      <w:tr w:rsidR="00D42291" w:rsidRPr="00D95972" w14:paraId="5ADA8652" w14:textId="77777777" w:rsidTr="00BD30A3">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0993AC" w14:textId="0368BB5C" w:rsidR="00D42291" w:rsidRDefault="00C35119" w:rsidP="00D42291">
            <w:pPr>
              <w:overflowPunct/>
              <w:autoSpaceDE/>
              <w:autoSpaceDN/>
              <w:adjustRightInd/>
              <w:textAlignment w:val="auto"/>
            </w:pPr>
            <w:hyperlink r:id="rId178"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00"/>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01FA" w14:textId="77777777" w:rsidR="00D42291" w:rsidRDefault="00D42291" w:rsidP="00D42291">
            <w:pPr>
              <w:rPr>
                <w:rFonts w:eastAsia="Batang" w:cs="Arial"/>
                <w:lang w:eastAsia="ko-KR"/>
              </w:rPr>
            </w:pPr>
          </w:p>
        </w:tc>
      </w:tr>
      <w:tr w:rsidR="00BD30A3" w:rsidRPr="00D95972" w14:paraId="34163F74" w14:textId="77777777" w:rsidTr="00BD30A3">
        <w:trPr>
          <w:gridAfter w:val="1"/>
          <w:wAfter w:w="4191" w:type="dxa"/>
        </w:trPr>
        <w:tc>
          <w:tcPr>
            <w:tcW w:w="976" w:type="dxa"/>
            <w:tcBorders>
              <w:left w:val="thinThickThinSmallGap" w:sz="24" w:space="0" w:color="auto"/>
              <w:bottom w:val="nil"/>
            </w:tcBorders>
            <w:shd w:val="clear" w:color="auto" w:fill="auto"/>
          </w:tcPr>
          <w:p w14:paraId="47740CFC" w14:textId="77777777" w:rsidR="00BD30A3" w:rsidRPr="00D95972" w:rsidRDefault="00BD30A3" w:rsidP="00F2145B">
            <w:pPr>
              <w:rPr>
                <w:rFonts w:cs="Arial"/>
              </w:rPr>
            </w:pPr>
          </w:p>
        </w:tc>
        <w:tc>
          <w:tcPr>
            <w:tcW w:w="1317" w:type="dxa"/>
            <w:gridSpan w:val="2"/>
            <w:tcBorders>
              <w:bottom w:val="nil"/>
            </w:tcBorders>
            <w:shd w:val="clear" w:color="auto" w:fill="auto"/>
          </w:tcPr>
          <w:p w14:paraId="4A22EFF2"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395BECEF" w14:textId="0436BEAC" w:rsidR="00BD30A3" w:rsidRDefault="00BD30A3" w:rsidP="00F2145B">
            <w:pPr>
              <w:overflowPunct/>
              <w:autoSpaceDE/>
              <w:autoSpaceDN/>
              <w:adjustRightInd/>
              <w:textAlignment w:val="auto"/>
              <w:rPr>
                <w:rFonts w:cs="Arial"/>
                <w:lang w:val="en-US"/>
              </w:rPr>
            </w:pPr>
            <w:r w:rsidRPr="00BD30A3">
              <w:t>C1-213542</w:t>
            </w:r>
          </w:p>
        </w:tc>
        <w:tc>
          <w:tcPr>
            <w:tcW w:w="4191" w:type="dxa"/>
            <w:gridSpan w:val="3"/>
            <w:tcBorders>
              <w:top w:val="single" w:sz="4" w:space="0" w:color="auto"/>
              <w:bottom w:val="single" w:sz="4" w:space="0" w:color="auto"/>
            </w:tcBorders>
            <w:shd w:val="clear" w:color="auto" w:fill="FFFF00"/>
          </w:tcPr>
          <w:p w14:paraId="169D5462" w14:textId="77777777" w:rsidR="00BD30A3" w:rsidRDefault="00BD30A3" w:rsidP="00F2145B">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2CBAF8FD"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BEEBD08" w14:textId="77777777" w:rsidR="00BD30A3" w:rsidRDefault="00BD30A3" w:rsidP="00F2145B">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62011" w14:textId="7B239EFB" w:rsidR="00BD30A3" w:rsidRDefault="00BD30A3" w:rsidP="00F2145B">
            <w:pPr>
              <w:rPr>
                <w:rFonts w:eastAsia="Batang" w:cs="Arial"/>
                <w:lang w:eastAsia="ko-KR"/>
              </w:rPr>
            </w:pPr>
            <w:ins w:id="67" w:author="PeLe" w:date="2021-05-18T06:47:00Z">
              <w:r>
                <w:rPr>
                  <w:rFonts w:eastAsia="Batang" w:cs="Arial"/>
                  <w:lang w:eastAsia="ko-KR"/>
                </w:rPr>
                <w:t>Revision of C1-212857</w:t>
              </w:r>
            </w:ins>
          </w:p>
          <w:p w14:paraId="2096F48D" w14:textId="5A309851" w:rsidR="00CB27E5" w:rsidRDefault="00CB27E5" w:rsidP="00F2145B">
            <w:pPr>
              <w:rPr>
                <w:rFonts w:eastAsia="Batang" w:cs="Arial"/>
                <w:lang w:eastAsia="ko-KR"/>
              </w:rPr>
            </w:pPr>
          </w:p>
          <w:p w14:paraId="15504620" w14:textId="482501E2" w:rsidR="00CB27E5" w:rsidRDefault="00CB27E5" w:rsidP="00F2145B">
            <w:pPr>
              <w:rPr>
                <w:rFonts w:eastAsia="Batang" w:cs="Arial"/>
                <w:lang w:eastAsia="ko-KR"/>
              </w:rPr>
            </w:pPr>
            <w:r>
              <w:rPr>
                <w:rFonts w:eastAsia="Batang" w:cs="Arial"/>
                <w:lang w:eastAsia="ko-KR"/>
              </w:rPr>
              <w:t>Ivo, thu 0930</w:t>
            </w:r>
          </w:p>
          <w:p w14:paraId="4EC61BE9" w14:textId="24CA8124" w:rsidR="00CB27E5" w:rsidRDefault="00CB27E5" w:rsidP="00F2145B">
            <w:pPr>
              <w:rPr>
                <w:rFonts w:eastAsia="Batang" w:cs="Arial"/>
                <w:lang w:eastAsia="ko-KR"/>
              </w:rPr>
            </w:pPr>
            <w:r>
              <w:rPr>
                <w:rFonts w:eastAsia="Batang" w:cs="Arial"/>
                <w:lang w:eastAsia="ko-KR"/>
              </w:rPr>
              <w:t>Rev required</w:t>
            </w:r>
          </w:p>
          <w:p w14:paraId="07C91567" w14:textId="3A981E6E" w:rsidR="00CB27E5" w:rsidRDefault="00CB27E5" w:rsidP="00F2145B">
            <w:pPr>
              <w:rPr>
                <w:rFonts w:eastAsia="Batang" w:cs="Arial"/>
                <w:lang w:eastAsia="ko-KR"/>
              </w:rPr>
            </w:pPr>
          </w:p>
          <w:p w14:paraId="78D425B1" w14:textId="3BF9FD0A" w:rsidR="00D94C5A" w:rsidRDefault="00D94C5A" w:rsidP="00F2145B">
            <w:pPr>
              <w:rPr>
                <w:rFonts w:eastAsia="Batang" w:cs="Arial"/>
                <w:lang w:eastAsia="ko-KR"/>
              </w:rPr>
            </w:pPr>
            <w:r>
              <w:rPr>
                <w:rFonts w:eastAsia="Batang" w:cs="Arial"/>
                <w:lang w:eastAsia="ko-KR"/>
              </w:rPr>
              <w:t>Sunghoon thu 1040</w:t>
            </w:r>
          </w:p>
          <w:p w14:paraId="006D4DE7" w14:textId="48004EF9" w:rsidR="00D94C5A" w:rsidRDefault="00D94C5A" w:rsidP="00F2145B">
            <w:pPr>
              <w:rPr>
                <w:ins w:id="68" w:author="PeLe" w:date="2021-05-18T06:47:00Z"/>
                <w:rFonts w:eastAsia="Batang" w:cs="Arial"/>
                <w:lang w:eastAsia="ko-KR"/>
              </w:rPr>
            </w:pPr>
            <w:r>
              <w:rPr>
                <w:rFonts w:eastAsia="Batang" w:cs="Arial"/>
                <w:lang w:eastAsia="ko-KR"/>
              </w:rPr>
              <w:t>Rev rquired</w:t>
            </w:r>
          </w:p>
          <w:p w14:paraId="29A4EF11" w14:textId="37742682" w:rsidR="00BD30A3" w:rsidRDefault="00BD30A3" w:rsidP="00F2145B">
            <w:pPr>
              <w:rPr>
                <w:ins w:id="69" w:author="PeLe" w:date="2021-05-18T06:47:00Z"/>
                <w:rFonts w:eastAsia="Batang" w:cs="Arial"/>
                <w:lang w:eastAsia="ko-KR"/>
              </w:rPr>
            </w:pPr>
            <w:ins w:id="70" w:author="PeLe" w:date="2021-05-18T06:47:00Z">
              <w:r>
                <w:rPr>
                  <w:rFonts w:eastAsia="Batang" w:cs="Arial"/>
                  <w:lang w:eastAsia="ko-KR"/>
                </w:rPr>
                <w:t>_________________________________________</w:t>
              </w:r>
            </w:ins>
          </w:p>
          <w:p w14:paraId="30D69B72" w14:textId="433D81AF" w:rsidR="00BD30A3" w:rsidRDefault="00BD30A3" w:rsidP="00F2145B">
            <w:pPr>
              <w:rPr>
                <w:rFonts w:eastAsia="Batang" w:cs="Arial"/>
                <w:lang w:eastAsia="ko-KR"/>
              </w:rPr>
            </w:pPr>
            <w:r>
              <w:rPr>
                <w:rFonts w:eastAsia="Batang" w:cs="Arial"/>
                <w:lang w:eastAsia="ko-KR"/>
              </w:rPr>
              <w:t>Revision of C1-211202</w:t>
            </w:r>
          </w:p>
        </w:tc>
      </w:tr>
      <w:tr w:rsidR="00BD30A3" w:rsidRPr="00D95972" w14:paraId="2BD37050" w14:textId="77777777" w:rsidTr="00BD30A3">
        <w:trPr>
          <w:gridAfter w:val="1"/>
          <w:wAfter w:w="4191" w:type="dxa"/>
        </w:trPr>
        <w:tc>
          <w:tcPr>
            <w:tcW w:w="976" w:type="dxa"/>
            <w:tcBorders>
              <w:left w:val="thinThickThinSmallGap" w:sz="24" w:space="0" w:color="auto"/>
              <w:bottom w:val="nil"/>
            </w:tcBorders>
            <w:shd w:val="clear" w:color="auto" w:fill="auto"/>
          </w:tcPr>
          <w:p w14:paraId="5CCD8758" w14:textId="77777777" w:rsidR="00BD30A3" w:rsidRDefault="00BD30A3" w:rsidP="00F2145B">
            <w:pPr>
              <w:rPr>
                <w:rFonts w:cs="Arial"/>
              </w:rPr>
            </w:pPr>
          </w:p>
          <w:p w14:paraId="53CE14E2" w14:textId="77777777" w:rsidR="00BD30A3" w:rsidRPr="00D95972" w:rsidRDefault="00BD30A3" w:rsidP="00F2145B">
            <w:pPr>
              <w:rPr>
                <w:rFonts w:cs="Arial"/>
              </w:rPr>
            </w:pPr>
          </w:p>
        </w:tc>
        <w:tc>
          <w:tcPr>
            <w:tcW w:w="1317" w:type="dxa"/>
            <w:gridSpan w:val="2"/>
            <w:tcBorders>
              <w:bottom w:val="nil"/>
            </w:tcBorders>
            <w:shd w:val="clear" w:color="auto" w:fill="auto"/>
          </w:tcPr>
          <w:p w14:paraId="2403FABE"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47B7204B" w14:textId="554DD396" w:rsidR="00BD30A3" w:rsidRDefault="00BD30A3" w:rsidP="00F2145B">
            <w:pPr>
              <w:overflowPunct/>
              <w:autoSpaceDE/>
              <w:autoSpaceDN/>
              <w:adjustRightInd/>
              <w:textAlignment w:val="auto"/>
              <w:rPr>
                <w:rFonts w:cs="Arial"/>
                <w:lang w:val="en-US"/>
              </w:rPr>
            </w:pPr>
            <w:r w:rsidRPr="00BD30A3">
              <w:t>C1-213543</w:t>
            </w:r>
          </w:p>
        </w:tc>
        <w:tc>
          <w:tcPr>
            <w:tcW w:w="4191" w:type="dxa"/>
            <w:gridSpan w:val="3"/>
            <w:tcBorders>
              <w:top w:val="single" w:sz="4" w:space="0" w:color="auto"/>
              <w:bottom w:val="single" w:sz="4" w:space="0" w:color="auto"/>
            </w:tcBorders>
            <w:shd w:val="clear" w:color="auto" w:fill="FFFF00"/>
          </w:tcPr>
          <w:p w14:paraId="575EABD8" w14:textId="77777777" w:rsidR="00BD30A3" w:rsidRDefault="00BD30A3" w:rsidP="00F2145B">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65F36C10"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6857F8C" w14:textId="77777777" w:rsidR="00BD30A3" w:rsidRDefault="00BD30A3" w:rsidP="00F2145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9BA7" w14:textId="1FF67574" w:rsidR="00BD30A3" w:rsidRDefault="00BD30A3" w:rsidP="00F2145B">
            <w:pPr>
              <w:rPr>
                <w:rFonts w:eastAsia="Batang" w:cs="Arial"/>
                <w:lang w:eastAsia="ko-KR"/>
              </w:rPr>
            </w:pPr>
            <w:ins w:id="71" w:author="PeLe" w:date="2021-05-18T06:47:00Z">
              <w:r>
                <w:rPr>
                  <w:rFonts w:eastAsia="Batang" w:cs="Arial"/>
                  <w:lang w:eastAsia="ko-KR"/>
                </w:rPr>
                <w:t>Revision of C1-212858</w:t>
              </w:r>
            </w:ins>
          </w:p>
          <w:p w14:paraId="4D04A4B4" w14:textId="462F7BC3" w:rsidR="00CB27E5" w:rsidRDefault="00CB27E5" w:rsidP="00F2145B">
            <w:pPr>
              <w:rPr>
                <w:rFonts w:eastAsia="Batang" w:cs="Arial"/>
                <w:lang w:eastAsia="ko-KR"/>
              </w:rPr>
            </w:pPr>
          </w:p>
          <w:p w14:paraId="23A57F3E" w14:textId="77777777" w:rsidR="00CB27E5" w:rsidRDefault="00CB27E5" w:rsidP="00CB27E5">
            <w:pPr>
              <w:rPr>
                <w:rFonts w:eastAsia="Batang" w:cs="Arial"/>
                <w:lang w:eastAsia="ko-KR"/>
              </w:rPr>
            </w:pPr>
            <w:r>
              <w:rPr>
                <w:rFonts w:eastAsia="Batang" w:cs="Arial"/>
                <w:lang w:eastAsia="ko-KR"/>
              </w:rPr>
              <w:t>Ivo, thu 0930</w:t>
            </w:r>
          </w:p>
          <w:p w14:paraId="1F0F2F50" w14:textId="77777777" w:rsidR="00CB27E5" w:rsidRDefault="00CB27E5" w:rsidP="00CB27E5">
            <w:pPr>
              <w:rPr>
                <w:rFonts w:eastAsia="Batang" w:cs="Arial"/>
                <w:lang w:eastAsia="ko-KR"/>
              </w:rPr>
            </w:pPr>
            <w:r>
              <w:rPr>
                <w:rFonts w:eastAsia="Batang" w:cs="Arial"/>
                <w:lang w:eastAsia="ko-KR"/>
              </w:rPr>
              <w:t>Rev required</w:t>
            </w:r>
          </w:p>
          <w:p w14:paraId="26ABB0AC" w14:textId="0356CF63" w:rsidR="00CB27E5" w:rsidRDefault="00CB27E5" w:rsidP="00F2145B">
            <w:pPr>
              <w:rPr>
                <w:rFonts w:eastAsia="Batang" w:cs="Arial"/>
                <w:lang w:eastAsia="ko-KR"/>
              </w:rPr>
            </w:pPr>
          </w:p>
          <w:p w14:paraId="2E792EDE" w14:textId="77777777" w:rsidR="00D94C5A" w:rsidRDefault="00D94C5A" w:rsidP="00D94C5A">
            <w:pPr>
              <w:rPr>
                <w:rFonts w:eastAsia="Batang" w:cs="Arial"/>
                <w:lang w:eastAsia="ko-KR"/>
              </w:rPr>
            </w:pPr>
            <w:r>
              <w:rPr>
                <w:rFonts w:eastAsia="Batang" w:cs="Arial"/>
                <w:lang w:eastAsia="ko-KR"/>
              </w:rPr>
              <w:t>Sunghoon thu 1040</w:t>
            </w:r>
          </w:p>
          <w:p w14:paraId="7A07BB75" w14:textId="77777777" w:rsidR="00D94C5A" w:rsidRDefault="00D94C5A" w:rsidP="00D94C5A">
            <w:pPr>
              <w:rPr>
                <w:ins w:id="72" w:author="PeLe" w:date="2021-05-18T06:47:00Z"/>
                <w:rFonts w:eastAsia="Batang" w:cs="Arial"/>
                <w:lang w:eastAsia="ko-KR"/>
              </w:rPr>
            </w:pPr>
            <w:r>
              <w:rPr>
                <w:rFonts w:eastAsia="Batang" w:cs="Arial"/>
                <w:lang w:eastAsia="ko-KR"/>
              </w:rPr>
              <w:t>Rev rquired</w:t>
            </w:r>
          </w:p>
          <w:p w14:paraId="345EA8A9" w14:textId="77777777" w:rsidR="00D94C5A" w:rsidRDefault="00D94C5A" w:rsidP="00F2145B">
            <w:pPr>
              <w:rPr>
                <w:rFonts w:eastAsia="Batang" w:cs="Arial"/>
                <w:lang w:eastAsia="ko-KR"/>
              </w:rPr>
            </w:pPr>
          </w:p>
          <w:p w14:paraId="6DE3F873" w14:textId="77777777" w:rsidR="00D94C5A" w:rsidRDefault="00D94C5A" w:rsidP="00F2145B">
            <w:pPr>
              <w:rPr>
                <w:ins w:id="73" w:author="PeLe" w:date="2021-05-18T06:47:00Z"/>
                <w:rFonts w:eastAsia="Batang" w:cs="Arial"/>
                <w:lang w:eastAsia="ko-KR"/>
              </w:rPr>
            </w:pPr>
          </w:p>
          <w:p w14:paraId="11401DF1" w14:textId="63C965F0" w:rsidR="00BD30A3" w:rsidRDefault="00BD30A3" w:rsidP="00F2145B">
            <w:pPr>
              <w:rPr>
                <w:ins w:id="74" w:author="PeLe" w:date="2021-05-18T06:47:00Z"/>
                <w:rFonts w:eastAsia="Batang" w:cs="Arial"/>
                <w:lang w:eastAsia="ko-KR"/>
              </w:rPr>
            </w:pPr>
            <w:ins w:id="75" w:author="PeLe" w:date="2021-05-18T06:47:00Z">
              <w:r>
                <w:rPr>
                  <w:rFonts w:eastAsia="Batang" w:cs="Arial"/>
                  <w:lang w:eastAsia="ko-KR"/>
                </w:rPr>
                <w:t>_________________________________________</w:t>
              </w:r>
            </w:ins>
          </w:p>
          <w:p w14:paraId="0A7B009E" w14:textId="25BAFB1C" w:rsidR="00BD30A3" w:rsidRDefault="00BD30A3" w:rsidP="00F2145B">
            <w:pPr>
              <w:rPr>
                <w:rFonts w:eastAsia="Batang" w:cs="Arial"/>
                <w:lang w:eastAsia="ko-KR"/>
              </w:rPr>
            </w:pPr>
            <w:r>
              <w:rPr>
                <w:rFonts w:eastAsia="Batang" w:cs="Arial"/>
                <w:lang w:eastAsia="ko-KR"/>
              </w:rPr>
              <w:t>Revision of C1-211201</w:t>
            </w:r>
          </w:p>
        </w:tc>
      </w:tr>
      <w:tr w:rsidR="00C67DCC" w:rsidRPr="00D95972" w14:paraId="61A6A98C" w14:textId="77777777" w:rsidTr="004848B7">
        <w:trPr>
          <w:gridAfter w:val="1"/>
          <w:wAfter w:w="4191" w:type="dxa"/>
        </w:trPr>
        <w:tc>
          <w:tcPr>
            <w:tcW w:w="976" w:type="dxa"/>
            <w:tcBorders>
              <w:left w:val="thinThickThinSmallGap" w:sz="24" w:space="0" w:color="auto"/>
              <w:bottom w:val="nil"/>
            </w:tcBorders>
            <w:shd w:val="clear" w:color="auto" w:fill="auto"/>
          </w:tcPr>
          <w:p w14:paraId="72ED8E9C" w14:textId="77777777" w:rsidR="00C67DCC" w:rsidRPr="00D95972" w:rsidRDefault="00C67DCC" w:rsidP="00D42291">
            <w:pPr>
              <w:rPr>
                <w:rFonts w:cs="Arial"/>
              </w:rPr>
            </w:pPr>
          </w:p>
        </w:tc>
        <w:tc>
          <w:tcPr>
            <w:tcW w:w="1317" w:type="dxa"/>
            <w:gridSpan w:val="2"/>
            <w:tcBorders>
              <w:bottom w:val="nil"/>
            </w:tcBorders>
            <w:shd w:val="clear" w:color="auto" w:fill="auto"/>
          </w:tcPr>
          <w:p w14:paraId="1E84F83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337EC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9414A7"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E91B8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0D1706B"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28E38" w14:textId="77777777" w:rsidR="00C67DCC" w:rsidRDefault="00C67DCC" w:rsidP="00D42291">
            <w:pPr>
              <w:rPr>
                <w:rFonts w:eastAsia="Batang" w:cs="Arial"/>
                <w:lang w:eastAsia="ko-KR"/>
              </w:rPr>
            </w:pPr>
          </w:p>
        </w:tc>
      </w:tr>
      <w:tr w:rsidR="00C67DCC" w:rsidRPr="00D95972" w14:paraId="2EB4252E" w14:textId="77777777" w:rsidTr="004848B7">
        <w:trPr>
          <w:gridAfter w:val="1"/>
          <w:wAfter w:w="4191" w:type="dxa"/>
        </w:trPr>
        <w:tc>
          <w:tcPr>
            <w:tcW w:w="976" w:type="dxa"/>
            <w:tcBorders>
              <w:left w:val="thinThickThinSmallGap" w:sz="24" w:space="0" w:color="auto"/>
              <w:bottom w:val="nil"/>
            </w:tcBorders>
            <w:shd w:val="clear" w:color="auto" w:fill="auto"/>
          </w:tcPr>
          <w:p w14:paraId="39401A9F" w14:textId="77777777" w:rsidR="00C67DCC" w:rsidRPr="00D95972" w:rsidRDefault="00C67DCC" w:rsidP="00D42291">
            <w:pPr>
              <w:rPr>
                <w:rFonts w:cs="Arial"/>
              </w:rPr>
            </w:pPr>
          </w:p>
        </w:tc>
        <w:tc>
          <w:tcPr>
            <w:tcW w:w="1317" w:type="dxa"/>
            <w:gridSpan w:val="2"/>
            <w:tcBorders>
              <w:bottom w:val="nil"/>
            </w:tcBorders>
            <w:shd w:val="clear" w:color="auto" w:fill="auto"/>
          </w:tcPr>
          <w:p w14:paraId="6B4A0D9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2F947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EC92F"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3B8B8B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091FCA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643CE" w14:textId="77777777" w:rsidR="00C67DCC" w:rsidRDefault="00C67DCC" w:rsidP="00D42291">
            <w:pPr>
              <w:rPr>
                <w:rFonts w:eastAsia="Batang" w:cs="Arial"/>
                <w:lang w:eastAsia="ko-KR"/>
              </w:rPr>
            </w:pPr>
          </w:p>
        </w:tc>
      </w:tr>
      <w:tr w:rsidR="00D42291" w:rsidRPr="00D95972" w14:paraId="448B28D9" w14:textId="77777777" w:rsidTr="00466629">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2C48DB0" w14:textId="2337A8A4" w:rsidR="00D42291" w:rsidRDefault="00C35119" w:rsidP="00D42291">
            <w:pPr>
              <w:overflowPunct/>
              <w:autoSpaceDE/>
              <w:autoSpaceDN/>
              <w:adjustRightInd/>
              <w:textAlignment w:val="auto"/>
            </w:pPr>
            <w:hyperlink r:id="rId179" w:history="1">
              <w:r w:rsidR="00D42291">
                <w:rPr>
                  <w:rStyle w:val="Hyperlink"/>
                </w:rPr>
                <w:t>C1-212939</w:t>
              </w:r>
            </w:hyperlink>
          </w:p>
        </w:tc>
        <w:tc>
          <w:tcPr>
            <w:tcW w:w="4191" w:type="dxa"/>
            <w:gridSpan w:val="3"/>
            <w:tcBorders>
              <w:top w:val="single" w:sz="4" w:space="0" w:color="auto"/>
              <w:bottom w:val="single" w:sz="4" w:space="0" w:color="auto"/>
            </w:tcBorders>
            <w:shd w:val="clear" w:color="auto" w:fill="auto"/>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auto"/>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AC8B4" w14:textId="77777777" w:rsidR="00466629" w:rsidRDefault="00466629" w:rsidP="00D42291">
            <w:pPr>
              <w:rPr>
                <w:rFonts w:eastAsia="Batang" w:cs="Arial"/>
                <w:lang w:eastAsia="ko-KR"/>
              </w:rPr>
            </w:pPr>
            <w:r>
              <w:rPr>
                <w:rFonts w:eastAsia="Batang" w:cs="Arial"/>
                <w:lang w:eastAsia="ko-KR"/>
              </w:rPr>
              <w:t>Merged into C1-213189 and its revs</w:t>
            </w:r>
          </w:p>
          <w:p w14:paraId="2564D7AC" w14:textId="77777777" w:rsidR="004B69FB" w:rsidRDefault="004B69FB" w:rsidP="00D42291">
            <w:pPr>
              <w:rPr>
                <w:rFonts w:eastAsia="Batang" w:cs="Arial"/>
                <w:lang w:eastAsia="ko-KR"/>
              </w:rPr>
            </w:pPr>
          </w:p>
          <w:p w14:paraId="52437E40" w14:textId="11D4A258" w:rsidR="00D42291" w:rsidRDefault="00C12A5C" w:rsidP="00D42291">
            <w:pPr>
              <w:rPr>
                <w:rFonts w:eastAsia="Batang" w:cs="Arial"/>
                <w:lang w:eastAsia="ko-KR"/>
              </w:rPr>
            </w:pPr>
            <w:r>
              <w:rPr>
                <w:rFonts w:eastAsia="Batang" w:cs="Arial"/>
                <w:lang w:eastAsia="ko-KR"/>
              </w:rPr>
              <w:t>Mohamed, Thu, 0203</w:t>
            </w:r>
          </w:p>
          <w:p w14:paraId="4A4B12F6" w14:textId="77777777" w:rsidR="00C12A5C" w:rsidRDefault="00C12A5C" w:rsidP="00D42291">
            <w:pPr>
              <w:rPr>
                <w:rFonts w:eastAsia="Batang" w:cs="Arial"/>
                <w:lang w:eastAsia="ko-KR"/>
              </w:rPr>
            </w:pPr>
            <w:r>
              <w:rPr>
                <w:rFonts w:eastAsia="Batang" w:cs="Arial"/>
                <w:lang w:eastAsia="ko-KR"/>
              </w:rPr>
              <w:t>Revision required</w:t>
            </w:r>
          </w:p>
          <w:p w14:paraId="0DA5F320" w14:textId="77777777" w:rsidR="00466629" w:rsidRDefault="00466629" w:rsidP="00D42291">
            <w:pPr>
              <w:rPr>
                <w:rFonts w:eastAsia="Batang" w:cs="Arial"/>
                <w:lang w:eastAsia="ko-KR"/>
              </w:rPr>
            </w:pPr>
          </w:p>
          <w:p w14:paraId="7B6D2FDC" w14:textId="77777777" w:rsidR="00466629" w:rsidRDefault="00466629" w:rsidP="00D42291">
            <w:pPr>
              <w:rPr>
                <w:rFonts w:eastAsia="Batang" w:cs="Arial"/>
                <w:lang w:eastAsia="ko-KR"/>
              </w:rPr>
            </w:pPr>
            <w:r>
              <w:rPr>
                <w:rFonts w:eastAsia="Batang" w:cs="Arial"/>
                <w:lang w:eastAsia="ko-KR"/>
              </w:rPr>
              <w:t>Rae, Thu, 0335</w:t>
            </w:r>
          </w:p>
          <w:p w14:paraId="703E4CD0" w14:textId="77777777" w:rsidR="00466629" w:rsidRDefault="00466629" w:rsidP="00D42291">
            <w:pPr>
              <w:rPr>
                <w:rFonts w:eastAsia="Batang" w:cs="Arial"/>
                <w:lang w:eastAsia="ko-KR"/>
              </w:rPr>
            </w:pPr>
            <w:r>
              <w:rPr>
                <w:rFonts w:eastAsia="Batang" w:cs="Arial"/>
                <w:lang w:eastAsia="ko-KR"/>
              </w:rPr>
              <w:t>Fine to merge this to 3189</w:t>
            </w:r>
          </w:p>
          <w:p w14:paraId="57592D18" w14:textId="77777777" w:rsidR="00785F72" w:rsidRDefault="00785F72" w:rsidP="00D42291">
            <w:pPr>
              <w:rPr>
                <w:rFonts w:eastAsia="Batang" w:cs="Arial"/>
                <w:lang w:eastAsia="ko-KR"/>
              </w:rPr>
            </w:pPr>
          </w:p>
          <w:p w14:paraId="4734F472" w14:textId="77777777" w:rsidR="00785F72" w:rsidRDefault="00785F72" w:rsidP="00785F72">
            <w:pPr>
              <w:rPr>
                <w:rFonts w:eastAsia="Batang" w:cs="Arial"/>
                <w:lang w:eastAsia="ko-KR"/>
              </w:rPr>
            </w:pPr>
            <w:r>
              <w:rPr>
                <w:rFonts w:eastAsia="Batang" w:cs="Arial"/>
                <w:lang w:eastAsia="ko-KR"/>
              </w:rPr>
              <w:t>Ivo Thu 0835</w:t>
            </w:r>
          </w:p>
          <w:p w14:paraId="283FEC24" w14:textId="77777777" w:rsidR="00785F72" w:rsidRDefault="00785F72" w:rsidP="00785F72">
            <w:pPr>
              <w:rPr>
                <w:rFonts w:eastAsia="Batang" w:cs="Arial"/>
                <w:lang w:eastAsia="ko-KR"/>
              </w:rPr>
            </w:pPr>
            <w:r>
              <w:rPr>
                <w:rFonts w:eastAsia="Batang" w:cs="Arial"/>
                <w:lang w:eastAsia="ko-KR"/>
              </w:rPr>
              <w:t>Rev required</w:t>
            </w:r>
          </w:p>
          <w:p w14:paraId="045727B9" w14:textId="77777777" w:rsidR="00623728" w:rsidRDefault="00623728" w:rsidP="00785F72">
            <w:pPr>
              <w:rPr>
                <w:rFonts w:eastAsia="Batang" w:cs="Arial"/>
                <w:lang w:eastAsia="ko-KR"/>
              </w:rPr>
            </w:pPr>
          </w:p>
          <w:p w14:paraId="6351648C" w14:textId="43D08BD8" w:rsidR="00623728" w:rsidRDefault="00623728" w:rsidP="00785F72">
            <w:pPr>
              <w:rPr>
                <w:rFonts w:eastAsia="Batang" w:cs="Arial"/>
                <w:lang w:eastAsia="ko-KR"/>
              </w:rPr>
            </w:pPr>
            <w:r>
              <w:rPr>
                <w:rFonts w:eastAsia="Batang" w:cs="Arial"/>
                <w:lang w:eastAsia="ko-KR"/>
              </w:rPr>
              <w:t>Mohamed and rae some acks</w:t>
            </w:r>
          </w:p>
        </w:tc>
      </w:tr>
      <w:tr w:rsidR="00D42291" w:rsidRPr="00D95972" w14:paraId="22084E2A" w14:textId="77777777" w:rsidTr="004848B7">
        <w:trPr>
          <w:gridAfter w:val="1"/>
          <w:wAfter w:w="4191" w:type="dxa"/>
        </w:trPr>
        <w:tc>
          <w:tcPr>
            <w:tcW w:w="976" w:type="dxa"/>
            <w:tcBorders>
              <w:left w:val="thinThickThinSmallGap" w:sz="24" w:space="0" w:color="auto"/>
              <w:bottom w:val="nil"/>
            </w:tcBorders>
            <w:shd w:val="clear" w:color="auto" w:fill="auto"/>
          </w:tcPr>
          <w:p w14:paraId="601EE3CA" w14:textId="77777777" w:rsidR="00D42291" w:rsidRPr="00D95972" w:rsidRDefault="00D42291" w:rsidP="00D42291">
            <w:pPr>
              <w:rPr>
                <w:rFonts w:cs="Arial"/>
              </w:rPr>
            </w:pPr>
          </w:p>
        </w:tc>
        <w:tc>
          <w:tcPr>
            <w:tcW w:w="1317" w:type="dxa"/>
            <w:gridSpan w:val="2"/>
            <w:tcBorders>
              <w:bottom w:val="nil"/>
            </w:tcBorders>
            <w:shd w:val="clear" w:color="auto" w:fill="auto"/>
          </w:tcPr>
          <w:p w14:paraId="1C159B3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3F171B8" w14:textId="740938BE" w:rsidR="00D42291" w:rsidRDefault="00C35119" w:rsidP="00D42291">
            <w:pPr>
              <w:overflowPunct/>
              <w:autoSpaceDE/>
              <w:autoSpaceDN/>
              <w:adjustRightInd/>
              <w:textAlignment w:val="auto"/>
            </w:pPr>
            <w:hyperlink r:id="rId180" w:history="1">
              <w:r w:rsidR="00D42291">
                <w:rPr>
                  <w:rStyle w:val="Hyperlink"/>
                </w:rPr>
                <w:t>C1-212940</w:t>
              </w:r>
            </w:hyperlink>
          </w:p>
        </w:tc>
        <w:tc>
          <w:tcPr>
            <w:tcW w:w="4191" w:type="dxa"/>
            <w:gridSpan w:val="3"/>
            <w:tcBorders>
              <w:top w:val="single" w:sz="4" w:space="0" w:color="auto"/>
              <w:bottom w:val="single" w:sz="4" w:space="0" w:color="auto"/>
            </w:tcBorders>
            <w:shd w:val="clear" w:color="auto" w:fill="FFFF00"/>
          </w:tcPr>
          <w:p w14:paraId="60A44B4D" w14:textId="4F7F7ABA" w:rsidR="00D42291" w:rsidRDefault="00D42291" w:rsidP="00D42291">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19E9B04D" w14:textId="68940A5C"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1D3FF5" w14:textId="125E4EA1" w:rsidR="00D42291" w:rsidRDefault="00D42291" w:rsidP="00D42291">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A5991" w14:textId="77777777" w:rsidR="00D42291" w:rsidRDefault="00C12A5C" w:rsidP="00D42291">
            <w:pPr>
              <w:rPr>
                <w:rFonts w:eastAsia="Batang" w:cs="Arial"/>
                <w:lang w:eastAsia="ko-KR"/>
              </w:rPr>
            </w:pPr>
            <w:r>
              <w:rPr>
                <w:rFonts w:eastAsia="Batang" w:cs="Arial"/>
                <w:lang w:eastAsia="ko-KR"/>
              </w:rPr>
              <w:t>Mohamed, Thu, 0203</w:t>
            </w:r>
          </w:p>
          <w:p w14:paraId="1E00EC71" w14:textId="77777777" w:rsidR="00C12A5C" w:rsidRDefault="00C12A5C" w:rsidP="00D42291">
            <w:pPr>
              <w:rPr>
                <w:rFonts w:eastAsia="Batang" w:cs="Arial"/>
                <w:lang w:eastAsia="ko-KR"/>
              </w:rPr>
            </w:pPr>
            <w:r>
              <w:rPr>
                <w:rFonts w:eastAsia="Batang" w:cs="Arial"/>
                <w:lang w:eastAsia="ko-KR"/>
              </w:rPr>
              <w:t>Revision required</w:t>
            </w:r>
          </w:p>
          <w:p w14:paraId="30559FA2" w14:textId="77777777" w:rsidR="00D94C5A" w:rsidRDefault="00D94C5A" w:rsidP="00D42291">
            <w:pPr>
              <w:rPr>
                <w:rFonts w:eastAsia="Batang" w:cs="Arial"/>
                <w:lang w:eastAsia="ko-KR"/>
              </w:rPr>
            </w:pPr>
          </w:p>
          <w:p w14:paraId="7E515A07" w14:textId="77777777" w:rsidR="00D94C5A" w:rsidRDefault="00D94C5A" w:rsidP="00D42291">
            <w:pPr>
              <w:rPr>
                <w:rFonts w:eastAsia="Batang" w:cs="Arial"/>
                <w:lang w:eastAsia="ko-KR"/>
              </w:rPr>
            </w:pPr>
            <w:r>
              <w:rPr>
                <w:rFonts w:eastAsia="Batang" w:cs="Arial"/>
                <w:lang w:eastAsia="ko-KR"/>
              </w:rPr>
              <w:t>Sunghoon, thu, 1042</w:t>
            </w:r>
          </w:p>
          <w:p w14:paraId="3E2B6682" w14:textId="4C899DBF" w:rsidR="00D94C5A" w:rsidRDefault="00D94C5A" w:rsidP="00D42291">
            <w:pPr>
              <w:rPr>
                <w:rFonts w:eastAsia="Batang" w:cs="Arial"/>
                <w:lang w:eastAsia="ko-KR"/>
              </w:rPr>
            </w:pPr>
            <w:r>
              <w:rPr>
                <w:rFonts w:eastAsia="Batang" w:cs="Arial"/>
                <w:lang w:eastAsia="ko-KR"/>
              </w:rPr>
              <w:t>Rev required</w:t>
            </w:r>
          </w:p>
        </w:tc>
      </w:tr>
      <w:tr w:rsidR="00D42291" w:rsidRPr="00D95972" w14:paraId="583094C2" w14:textId="77777777" w:rsidTr="004848B7">
        <w:trPr>
          <w:gridAfter w:val="1"/>
          <w:wAfter w:w="4191" w:type="dxa"/>
        </w:trPr>
        <w:tc>
          <w:tcPr>
            <w:tcW w:w="976" w:type="dxa"/>
            <w:tcBorders>
              <w:left w:val="thinThickThinSmallGap" w:sz="24" w:space="0" w:color="auto"/>
              <w:bottom w:val="nil"/>
            </w:tcBorders>
            <w:shd w:val="clear" w:color="auto" w:fill="auto"/>
          </w:tcPr>
          <w:p w14:paraId="1CBC9ADC" w14:textId="77777777" w:rsidR="00D42291" w:rsidRPr="00D95972" w:rsidRDefault="00D42291" w:rsidP="00D42291">
            <w:pPr>
              <w:rPr>
                <w:rFonts w:cs="Arial"/>
              </w:rPr>
            </w:pPr>
          </w:p>
        </w:tc>
        <w:tc>
          <w:tcPr>
            <w:tcW w:w="1317" w:type="dxa"/>
            <w:gridSpan w:val="2"/>
            <w:tcBorders>
              <w:bottom w:val="nil"/>
            </w:tcBorders>
            <w:shd w:val="clear" w:color="auto" w:fill="auto"/>
          </w:tcPr>
          <w:p w14:paraId="0A8DB6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9C3887" w14:textId="78E520E6" w:rsidR="00D42291" w:rsidRDefault="00C35119" w:rsidP="00D42291">
            <w:pPr>
              <w:overflowPunct/>
              <w:autoSpaceDE/>
              <w:autoSpaceDN/>
              <w:adjustRightInd/>
              <w:textAlignment w:val="auto"/>
            </w:pPr>
            <w:hyperlink r:id="rId181" w:history="1">
              <w:r w:rsidR="00D42291">
                <w:rPr>
                  <w:rStyle w:val="Hyperlink"/>
                </w:rPr>
                <w:t>C1-212943</w:t>
              </w:r>
            </w:hyperlink>
          </w:p>
        </w:tc>
        <w:tc>
          <w:tcPr>
            <w:tcW w:w="4191" w:type="dxa"/>
            <w:gridSpan w:val="3"/>
            <w:tcBorders>
              <w:top w:val="single" w:sz="4" w:space="0" w:color="auto"/>
              <w:bottom w:val="single" w:sz="4" w:space="0" w:color="auto"/>
            </w:tcBorders>
            <w:shd w:val="clear" w:color="auto" w:fill="FFFF00"/>
          </w:tcPr>
          <w:p w14:paraId="79319770" w14:textId="3BE60C87" w:rsidR="00D42291" w:rsidRDefault="00D42291" w:rsidP="00D42291">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7E8BA263" w14:textId="037B60B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E1B629" w14:textId="2F397BB6" w:rsidR="00D42291" w:rsidRDefault="00D42291" w:rsidP="00D42291">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62905" w14:textId="77777777" w:rsidR="00D42291" w:rsidRDefault="00D42291" w:rsidP="00D42291">
            <w:pPr>
              <w:rPr>
                <w:rFonts w:eastAsia="Batang" w:cs="Arial"/>
                <w:lang w:eastAsia="ko-KR"/>
              </w:rPr>
            </w:pPr>
          </w:p>
        </w:tc>
      </w:tr>
      <w:tr w:rsidR="00D42291" w:rsidRPr="00D95972" w14:paraId="1A3A26DF" w14:textId="77777777" w:rsidTr="004848B7">
        <w:trPr>
          <w:gridAfter w:val="1"/>
          <w:wAfter w:w="4191" w:type="dxa"/>
        </w:trPr>
        <w:tc>
          <w:tcPr>
            <w:tcW w:w="976" w:type="dxa"/>
            <w:tcBorders>
              <w:left w:val="thinThickThinSmallGap" w:sz="24" w:space="0" w:color="auto"/>
              <w:bottom w:val="nil"/>
            </w:tcBorders>
            <w:shd w:val="clear" w:color="auto" w:fill="auto"/>
          </w:tcPr>
          <w:p w14:paraId="22EEF539" w14:textId="77777777" w:rsidR="00D42291" w:rsidRPr="00D95972" w:rsidRDefault="00D42291" w:rsidP="00D42291">
            <w:pPr>
              <w:rPr>
                <w:rFonts w:cs="Arial"/>
              </w:rPr>
            </w:pPr>
          </w:p>
        </w:tc>
        <w:tc>
          <w:tcPr>
            <w:tcW w:w="1317" w:type="dxa"/>
            <w:gridSpan w:val="2"/>
            <w:tcBorders>
              <w:bottom w:val="nil"/>
            </w:tcBorders>
            <w:shd w:val="clear" w:color="auto" w:fill="auto"/>
          </w:tcPr>
          <w:p w14:paraId="44425FB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15E479E" w14:textId="3D2EED3A" w:rsidR="00D42291" w:rsidRDefault="00C35119" w:rsidP="00D42291">
            <w:pPr>
              <w:overflowPunct/>
              <w:autoSpaceDE/>
              <w:autoSpaceDN/>
              <w:adjustRightInd/>
              <w:textAlignment w:val="auto"/>
            </w:pPr>
            <w:hyperlink r:id="rId182" w:history="1">
              <w:r w:rsidR="00D42291">
                <w:rPr>
                  <w:rStyle w:val="Hyperlink"/>
                </w:rPr>
                <w:t>C1-212954</w:t>
              </w:r>
            </w:hyperlink>
          </w:p>
        </w:tc>
        <w:tc>
          <w:tcPr>
            <w:tcW w:w="4191" w:type="dxa"/>
            <w:gridSpan w:val="3"/>
            <w:tcBorders>
              <w:top w:val="single" w:sz="4" w:space="0" w:color="auto"/>
              <w:bottom w:val="single" w:sz="4" w:space="0" w:color="auto"/>
            </w:tcBorders>
            <w:shd w:val="clear" w:color="auto" w:fill="FFFF00"/>
          </w:tcPr>
          <w:p w14:paraId="58EE6053" w14:textId="36D8BD3E" w:rsidR="00D42291" w:rsidRDefault="00D42291" w:rsidP="00D42291">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4BF22785" w14:textId="33E0BCF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E2EB37" w14:textId="4FBDB6C7" w:rsidR="00D42291" w:rsidRDefault="00D42291" w:rsidP="00D42291">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4E9" w14:textId="77777777" w:rsidR="00D42291" w:rsidRDefault="00D42291" w:rsidP="00D42291">
            <w:pPr>
              <w:rPr>
                <w:rFonts w:eastAsia="Batang" w:cs="Arial"/>
                <w:lang w:eastAsia="ko-KR"/>
              </w:rPr>
            </w:pPr>
          </w:p>
        </w:tc>
      </w:tr>
      <w:tr w:rsidR="00D42291" w:rsidRPr="00D95972" w14:paraId="5DCEF320" w14:textId="77777777" w:rsidTr="004848B7">
        <w:trPr>
          <w:gridAfter w:val="1"/>
          <w:wAfter w:w="4191" w:type="dxa"/>
        </w:trPr>
        <w:tc>
          <w:tcPr>
            <w:tcW w:w="976" w:type="dxa"/>
            <w:tcBorders>
              <w:left w:val="thinThickThinSmallGap" w:sz="24" w:space="0" w:color="auto"/>
              <w:bottom w:val="nil"/>
            </w:tcBorders>
            <w:shd w:val="clear" w:color="auto" w:fill="auto"/>
          </w:tcPr>
          <w:p w14:paraId="1B0763FA" w14:textId="77777777" w:rsidR="00D42291" w:rsidRPr="00D95972" w:rsidRDefault="00D42291" w:rsidP="00D42291">
            <w:pPr>
              <w:rPr>
                <w:rFonts w:cs="Arial"/>
              </w:rPr>
            </w:pPr>
          </w:p>
        </w:tc>
        <w:tc>
          <w:tcPr>
            <w:tcW w:w="1317" w:type="dxa"/>
            <w:gridSpan w:val="2"/>
            <w:tcBorders>
              <w:bottom w:val="nil"/>
            </w:tcBorders>
            <w:shd w:val="clear" w:color="auto" w:fill="auto"/>
          </w:tcPr>
          <w:p w14:paraId="05932E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59DC4B" w14:textId="1BD36454" w:rsidR="00D42291" w:rsidRDefault="00C35119" w:rsidP="00D42291">
            <w:pPr>
              <w:overflowPunct/>
              <w:autoSpaceDE/>
              <w:autoSpaceDN/>
              <w:adjustRightInd/>
              <w:textAlignment w:val="auto"/>
            </w:pPr>
            <w:hyperlink r:id="rId183" w:history="1">
              <w:r w:rsidR="00D42291">
                <w:rPr>
                  <w:rStyle w:val="Hyperlink"/>
                </w:rPr>
                <w:t>C1-212962</w:t>
              </w:r>
            </w:hyperlink>
          </w:p>
        </w:tc>
        <w:tc>
          <w:tcPr>
            <w:tcW w:w="4191" w:type="dxa"/>
            <w:gridSpan w:val="3"/>
            <w:tcBorders>
              <w:top w:val="single" w:sz="4" w:space="0" w:color="auto"/>
              <w:bottom w:val="single" w:sz="4" w:space="0" w:color="auto"/>
            </w:tcBorders>
            <w:shd w:val="clear" w:color="auto" w:fill="FFFF00"/>
          </w:tcPr>
          <w:p w14:paraId="64651EF5" w14:textId="512DC8C3" w:rsidR="00D42291" w:rsidRDefault="00D42291" w:rsidP="00D42291">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166184A2" w14:textId="647BB80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29F658" w14:textId="7950DB68" w:rsidR="00D42291" w:rsidRDefault="00D42291" w:rsidP="00D42291">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4DCF7" w14:textId="77777777" w:rsidR="00E7246B" w:rsidRDefault="00E7246B" w:rsidP="00E7246B">
            <w:pPr>
              <w:rPr>
                <w:rFonts w:eastAsia="Batang" w:cs="Arial"/>
                <w:lang w:eastAsia="ko-KR"/>
              </w:rPr>
            </w:pPr>
            <w:r>
              <w:rPr>
                <w:rFonts w:eastAsia="Batang" w:cs="Arial"/>
                <w:lang w:eastAsia="ko-KR"/>
              </w:rPr>
              <w:t>Amer, Thu, 0203</w:t>
            </w:r>
          </w:p>
          <w:p w14:paraId="744FD9A2" w14:textId="77777777" w:rsidR="00D42291" w:rsidRDefault="00E7246B" w:rsidP="00E7246B">
            <w:pPr>
              <w:rPr>
                <w:rFonts w:eastAsia="Batang" w:cs="Arial"/>
                <w:lang w:eastAsia="ko-KR"/>
              </w:rPr>
            </w:pPr>
            <w:r>
              <w:rPr>
                <w:rFonts w:eastAsia="Batang" w:cs="Arial"/>
                <w:lang w:eastAsia="ko-KR"/>
              </w:rPr>
              <w:t>Revision required</w:t>
            </w:r>
          </w:p>
          <w:p w14:paraId="2D57B36B" w14:textId="77777777" w:rsidR="00D94C5A" w:rsidRDefault="00D94C5A" w:rsidP="00E7246B">
            <w:pPr>
              <w:rPr>
                <w:rFonts w:eastAsia="Batang" w:cs="Arial"/>
                <w:lang w:eastAsia="ko-KR"/>
              </w:rPr>
            </w:pPr>
          </w:p>
          <w:p w14:paraId="1CCC84B7" w14:textId="77777777" w:rsidR="00D94C5A" w:rsidRDefault="00D94C5A" w:rsidP="00E7246B">
            <w:pPr>
              <w:rPr>
                <w:rFonts w:eastAsia="Batang" w:cs="Arial"/>
                <w:lang w:eastAsia="ko-KR"/>
              </w:rPr>
            </w:pPr>
            <w:r>
              <w:rPr>
                <w:rFonts w:eastAsia="Batang" w:cs="Arial"/>
                <w:lang w:eastAsia="ko-KR"/>
              </w:rPr>
              <w:t>Cristina thu 1045</w:t>
            </w:r>
          </w:p>
          <w:p w14:paraId="02DC705B" w14:textId="7A1ADC63" w:rsidR="00D94C5A" w:rsidRDefault="00D94C5A" w:rsidP="00E7246B">
            <w:pPr>
              <w:rPr>
                <w:rFonts w:eastAsia="Batang" w:cs="Arial"/>
                <w:lang w:eastAsia="ko-KR"/>
              </w:rPr>
            </w:pPr>
            <w:r>
              <w:rPr>
                <w:rFonts w:eastAsia="Batang" w:cs="Arial"/>
                <w:lang w:eastAsia="ko-KR"/>
              </w:rPr>
              <w:t>Rev required</w:t>
            </w:r>
          </w:p>
        </w:tc>
      </w:tr>
      <w:tr w:rsidR="00D42291" w:rsidRPr="00D95972" w14:paraId="49FDF14A" w14:textId="77777777" w:rsidTr="004848B7">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F7C5FE" w14:textId="49AAF53E" w:rsidR="00D42291" w:rsidRDefault="00C35119" w:rsidP="00D42291">
            <w:pPr>
              <w:overflowPunct/>
              <w:autoSpaceDE/>
              <w:autoSpaceDN/>
              <w:adjustRightInd/>
              <w:textAlignment w:val="auto"/>
            </w:pPr>
            <w:hyperlink r:id="rId184"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00"/>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A5B50" w14:textId="77777777" w:rsidR="00D42291" w:rsidRDefault="00D42291" w:rsidP="00D42291">
            <w:pPr>
              <w:rPr>
                <w:rFonts w:eastAsia="Batang" w:cs="Arial"/>
                <w:lang w:eastAsia="ko-KR"/>
              </w:rPr>
            </w:pPr>
          </w:p>
        </w:tc>
      </w:tr>
      <w:tr w:rsidR="00D42291" w:rsidRPr="00D95972" w14:paraId="6CA77900" w14:textId="77777777" w:rsidTr="004848B7">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0875A27" w14:textId="19F7E0B0" w:rsidR="00D42291" w:rsidRDefault="00C35119" w:rsidP="00D42291">
            <w:pPr>
              <w:overflowPunct/>
              <w:autoSpaceDE/>
              <w:autoSpaceDN/>
              <w:adjustRightInd/>
              <w:textAlignment w:val="auto"/>
            </w:pPr>
            <w:hyperlink r:id="rId185"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00"/>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D7968" w14:textId="77777777" w:rsidR="00D42291" w:rsidRDefault="00D42291" w:rsidP="00D42291">
            <w:pPr>
              <w:rPr>
                <w:rFonts w:eastAsia="Batang" w:cs="Arial"/>
                <w:lang w:eastAsia="ko-KR"/>
              </w:rPr>
            </w:pPr>
          </w:p>
        </w:tc>
      </w:tr>
      <w:tr w:rsidR="00D42291" w:rsidRPr="00D95972" w14:paraId="66277E58" w14:textId="77777777" w:rsidTr="004848B7">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A27DD" w14:textId="781C51B9" w:rsidR="00D42291" w:rsidRDefault="00C35119" w:rsidP="00D42291">
            <w:pPr>
              <w:overflowPunct/>
              <w:autoSpaceDE/>
              <w:autoSpaceDN/>
              <w:adjustRightInd/>
              <w:textAlignment w:val="auto"/>
            </w:pPr>
            <w:hyperlink r:id="rId186"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00"/>
          </w:tcPr>
          <w:p w14:paraId="1A9822D4" w14:textId="348575C1" w:rsidR="00D42291" w:rsidRDefault="00D42291" w:rsidP="00D42291">
            <w:pPr>
              <w:rPr>
                <w:rFonts w:cs="Arial"/>
              </w:rPr>
            </w:pPr>
            <w:r>
              <w:rPr>
                <w:rFonts w:cs="Arial"/>
              </w:rPr>
              <w:t>Clarification of MA PDU session handling after network initiated deregistration</w:t>
            </w:r>
          </w:p>
        </w:tc>
        <w:tc>
          <w:tcPr>
            <w:tcW w:w="1767" w:type="dxa"/>
            <w:tcBorders>
              <w:top w:val="single" w:sz="4" w:space="0" w:color="auto"/>
              <w:bottom w:val="single" w:sz="4" w:space="0" w:color="auto"/>
            </w:tcBorders>
            <w:shd w:val="clear" w:color="auto" w:fill="FFFF00"/>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5AA6B" w14:textId="77777777" w:rsidR="00D42291" w:rsidRDefault="00D42291" w:rsidP="00D42291">
            <w:pPr>
              <w:rPr>
                <w:rFonts w:eastAsia="Batang" w:cs="Arial"/>
                <w:lang w:eastAsia="ko-KR"/>
              </w:rPr>
            </w:pPr>
          </w:p>
        </w:tc>
      </w:tr>
      <w:tr w:rsidR="00D42291" w:rsidRPr="00D95972" w14:paraId="6178E084" w14:textId="77777777" w:rsidTr="004848B7">
        <w:trPr>
          <w:gridAfter w:val="1"/>
          <w:wAfter w:w="4191" w:type="dxa"/>
        </w:trPr>
        <w:tc>
          <w:tcPr>
            <w:tcW w:w="976" w:type="dxa"/>
            <w:tcBorders>
              <w:left w:val="thinThickThinSmallGap" w:sz="24" w:space="0" w:color="auto"/>
              <w:bottom w:val="nil"/>
            </w:tcBorders>
            <w:shd w:val="clear" w:color="auto" w:fill="auto"/>
          </w:tcPr>
          <w:p w14:paraId="514FB90D" w14:textId="77777777" w:rsidR="00D42291" w:rsidRPr="00D95972" w:rsidRDefault="00D42291" w:rsidP="00D42291">
            <w:pPr>
              <w:rPr>
                <w:rFonts w:cs="Arial"/>
              </w:rPr>
            </w:pPr>
          </w:p>
        </w:tc>
        <w:tc>
          <w:tcPr>
            <w:tcW w:w="1317" w:type="dxa"/>
            <w:gridSpan w:val="2"/>
            <w:tcBorders>
              <w:bottom w:val="nil"/>
            </w:tcBorders>
            <w:shd w:val="clear" w:color="auto" w:fill="auto"/>
          </w:tcPr>
          <w:p w14:paraId="7A7B02C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25C0EA" w14:textId="5E6A0D2D" w:rsidR="00D42291" w:rsidRDefault="00C35119" w:rsidP="00D42291">
            <w:pPr>
              <w:overflowPunct/>
              <w:autoSpaceDE/>
              <w:autoSpaceDN/>
              <w:adjustRightInd/>
              <w:textAlignment w:val="auto"/>
            </w:pPr>
            <w:hyperlink r:id="rId187" w:history="1">
              <w:r w:rsidR="00D42291">
                <w:rPr>
                  <w:rStyle w:val="Hyperlink"/>
                </w:rPr>
                <w:t>C1-212966</w:t>
              </w:r>
            </w:hyperlink>
          </w:p>
        </w:tc>
        <w:tc>
          <w:tcPr>
            <w:tcW w:w="4191" w:type="dxa"/>
            <w:gridSpan w:val="3"/>
            <w:tcBorders>
              <w:top w:val="single" w:sz="4" w:space="0" w:color="auto"/>
              <w:bottom w:val="single" w:sz="4" w:space="0" w:color="auto"/>
            </w:tcBorders>
            <w:shd w:val="clear" w:color="auto" w:fill="FFFF00"/>
          </w:tcPr>
          <w:p w14:paraId="2F66B557" w14:textId="35C01D10" w:rsidR="00D42291" w:rsidRDefault="00D42291" w:rsidP="00D42291">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2478667" w14:textId="2627B985"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FBCEF2" w14:textId="5D04DA76" w:rsidR="00D42291" w:rsidRDefault="00D42291" w:rsidP="00D42291">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EF63A" w14:textId="77777777" w:rsidR="00D42291" w:rsidRDefault="00D42291" w:rsidP="00D42291">
            <w:pPr>
              <w:rPr>
                <w:rFonts w:eastAsia="Batang" w:cs="Arial"/>
                <w:lang w:eastAsia="ko-KR"/>
              </w:rPr>
            </w:pPr>
          </w:p>
        </w:tc>
      </w:tr>
      <w:tr w:rsidR="00D42291" w:rsidRPr="00D95972" w14:paraId="5AD33551" w14:textId="77777777" w:rsidTr="004848B7">
        <w:trPr>
          <w:gridAfter w:val="1"/>
          <w:wAfter w:w="4191" w:type="dxa"/>
        </w:trPr>
        <w:tc>
          <w:tcPr>
            <w:tcW w:w="976" w:type="dxa"/>
            <w:tcBorders>
              <w:left w:val="thinThickThinSmallGap" w:sz="24" w:space="0" w:color="auto"/>
              <w:bottom w:val="nil"/>
            </w:tcBorders>
            <w:shd w:val="clear" w:color="auto" w:fill="auto"/>
          </w:tcPr>
          <w:p w14:paraId="6EB1DDED" w14:textId="77777777" w:rsidR="00D42291" w:rsidRPr="00D95972" w:rsidRDefault="00D42291" w:rsidP="00D42291">
            <w:pPr>
              <w:rPr>
                <w:rFonts w:cs="Arial"/>
              </w:rPr>
            </w:pPr>
          </w:p>
        </w:tc>
        <w:tc>
          <w:tcPr>
            <w:tcW w:w="1317" w:type="dxa"/>
            <w:gridSpan w:val="2"/>
            <w:tcBorders>
              <w:bottom w:val="nil"/>
            </w:tcBorders>
            <w:shd w:val="clear" w:color="auto" w:fill="auto"/>
          </w:tcPr>
          <w:p w14:paraId="389BB4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76BEE1" w14:textId="1F278EDD" w:rsidR="00D42291" w:rsidRDefault="00C35119" w:rsidP="00D42291">
            <w:pPr>
              <w:overflowPunct/>
              <w:autoSpaceDE/>
              <w:autoSpaceDN/>
              <w:adjustRightInd/>
              <w:textAlignment w:val="auto"/>
            </w:pPr>
            <w:hyperlink r:id="rId188" w:history="1">
              <w:r w:rsidR="00D42291">
                <w:rPr>
                  <w:rStyle w:val="Hyperlink"/>
                </w:rPr>
                <w:t>C1-212967</w:t>
              </w:r>
            </w:hyperlink>
          </w:p>
        </w:tc>
        <w:tc>
          <w:tcPr>
            <w:tcW w:w="4191" w:type="dxa"/>
            <w:gridSpan w:val="3"/>
            <w:tcBorders>
              <w:top w:val="single" w:sz="4" w:space="0" w:color="auto"/>
              <w:bottom w:val="single" w:sz="4" w:space="0" w:color="auto"/>
            </w:tcBorders>
            <w:shd w:val="clear" w:color="auto" w:fill="FFFF00"/>
          </w:tcPr>
          <w:p w14:paraId="0E859ED9" w14:textId="74C7E4AE" w:rsidR="00D42291" w:rsidRDefault="00D42291" w:rsidP="00D42291">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372BADE5" w14:textId="339CCE3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BAF379" w14:textId="21A0CAB6" w:rsidR="00D42291" w:rsidRDefault="00D42291" w:rsidP="00D42291">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B3529" w14:textId="77777777" w:rsidR="00D42291" w:rsidRDefault="00D42291" w:rsidP="00D42291">
            <w:pPr>
              <w:rPr>
                <w:rFonts w:eastAsia="Batang" w:cs="Arial"/>
                <w:lang w:eastAsia="ko-KR"/>
              </w:rPr>
            </w:pPr>
          </w:p>
        </w:tc>
      </w:tr>
      <w:tr w:rsidR="00C67DCC" w:rsidRPr="00D95972" w14:paraId="2532DEF8" w14:textId="77777777" w:rsidTr="004848B7">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77777777"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4783C29C" w14:textId="77777777" w:rsidTr="004848B7">
        <w:trPr>
          <w:gridAfter w:val="1"/>
          <w:wAfter w:w="4191" w:type="dxa"/>
        </w:trPr>
        <w:tc>
          <w:tcPr>
            <w:tcW w:w="976" w:type="dxa"/>
            <w:tcBorders>
              <w:left w:val="thinThickThinSmallGap" w:sz="24" w:space="0" w:color="auto"/>
              <w:bottom w:val="nil"/>
            </w:tcBorders>
            <w:shd w:val="clear" w:color="auto" w:fill="auto"/>
          </w:tcPr>
          <w:p w14:paraId="2E10C97F" w14:textId="77777777" w:rsidR="00D42291" w:rsidRPr="00D95972" w:rsidRDefault="00D42291" w:rsidP="00D42291">
            <w:pPr>
              <w:rPr>
                <w:rFonts w:cs="Arial"/>
              </w:rPr>
            </w:pPr>
          </w:p>
        </w:tc>
        <w:tc>
          <w:tcPr>
            <w:tcW w:w="1317" w:type="dxa"/>
            <w:gridSpan w:val="2"/>
            <w:tcBorders>
              <w:bottom w:val="nil"/>
            </w:tcBorders>
            <w:shd w:val="clear" w:color="auto" w:fill="auto"/>
          </w:tcPr>
          <w:p w14:paraId="550ECD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F72213" w14:textId="03E47994" w:rsidR="00D42291" w:rsidRDefault="00C35119" w:rsidP="00D42291">
            <w:pPr>
              <w:overflowPunct/>
              <w:autoSpaceDE/>
              <w:autoSpaceDN/>
              <w:adjustRightInd/>
              <w:textAlignment w:val="auto"/>
            </w:pPr>
            <w:hyperlink r:id="rId189" w:history="1">
              <w:r w:rsidR="00D42291">
                <w:rPr>
                  <w:rStyle w:val="Hyperlink"/>
                </w:rPr>
                <w:t>C1-212968</w:t>
              </w:r>
            </w:hyperlink>
          </w:p>
        </w:tc>
        <w:tc>
          <w:tcPr>
            <w:tcW w:w="4191" w:type="dxa"/>
            <w:gridSpan w:val="3"/>
            <w:tcBorders>
              <w:top w:val="single" w:sz="4" w:space="0" w:color="auto"/>
              <w:bottom w:val="single" w:sz="4" w:space="0" w:color="auto"/>
            </w:tcBorders>
            <w:shd w:val="clear" w:color="auto" w:fill="FFFF00"/>
          </w:tcPr>
          <w:p w14:paraId="2AE31403" w14:textId="7FEC75C7" w:rsidR="00D42291" w:rsidRDefault="00D42291" w:rsidP="00D42291">
            <w:pPr>
              <w:rPr>
                <w:rFonts w:cs="Arial"/>
              </w:rPr>
            </w:pPr>
            <w:r>
              <w:rPr>
                <w:rFonts w:cs="Arial"/>
              </w:rPr>
              <w:t>Clarification of Collision of PDU session establishment procedure and network-requested PDU session release procedure for MA PDU sessions</w:t>
            </w:r>
          </w:p>
        </w:tc>
        <w:tc>
          <w:tcPr>
            <w:tcW w:w="1767" w:type="dxa"/>
            <w:tcBorders>
              <w:top w:val="single" w:sz="4" w:space="0" w:color="auto"/>
              <w:bottom w:val="single" w:sz="4" w:space="0" w:color="auto"/>
            </w:tcBorders>
            <w:shd w:val="clear" w:color="auto" w:fill="FFFF00"/>
          </w:tcPr>
          <w:p w14:paraId="64837A26" w14:textId="2D6F6089"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2F1F373" w14:textId="24D72A62" w:rsidR="00D42291" w:rsidRDefault="00D42291" w:rsidP="00D42291">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DEAE8" w14:textId="77777777" w:rsidR="00D42291" w:rsidRDefault="00D45F5F" w:rsidP="00D42291">
            <w:pPr>
              <w:rPr>
                <w:rFonts w:eastAsia="Batang" w:cs="Arial"/>
                <w:lang w:eastAsia="ko-KR"/>
              </w:rPr>
            </w:pPr>
            <w:r>
              <w:rPr>
                <w:rFonts w:eastAsia="Batang" w:cs="Arial"/>
                <w:lang w:eastAsia="ko-KR"/>
              </w:rPr>
              <w:t>Sunghoon thu 1612</w:t>
            </w:r>
          </w:p>
          <w:p w14:paraId="3C9D35F1" w14:textId="77777777" w:rsidR="00D45F5F" w:rsidRDefault="00D45F5F" w:rsidP="00D42291">
            <w:pPr>
              <w:rPr>
                <w:rFonts w:eastAsia="Batang" w:cs="Arial"/>
                <w:lang w:eastAsia="ko-KR"/>
              </w:rPr>
            </w:pPr>
            <w:r>
              <w:rPr>
                <w:rFonts w:eastAsia="Batang" w:cs="Arial"/>
                <w:lang w:eastAsia="ko-KR"/>
              </w:rPr>
              <w:t>Revision required</w:t>
            </w:r>
          </w:p>
          <w:p w14:paraId="37154EFB" w14:textId="0D421E9D" w:rsidR="00D45F5F" w:rsidRDefault="00D45F5F" w:rsidP="00D42291">
            <w:pPr>
              <w:rPr>
                <w:rFonts w:eastAsia="Batang" w:cs="Arial"/>
                <w:lang w:eastAsia="ko-KR"/>
              </w:rPr>
            </w:pPr>
          </w:p>
        </w:tc>
      </w:tr>
      <w:tr w:rsidR="00D42291" w:rsidRPr="00D95972" w14:paraId="6DEC9CDE" w14:textId="77777777" w:rsidTr="004848B7">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5D4816" w14:textId="6B566CB7" w:rsidR="00D42291" w:rsidRDefault="00C35119" w:rsidP="00D42291">
            <w:pPr>
              <w:overflowPunct/>
              <w:autoSpaceDE/>
              <w:autoSpaceDN/>
              <w:adjustRightInd/>
              <w:textAlignment w:val="auto"/>
            </w:pPr>
            <w:hyperlink r:id="rId190" w:history="1">
              <w:r w:rsidR="00D42291">
                <w:rPr>
                  <w:rStyle w:val="Hyperlink"/>
                </w:rPr>
                <w:t>C1-212969</w:t>
              </w:r>
            </w:hyperlink>
          </w:p>
        </w:tc>
        <w:tc>
          <w:tcPr>
            <w:tcW w:w="4191" w:type="dxa"/>
            <w:gridSpan w:val="3"/>
            <w:tcBorders>
              <w:top w:val="single" w:sz="4" w:space="0" w:color="auto"/>
              <w:bottom w:val="single" w:sz="4" w:space="0" w:color="auto"/>
            </w:tcBorders>
            <w:shd w:val="clear" w:color="auto" w:fill="FFFF00"/>
          </w:tcPr>
          <w:p w14:paraId="3DA34CDC" w14:textId="39E45A14" w:rsidR="00D42291" w:rsidRDefault="00D42291" w:rsidP="00D42291">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FFFF00"/>
          </w:tcPr>
          <w:p w14:paraId="3CC857BC" w14:textId="086092D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DA8988" w14:textId="7BED6F28" w:rsidR="00D42291" w:rsidRDefault="00D42291" w:rsidP="00D42291">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CBE3D" w14:textId="77777777" w:rsidR="00D42291" w:rsidRDefault="00A03737" w:rsidP="00D42291">
            <w:pPr>
              <w:rPr>
                <w:rFonts w:eastAsia="Batang" w:cs="Arial"/>
                <w:lang w:eastAsia="ko-KR"/>
              </w:rPr>
            </w:pPr>
            <w:r>
              <w:rPr>
                <w:rFonts w:eastAsia="Batang" w:cs="Arial"/>
                <w:lang w:eastAsia="ko-KR"/>
              </w:rPr>
              <w:t>Sunghoon thu 1050</w:t>
            </w:r>
          </w:p>
          <w:p w14:paraId="2D3AEE99" w14:textId="77777777" w:rsidR="00A03737" w:rsidRDefault="00A03737" w:rsidP="00D42291">
            <w:pPr>
              <w:rPr>
                <w:rFonts w:eastAsia="Batang" w:cs="Arial"/>
                <w:lang w:eastAsia="ko-KR"/>
              </w:rPr>
            </w:pPr>
            <w:r>
              <w:rPr>
                <w:rFonts w:eastAsia="Batang" w:cs="Arial"/>
                <w:lang w:eastAsia="ko-KR"/>
              </w:rPr>
              <w:t>Rev required</w:t>
            </w:r>
          </w:p>
          <w:p w14:paraId="5BC9BF1D" w14:textId="77777777" w:rsidR="00E23943" w:rsidRDefault="00E23943" w:rsidP="00D42291">
            <w:pPr>
              <w:rPr>
                <w:rFonts w:eastAsia="Batang" w:cs="Arial"/>
                <w:lang w:eastAsia="ko-KR"/>
              </w:rPr>
            </w:pPr>
          </w:p>
          <w:p w14:paraId="5BCB06A6" w14:textId="77777777" w:rsidR="00E23943" w:rsidRDefault="00E23943" w:rsidP="00D42291">
            <w:pPr>
              <w:rPr>
                <w:rFonts w:eastAsia="Batang" w:cs="Arial"/>
                <w:lang w:eastAsia="ko-KR"/>
              </w:rPr>
            </w:pPr>
            <w:r>
              <w:rPr>
                <w:rFonts w:eastAsia="Batang" w:cs="Arial"/>
                <w:lang w:eastAsia="ko-KR"/>
              </w:rPr>
              <w:t>Mikael thu 1242</w:t>
            </w:r>
          </w:p>
          <w:p w14:paraId="21526FCD" w14:textId="77777777" w:rsidR="00E23943" w:rsidRDefault="00E23943" w:rsidP="00D42291">
            <w:pPr>
              <w:rPr>
                <w:rFonts w:eastAsia="Batang" w:cs="Arial"/>
                <w:lang w:eastAsia="ko-KR"/>
              </w:rPr>
            </w:pPr>
            <w:r>
              <w:rPr>
                <w:rFonts w:eastAsia="Batang" w:cs="Arial"/>
                <w:lang w:eastAsia="ko-KR"/>
              </w:rPr>
              <w:t>Rev rquired</w:t>
            </w:r>
          </w:p>
          <w:p w14:paraId="16DB1621" w14:textId="2C4D01FF" w:rsidR="00E23943" w:rsidRDefault="00E23943" w:rsidP="00D42291">
            <w:pPr>
              <w:rPr>
                <w:rFonts w:eastAsia="Batang" w:cs="Arial"/>
                <w:lang w:eastAsia="ko-KR"/>
              </w:rPr>
            </w:pPr>
          </w:p>
        </w:tc>
      </w:tr>
      <w:tr w:rsidR="00D42291" w:rsidRPr="00D95972" w14:paraId="2C3466CD" w14:textId="77777777" w:rsidTr="004848B7">
        <w:trPr>
          <w:gridAfter w:val="1"/>
          <w:wAfter w:w="4191" w:type="dxa"/>
        </w:trPr>
        <w:tc>
          <w:tcPr>
            <w:tcW w:w="976" w:type="dxa"/>
            <w:tcBorders>
              <w:left w:val="thinThickThinSmallGap" w:sz="24" w:space="0" w:color="auto"/>
              <w:bottom w:val="nil"/>
            </w:tcBorders>
            <w:shd w:val="clear" w:color="auto" w:fill="auto"/>
          </w:tcPr>
          <w:p w14:paraId="59FEDE07" w14:textId="77777777" w:rsidR="00D42291" w:rsidRPr="00D95972" w:rsidRDefault="00D42291" w:rsidP="00D42291">
            <w:pPr>
              <w:rPr>
                <w:rFonts w:cs="Arial"/>
              </w:rPr>
            </w:pPr>
          </w:p>
        </w:tc>
        <w:tc>
          <w:tcPr>
            <w:tcW w:w="1317" w:type="dxa"/>
            <w:gridSpan w:val="2"/>
            <w:tcBorders>
              <w:bottom w:val="nil"/>
            </w:tcBorders>
            <w:shd w:val="clear" w:color="auto" w:fill="auto"/>
          </w:tcPr>
          <w:p w14:paraId="2198A0E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61F9D6" w14:textId="2ADBDAA4" w:rsidR="00D42291" w:rsidRDefault="00C35119" w:rsidP="00D42291">
            <w:pPr>
              <w:overflowPunct/>
              <w:autoSpaceDE/>
              <w:autoSpaceDN/>
              <w:adjustRightInd/>
              <w:textAlignment w:val="auto"/>
            </w:pPr>
            <w:hyperlink r:id="rId191" w:history="1">
              <w:r w:rsidR="00D42291">
                <w:rPr>
                  <w:rStyle w:val="Hyperlink"/>
                </w:rPr>
                <w:t>C1-212970</w:t>
              </w:r>
            </w:hyperlink>
          </w:p>
        </w:tc>
        <w:tc>
          <w:tcPr>
            <w:tcW w:w="4191" w:type="dxa"/>
            <w:gridSpan w:val="3"/>
            <w:tcBorders>
              <w:top w:val="single" w:sz="4" w:space="0" w:color="auto"/>
              <w:bottom w:val="single" w:sz="4" w:space="0" w:color="auto"/>
            </w:tcBorders>
            <w:shd w:val="clear" w:color="auto" w:fill="FFFF00"/>
          </w:tcPr>
          <w:p w14:paraId="04BA75DD" w14:textId="7069CA77" w:rsidR="00D42291" w:rsidRDefault="00D42291" w:rsidP="00D42291">
            <w:pPr>
              <w:rPr>
                <w:rFonts w:cs="Arial"/>
              </w:rPr>
            </w:pPr>
            <w:r>
              <w:rPr>
                <w:rFonts w:cs="Arial"/>
              </w:rPr>
              <w:t>Clarification on UE initialted MA PDU deactivation</w:t>
            </w:r>
          </w:p>
        </w:tc>
        <w:tc>
          <w:tcPr>
            <w:tcW w:w="1767" w:type="dxa"/>
            <w:tcBorders>
              <w:top w:val="single" w:sz="4" w:space="0" w:color="auto"/>
              <w:bottom w:val="single" w:sz="4" w:space="0" w:color="auto"/>
            </w:tcBorders>
            <w:shd w:val="clear" w:color="auto" w:fill="FFFF00"/>
          </w:tcPr>
          <w:p w14:paraId="00486127" w14:textId="2589222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C3BBAE" w14:textId="18F013CD" w:rsidR="00D42291" w:rsidRDefault="00D42291" w:rsidP="00D42291">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3E9FD" w14:textId="77777777" w:rsidR="00D42291" w:rsidRDefault="00D42291" w:rsidP="00D42291">
            <w:pPr>
              <w:rPr>
                <w:rFonts w:eastAsia="Batang" w:cs="Arial"/>
                <w:lang w:eastAsia="ko-KR"/>
              </w:rPr>
            </w:pPr>
          </w:p>
        </w:tc>
      </w:tr>
      <w:tr w:rsidR="00D42291" w:rsidRPr="00D95972" w14:paraId="0069B45B" w14:textId="77777777" w:rsidTr="004848B7">
        <w:trPr>
          <w:gridAfter w:val="1"/>
          <w:wAfter w:w="4191" w:type="dxa"/>
        </w:trPr>
        <w:tc>
          <w:tcPr>
            <w:tcW w:w="976" w:type="dxa"/>
            <w:tcBorders>
              <w:left w:val="thinThickThinSmallGap" w:sz="24" w:space="0" w:color="auto"/>
              <w:bottom w:val="nil"/>
            </w:tcBorders>
            <w:shd w:val="clear" w:color="auto" w:fill="auto"/>
          </w:tcPr>
          <w:p w14:paraId="35C95737" w14:textId="77777777" w:rsidR="00D42291" w:rsidRPr="00D95972" w:rsidRDefault="00D42291" w:rsidP="00D42291">
            <w:pPr>
              <w:rPr>
                <w:rFonts w:cs="Arial"/>
              </w:rPr>
            </w:pPr>
          </w:p>
        </w:tc>
        <w:tc>
          <w:tcPr>
            <w:tcW w:w="1317" w:type="dxa"/>
            <w:gridSpan w:val="2"/>
            <w:tcBorders>
              <w:bottom w:val="nil"/>
            </w:tcBorders>
            <w:shd w:val="clear" w:color="auto" w:fill="auto"/>
          </w:tcPr>
          <w:p w14:paraId="08239E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9797786" w14:textId="6342C48F" w:rsidR="00D42291" w:rsidRDefault="00C35119" w:rsidP="00D42291">
            <w:pPr>
              <w:overflowPunct/>
              <w:autoSpaceDE/>
              <w:autoSpaceDN/>
              <w:adjustRightInd/>
              <w:textAlignment w:val="auto"/>
            </w:pPr>
            <w:hyperlink r:id="rId192" w:history="1">
              <w:r w:rsidR="00D42291">
                <w:rPr>
                  <w:rStyle w:val="Hyperlink"/>
                </w:rPr>
                <w:t>C1-212977</w:t>
              </w:r>
            </w:hyperlink>
          </w:p>
        </w:tc>
        <w:tc>
          <w:tcPr>
            <w:tcW w:w="4191" w:type="dxa"/>
            <w:gridSpan w:val="3"/>
            <w:tcBorders>
              <w:top w:val="single" w:sz="4" w:space="0" w:color="auto"/>
              <w:bottom w:val="single" w:sz="4" w:space="0" w:color="auto"/>
            </w:tcBorders>
            <w:shd w:val="clear" w:color="auto" w:fill="FFFF00"/>
          </w:tcPr>
          <w:p w14:paraId="23EB3DD4" w14:textId="06DCF9FD" w:rsidR="00D42291" w:rsidRDefault="00D42291" w:rsidP="00D42291">
            <w:pPr>
              <w:rPr>
                <w:rFonts w:cs="Arial"/>
              </w:rPr>
            </w:pPr>
            <w:r>
              <w:rPr>
                <w:rFonts w:cs="Arial"/>
              </w:rPr>
              <w:t>T3447 value parameter in gUCU procedure</w:t>
            </w:r>
          </w:p>
        </w:tc>
        <w:tc>
          <w:tcPr>
            <w:tcW w:w="1767" w:type="dxa"/>
            <w:tcBorders>
              <w:top w:val="single" w:sz="4" w:space="0" w:color="auto"/>
              <w:bottom w:val="single" w:sz="4" w:space="0" w:color="auto"/>
            </w:tcBorders>
            <w:shd w:val="clear" w:color="auto" w:fill="FFFF00"/>
          </w:tcPr>
          <w:p w14:paraId="12AFA1F2" w14:textId="666F0D24" w:rsidR="00D42291" w:rsidRDefault="00D42291" w:rsidP="00D4229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6E46FAB" w14:textId="4D57FAB0" w:rsidR="00D42291" w:rsidRDefault="00D42291" w:rsidP="00D42291">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DA26" w14:textId="0C7DD236"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269C27F6" w14:textId="77777777" w:rsidTr="004848B7">
        <w:trPr>
          <w:gridAfter w:val="1"/>
          <w:wAfter w:w="4191" w:type="dxa"/>
        </w:trPr>
        <w:tc>
          <w:tcPr>
            <w:tcW w:w="976" w:type="dxa"/>
            <w:tcBorders>
              <w:left w:val="thinThickThinSmallGap" w:sz="24" w:space="0" w:color="auto"/>
              <w:bottom w:val="nil"/>
            </w:tcBorders>
            <w:shd w:val="clear" w:color="auto" w:fill="auto"/>
          </w:tcPr>
          <w:p w14:paraId="6F481CC2" w14:textId="77777777" w:rsidR="00D42291" w:rsidRPr="00D95972" w:rsidRDefault="00D42291" w:rsidP="00D42291">
            <w:pPr>
              <w:rPr>
                <w:rFonts w:cs="Arial"/>
              </w:rPr>
            </w:pPr>
          </w:p>
        </w:tc>
        <w:tc>
          <w:tcPr>
            <w:tcW w:w="1317" w:type="dxa"/>
            <w:gridSpan w:val="2"/>
            <w:tcBorders>
              <w:bottom w:val="nil"/>
            </w:tcBorders>
            <w:shd w:val="clear" w:color="auto" w:fill="auto"/>
          </w:tcPr>
          <w:p w14:paraId="3C842F7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1DE523" w14:textId="0B8604E8" w:rsidR="00D42291" w:rsidRDefault="00C35119" w:rsidP="00D42291">
            <w:pPr>
              <w:overflowPunct/>
              <w:autoSpaceDE/>
              <w:autoSpaceDN/>
              <w:adjustRightInd/>
              <w:textAlignment w:val="auto"/>
            </w:pPr>
            <w:hyperlink r:id="rId193" w:history="1">
              <w:r w:rsidR="00D42291">
                <w:rPr>
                  <w:rStyle w:val="Hyperlink"/>
                </w:rPr>
                <w:t>C1-212978</w:t>
              </w:r>
            </w:hyperlink>
          </w:p>
        </w:tc>
        <w:tc>
          <w:tcPr>
            <w:tcW w:w="4191" w:type="dxa"/>
            <w:gridSpan w:val="3"/>
            <w:tcBorders>
              <w:top w:val="single" w:sz="4" w:space="0" w:color="auto"/>
              <w:bottom w:val="single" w:sz="4" w:space="0" w:color="auto"/>
            </w:tcBorders>
            <w:shd w:val="clear" w:color="auto" w:fill="FFFF00"/>
          </w:tcPr>
          <w:p w14:paraId="33EC41B0" w14:textId="0B3330CA" w:rsidR="00D42291" w:rsidRDefault="00D42291" w:rsidP="00D42291">
            <w:pPr>
              <w:rPr>
                <w:rFonts w:cs="Arial"/>
              </w:rPr>
            </w:pPr>
            <w:r>
              <w:rPr>
                <w:rFonts w:cs="Arial"/>
              </w:rPr>
              <w:t>CIoT, nw initiated re-negotiation of any header compression configuration</w:t>
            </w:r>
          </w:p>
        </w:tc>
        <w:tc>
          <w:tcPr>
            <w:tcW w:w="1767" w:type="dxa"/>
            <w:tcBorders>
              <w:top w:val="single" w:sz="4" w:space="0" w:color="auto"/>
              <w:bottom w:val="single" w:sz="4" w:space="0" w:color="auto"/>
            </w:tcBorders>
            <w:shd w:val="clear" w:color="auto" w:fill="FFFF00"/>
          </w:tcPr>
          <w:p w14:paraId="09A0CBD7" w14:textId="45E36B55" w:rsidR="00D42291" w:rsidRDefault="00D42291" w:rsidP="00D4229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8B8B4D8" w14:textId="40996D54" w:rsidR="00D42291" w:rsidRDefault="00D42291" w:rsidP="00D42291">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EB615" w14:textId="1223280B"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7C07B4D6" w14:textId="77777777" w:rsidTr="004848B7">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EE0A3" w14:textId="72F8599C" w:rsidR="00D42291" w:rsidRDefault="00C35119" w:rsidP="00D42291">
            <w:pPr>
              <w:overflowPunct/>
              <w:autoSpaceDE/>
              <w:autoSpaceDN/>
              <w:adjustRightInd/>
              <w:textAlignment w:val="auto"/>
            </w:pPr>
            <w:hyperlink r:id="rId194"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00"/>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789B" w14:textId="30DDA9AF"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4848B7">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F054B2" w14:textId="3DBFFA85" w:rsidR="00D42291" w:rsidRDefault="00C35119" w:rsidP="00D42291">
            <w:pPr>
              <w:overflowPunct/>
              <w:autoSpaceDE/>
              <w:autoSpaceDN/>
              <w:adjustRightInd/>
              <w:textAlignment w:val="auto"/>
            </w:pPr>
            <w:hyperlink r:id="rId195"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00"/>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FFC95" w14:textId="77777777" w:rsidR="00D42291" w:rsidRDefault="00D42291" w:rsidP="00D42291">
            <w:pPr>
              <w:rPr>
                <w:rFonts w:eastAsia="Batang" w:cs="Arial"/>
                <w:lang w:eastAsia="ko-KR"/>
              </w:rPr>
            </w:pPr>
          </w:p>
        </w:tc>
      </w:tr>
      <w:tr w:rsidR="00D42291" w:rsidRPr="00D95972" w14:paraId="056D627E" w14:textId="77777777" w:rsidTr="004848B7">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BE51CA" w14:textId="0D226078" w:rsidR="00D42291" w:rsidRDefault="00C35119" w:rsidP="00D42291">
            <w:pPr>
              <w:overflowPunct/>
              <w:autoSpaceDE/>
              <w:autoSpaceDN/>
              <w:adjustRightInd/>
              <w:textAlignment w:val="auto"/>
            </w:pPr>
            <w:hyperlink r:id="rId196" w:history="1">
              <w:r w:rsidR="00D42291">
                <w:rPr>
                  <w:rStyle w:val="Hyperlink"/>
                </w:rPr>
                <w:t>C1-213034</w:t>
              </w:r>
            </w:hyperlink>
          </w:p>
        </w:tc>
        <w:tc>
          <w:tcPr>
            <w:tcW w:w="4191" w:type="dxa"/>
            <w:gridSpan w:val="3"/>
            <w:tcBorders>
              <w:top w:val="single" w:sz="4" w:space="0" w:color="auto"/>
              <w:bottom w:val="single" w:sz="4" w:space="0" w:color="auto"/>
            </w:tcBorders>
            <w:shd w:val="clear" w:color="auto" w:fill="FFFF00"/>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3D6665F5" w14:textId="27A97471" w:rsidR="00D42291" w:rsidRDefault="00D42291" w:rsidP="00D4229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C624C1C" w14:textId="2AE4E6BF" w:rsidR="00D42291" w:rsidRDefault="00D42291" w:rsidP="00D42291">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7201C" w14:textId="2DD53B87" w:rsidR="00466629" w:rsidRDefault="00466629" w:rsidP="00466629">
            <w:pPr>
              <w:rPr>
                <w:rFonts w:eastAsia="Batang" w:cs="Arial"/>
                <w:lang w:eastAsia="ko-KR"/>
              </w:rPr>
            </w:pPr>
            <w:r>
              <w:rPr>
                <w:rFonts w:eastAsia="Batang" w:cs="Arial"/>
                <w:lang w:eastAsia="ko-KR"/>
              </w:rPr>
              <w:t>Roozbeh, Thu, 0329</w:t>
            </w:r>
          </w:p>
          <w:p w14:paraId="2EC51804" w14:textId="77777777" w:rsidR="00D42291" w:rsidRDefault="00466629" w:rsidP="00466629">
            <w:pPr>
              <w:rPr>
                <w:rFonts w:eastAsia="Batang" w:cs="Arial"/>
                <w:lang w:eastAsia="ko-KR"/>
              </w:rPr>
            </w:pPr>
            <w:r>
              <w:rPr>
                <w:rFonts w:eastAsia="Batang" w:cs="Arial"/>
                <w:lang w:eastAsia="ko-KR"/>
              </w:rPr>
              <w:t>Revision required</w:t>
            </w:r>
          </w:p>
          <w:p w14:paraId="0DE437B2" w14:textId="77777777" w:rsidR="00825332" w:rsidRDefault="00825332" w:rsidP="00466629">
            <w:pPr>
              <w:rPr>
                <w:rFonts w:eastAsia="Batang" w:cs="Arial"/>
                <w:lang w:eastAsia="ko-KR"/>
              </w:rPr>
            </w:pPr>
          </w:p>
          <w:p w14:paraId="7CA189A5" w14:textId="77777777" w:rsidR="00825332" w:rsidRDefault="00785F72" w:rsidP="00466629">
            <w:pPr>
              <w:rPr>
                <w:rFonts w:eastAsia="Batang" w:cs="Arial"/>
                <w:lang w:eastAsia="ko-KR"/>
              </w:rPr>
            </w:pPr>
            <w:r>
              <w:rPr>
                <w:rFonts w:eastAsia="Batang" w:cs="Arial"/>
                <w:lang w:eastAsia="ko-KR"/>
              </w:rPr>
              <w:t>Rae thu 0832</w:t>
            </w:r>
          </w:p>
          <w:p w14:paraId="2744AFA1" w14:textId="77777777" w:rsidR="00785F72" w:rsidRDefault="00785F72" w:rsidP="00466629">
            <w:pPr>
              <w:rPr>
                <w:rFonts w:eastAsia="Batang" w:cs="Arial"/>
                <w:lang w:eastAsia="ko-KR"/>
              </w:rPr>
            </w:pPr>
            <w:r>
              <w:rPr>
                <w:rFonts w:eastAsia="Batang" w:cs="Arial"/>
                <w:lang w:eastAsia="ko-KR"/>
              </w:rPr>
              <w:t>Rev required</w:t>
            </w:r>
          </w:p>
          <w:p w14:paraId="0BFECCA5" w14:textId="77777777" w:rsidR="000E3B3D" w:rsidRDefault="000E3B3D" w:rsidP="00466629">
            <w:pPr>
              <w:rPr>
                <w:rFonts w:eastAsia="Batang" w:cs="Arial"/>
                <w:lang w:eastAsia="ko-KR"/>
              </w:rPr>
            </w:pPr>
          </w:p>
          <w:p w14:paraId="0D5824D2" w14:textId="77777777" w:rsidR="000E3B3D" w:rsidRDefault="000E3B3D" w:rsidP="00466629">
            <w:pPr>
              <w:rPr>
                <w:rFonts w:eastAsia="Batang" w:cs="Arial"/>
                <w:lang w:eastAsia="ko-KR"/>
              </w:rPr>
            </w:pPr>
            <w:r>
              <w:rPr>
                <w:rFonts w:eastAsia="Batang" w:cs="Arial"/>
                <w:lang w:eastAsia="ko-KR"/>
              </w:rPr>
              <w:t>Kaj thu 1417</w:t>
            </w:r>
          </w:p>
          <w:p w14:paraId="5375605A" w14:textId="5EFD50A4" w:rsidR="000E3B3D" w:rsidRDefault="000E3B3D" w:rsidP="00466629">
            <w:pPr>
              <w:rPr>
                <w:rFonts w:eastAsia="Batang" w:cs="Arial"/>
                <w:lang w:eastAsia="ko-KR"/>
              </w:rPr>
            </w:pPr>
            <w:r>
              <w:rPr>
                <w:rFonts w:eastAsia="Batang" w:cs="Arial"/>
                <w:lang w:eastAsia="ko-KR"/>
              </w:rPr>
              <w:t>Revision</w:t>
            </w:r>
          </w:p>
          <w:p w14:paraId="370B9ED6" w14:textId="53D949DD" w:rsidR="00217D28" w:rsidRDefault="00217D28" w:rsidP="00466629">
            <w:pPr>
              <w:rPr>
                <w:rFonts w:eastAsia="Batang" w:cs="Arial"/>
                <w:lang w:eastAsia="ko-KR"/>
              </w:rPr>
            </w:pPr>
          </w:p>
          <w:p w14:paraId="51F3801F" w14:textId="6494B5AA" w:rsidR="00217D28" w:rsidRDefault="00217D28" w:rsidP="00466629">
            <w:pPr>
              <w:rPr>
                <w:rFonts w:eastAsia="Batang" w:cs="Arial"/>
                <w:lang w:eastAsia="ko-KR"/>
              </w:rPr>
            </w:pPr>
            <w:r>
              <w:rPr>
                <w:rFonts w:eastAsia="Batang" w:cs="Arial"/>
                <w:lang w:eastAsia="ko-KR"/>
              </w:rPr>
              <w:t>Shuang thu 1521</w:t>
            </w:r>
          </w:p>
          <w:p w14:paraId="380A2994" w14:textId="38E453D1" w:rsidR="00217D28" w:rsidRDefault="00217D28" w:rsidP="00466629">
            <w:pPr>
              <w:rPr>
                <w:rFonts w:eastAsia="Batang" w:cs="Arial"/>
                <w:lang w:eastAsia="ko-KR"/>
              </w:rPr>
            </w:pPr>
            <w:r>
              <w:rPr>
                <w:rFonts w:eastAsia="Batang" w:cs="Arial"/>
                <w:lang w:eastAsia="ko-KR"/>
              </w:rPr>
              <w:t>Rev required</w:t>
            </w:r>
          </w:p>
          <w:p w14:paraId="2A705C35" w14:textId="534B03A3" w:rsidR="00217D28" w:rsidRDefault="00217D28" w:rsidP="00466629">
            <w:pPr>
              <w:rPr>
                <w:rFonts w:eastAsia="Batang" w:cs="Arial"/>
                <w:lang w:eastAsia="ko-KR"/>
              </w:rPr>
            </w:pPr>
          </w:p>
          <w:p w14:paraId="7FD76A6A" w14:textId="0A05D356" w:rsidR="00D45F5F" w:rsidRDefault="00D45F5F" w:rsidP="00466629">
            <w:pPr>
              <w:rPr>
                <w:rFonts w:eastAsia="Batang" w:cs="Arial"/>
                <w:lang w:eastAsia="ko-KR"/>
              </w:rPr>
            </w:pPr>
            <w:r>
              <w:rPr>
                <w:rFonts w:eastAsia="Batang" w:cs="Arial"/>
                <w:lang w:eastAsia="ko-KR"/>
              </w:rPr>
              <w:t>Lin thu 1707</w:t>
            </w:r>
          </w:p>
          <w:p w14:paraId="1C8936E7" w14:textId="276399E3" w:rsidR="00D45F5F" w:rsidRDefault="00D45F5F" w:rsidP="00466629">
            <w:pPr>
              <w:rPr>
                <w:rFonts w:eastAsia="Batang" w:cs="Arial"/>
                <w:lang w:eastAsia="ko-KR"/>
              </w:rPr>
            </w:pPr>
            <w:r>
              <w:rPr>
                <w:rFonts w:eastAsia="Batang" w:cs="Arial"/>
                <w:lang w:eastAsia="ko-KR"/>
              </w:rPr>
              <w:t>Objection</w:t>
            </w:r>
          </w:p>
          <w:p w14:paraId="754EC5E1" w14:textId="77777777" w:rsidR="00D45F5F" w:rsidRDefault="00D45F5F" w:rsidP="00466629">
            <w:pPr>
              <w:rPr>
                <w:rFonts w:eastAsia="Batang" w:cs="Arial"/>
                <w:lang w:eastAsia="ko-KR"/>
              </w:rPr>
            </w:pPr>
          </w:p>
          <w:p w14:paraId="020E9B6D" w14:textId="18641B3B" w:rsidR="000E3B3D" w:rsidRDefault="000E3B3D" w:rsidP="00466629">
            <w:pPr>
              <w:rPr>
                <w:rFonts w:eastAsia="Batang" w:cs="Arial"/>
                <w:lang w:eastAsia="ko-KR"/>
              </w:rPr>
            </w:pPr>
          </w:p>
        </w:tc>
      </w:tr>
      <w:tr w:rsidR="00D42291" w:rsidRPr="00D95972" w14:paraId="2282874E" w14:textId="77777777" w:rsidTr="004848B7">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AB9C72" w14:textId="60F98B07" w:rsidR="00D42291" w:rsidRDefault="00C35119" w:rsidP="00D42291">
            <w:pPr>
              <w:overflowPunct/>
              <w:autoSpaceDE/>
              <w:autoSpaceDN/>
              <w:adjustRightInd/>
              <w:textAlignment w:val="auto"/>
            </w:pPr>
            <w:hyperlink r:id="rId197"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00"/>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FDDAF8" w14:textId="43FE60DF" w:rsidR="00D42291" w:rsidRDefault="00D42291" w:rsidP="00D42291">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64645" w14:textId="77777777" w:rsidR="00D42291" w:rsidRDefault="00D42291" w:rsidP="00D42291">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4848B7">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4848B7">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2A2E32E" w14:textId="6F678F95" w:rsidR="00D42291" w:rsidRDefault="00C35119" w:rsidP="00D42291">
            <w:pPr>
              <w:overflowPunct/>
              <w:autoSpaceDE/>
              <w:autoSpaceDN/>
              <w:adjustRightInd/>
              <w:textAlignment w:val="auto"/>
            </w:pPr>
            <w:hyperlink r:id="rId198"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00"/>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BF86D" w14:textId="337DFE78" w:rsidR="00D42291" w:rsidRDefault="00D42291" w:rsidP="00D42291">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62C63" w14:textId="77777777" w:rsidR="00D42291" w:rsidRDefault="00D42291" w:rsidP="00D42291">
            <w:pPr>
              <w:rPr>
                <w:rFonts w:eastAsia="Batang" w:cs="Arial"/>
                <w:lang w:eastAsia="ko-KR"/>
              </w:rPr>
            </w:pPr>
          </w:p>
        </w:tc>
      </w:tr>
      <w:tr w:rsidR="00D42291" w:rsidRPr="00D95972" w14:paraId="182E207D" w14:textId="77777777" w:rsidTr="004848B7">
        <w:trPr>
          <w:gridAfter w:val="1"/>
          <w:wAfter w:w="4191" w:type="dxa"/>
        </w:trPr>
        <w:tc>
          <w:tcPr>
            <w:tcW w:w="976" w:type="dxa"/>
            <w:tcBorders>
              <w:left w:val="thinThickThinSmallGap" w:sz="24" w:space="0" w:color="auto"/>
              <w:bottom w:val="nil"/>
            </w:tcBorders>
            <w:shd w:val="clear" w:color="auto" w:fill="auto"/>
          </w:tcPr>
          <w:p w14:paraId="5332FE5B" w14:textId="77777777" w:rsidR="00D42291" w:rsidRPr="00D95972" w:rsidRDefault="00D42291" w:rsidP="00D42291">
            <w:pPr>
              <w:rPr>
                <w:rFonts w:cs="Arial"/>
              </w:rPr>
            </w:pPr>
          </w:p>
        </w:tc>
        <w:tc>
          <w:tcPr>
            <w:tcW w:w="1317" w:type="dxa"/>
            <w:gridSpan w:val="2"/>
            <w:tcBorders>
              <w:bottom w:val="nil"/>
            </w:tcBorders>
            <w:shd w:val="clear" w:color="auto" w:fill="auto"/>
          </w:tcPr>
          <w:p w14:paraId="6654DA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043BB01" w14:textId="20728DF1" w:rsidR="00D42291" w:rsidRDefault="00C35119" w:rsidP="00D42291">
            <w:pPr>
              <w:overflowPunct/>
              <w:autoSpaceDE/>
              <w:autoSpaceDN/>
              <w:adjustRightInd/>
              <w:textAlignment w:val="auto"/>
            </w:pPr>
            <w:hyperlink r:id="rId199" w:history="1">
              <w:r w:rsidR="00D42291">
                <w:rPr>
                  <w:rStyle w:val="Hyperlink"/>
                </w:rPr>
                <w:t>C1-213053</w:t>
              </w:r>
            </w:hyperlink>
          </w:p>
        </w:tc>
        <w:tc>
          <w:tcPr>
            <w:tcW w:w="4191" w:type="dxa"/>
            <w:gridSpan w:val="3"/>
            <w:tcBorders>
              <w:top w:val="single" w:sz="4" w:space="0" w:color="auto"/>
              <w:bottom w:val="single" w:sz="4" w:space="0" w:color="auto"/>
            </w:tcBorders>
            <w:shd w:val="clear" w:color="auto" w:fill="FFFF00"/>
          </w:tcPr>
          <w:p w14:paraId="216A0575" w14:textId="0935329B" w:rsidR="00D42291" w:rsidRDefault="00D42291" w:rsidP="00D42291">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7B602926" w14:textId="58E32592" w:rsidR="00D42291" w:rsidRDefault="00D42291" w:rsidP="00D42291">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3179A3B" w14:textId="1D2533E6" w:rsidR="00D42291" w:rsidRDefault="00D42291" w:rsidP="00D42291">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5A071" w14:textId="77777777" w:rsidR="00D42291" w:rsidRDefault="00D42291" w:rsidP="00D42291">
            <w:pPr>
              <w:rPr>
                <w:rFonts w:eastAsia="Batang" w:cs="Arial"/>
                <w:lang w:eastAsia="ko-KR"/>
              </w:rPr>
            </w:pPr>
            <w:r>
              <w:rPr>
                <w:rFonts w:eastAsia="Batang" w:cs="Arial"/>
                <w:lang w:eastAsia="ko-KR"/>
              </w:rPr>
              <w:t>Revision of C1-211517</w:t>
            </w:r>
          </w:p>
          <w:p w14:paraId="3398C60E" w14:textId="77777777" w:rsidR="00E7246B" w:rsidRDefault="00E7246B" w:rsidP="00D42291">
            <w:pPr>
              <w:rPr>
                <w:rFonts w:eastAsia="Batang" w:cs="Arial"/>
                <w:lang w:eastAsia="ko-KR"/>
              </w:rPr>
            </w:pPr>
          </w:p>
          <w:p w14:paraId="06F2C535" w14:textId="77777777" w:rsidR="00E7246B" w:rsidRDefault="00E7246B" w:rsidP="00E7246B">
            <w:pPr>
              <w:rPr>
                <w:rFonts w:eastAsia="Batang" w:cs="Arial"/>
                <w:lang w:eastAsia="ko-KR"/>
              </w:rPr>
            </w:pPr>
            <w:r>
              <w:rPr>
                <w:rFonts w:eastAsia="Batang" w:cs="Arial"/>
                <w:lang w:eastAsia="ko-KR"/>
              </w:rPr>
              <w:t>Amer, Thu, 0203</w:t>
            </w:r>
          </w:p>
          <w:p w14:paraId="2B8493FD" w14:textId="2A84259F" w:rsidR="00E7246B" w:rsidRDefault="00E7246B" w:rsidP="00E7246B">
            <w:pPr>
              <w:rPr>
                <w:rFonts w:eastAsia="Batang" w:cs="Arial"/>
                <w:lang w:eastAsia="ko-KR"/>
              </w:rPr>
            </w:pPr>
            <w:r>
              <w:rPr>
                <w:rFonts w:eastAsia="Batang" w:cs="Arial"/>
                <w:lang w:eastAsia="ko-KR"/>
              </w:rPr>
              <w:t>Revision required</w:t>
            </w:r>
          </w:p>
        </w:tc>
      </w:tr>
      <w:tr w:rsidR="00D42291" w:rsidRPr="00D95972" w14:paraId="4146AC3C" w14:textId="77777777" w:rsidTr="004848B7">
        <w:trPr>
          <w:gridAfter w:val="1"/>
          <w:wAfter w:w="4191" w:type="dxa"/>
        </w:trPr>
        <w:tc>
          <w:tcPr>
            <w:tcW w:w="976" w:type="dxa"/>
            <w:tcBorders>
              <w:left w:val="thinThickThinSmallGap" w:sz="24" w:space="0" w:color="auto"/>
              <w:bottom w:val="nil"/>
            </w:tcBorders>
            <w:shd w:val="clear" w:color="auto" w:fill="auto"/>
          </w:tcPr>
          <w:p w14:paraId="68718481" w14:textId="77777777" w:rsidR="00D42291" w:rsidRPr="00D95972" w:rsidRDefault="00D42291" w:rsidP="00D42291">
            <w:pPr>
              <w:rPr>
                <w:rFonts w:cs="Arial"/>
              </w:rPr>
            </w:pPr>
          </w:p>
        </w:tc>
        <w:tc>
          <w:tcPr>
            <w:tcW w:w="1317" w:type="dxa"/>
            <w:gridSpan w:val="2"/>
            <w:tcBorders>
              <w:bottom w:val="nil"/>
            </w:tcBorders>
            <w:shd w:val="clear" w:color="auto" w:fill="auto"/>
          </w:tcPr>
          <w:p w14:paraId="65F541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EFCF23" w14:textId="70CA3BF2" w:rsidR="00D42291" w:rsidRDefault="00C35119" w:rsidP="00D42291">
            <w:pPr>
              <w:overflowPunct/>
              <w:autoSpaceDE/>
              <w:autoSpaceDN/>
              <w:adjustRightInd/>
              <w:textAlignment w:val="auto"/>
            </w:pPr>
            <w:hyperlink r:id="rId200" w:history="1">
              <w:r w:rsidR="00D42291">
                <w:rPr>
                  <w:rStyle w:val="Hyperlink"/>
                </w:rPr>
                <w:t>C1-213117</w:t>
              </w:r>
            </w:hyperlink>
          </w:p>
        </w:tc>
        <w:tc>
          <w:tcPr>
            <w:tcW w:w="4191" w:type="dxa"/>
            <w:gridSpan w:val="3"/>
            <w:tcBorders>
              <w:top w:val="single" w:sz="4" w:space="0" w:color="auto"/>
              <w:bottom w:val="single" w:sz="4" w:space="0" w:color="auto"/>
            </w:tcBorders>
            <w:shd w:val="clear" w:color="auto" w:fill="FFFF00"/>
          </w:tcPr>
          <w:p w14:paraId="66EA2C9B" w14:textId="6E698910" w:rsidR="00D42291" w:rsidRDefault="00D42291" w:rsidP="00D42291">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0BE2DAB" w14:textId="61BC0C9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AEAE085" w14:textId="063BFEB6" w:rsidR="00D42291" w:rsidRDefault="00D42291" w:rsidP="00D42291">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80994" w14:textId="77777777" w:rsidR="00D42291" w:rsidRDefault="00D94C5A" w:rsidP="00D42291">
            <w:pPr>
              <w:rPr>
                <w:rFonts w:eastAsia="Batang" w:cs="Arial"/>
                <w:lang w:eastAsia="ko-KR"/>
              </w:rPr>
            </w:pPr>
            <w:r>
              <w:rPr>
                <w:rFonts w:eastAsia="Batang" w:cs="Arial"/>
                <w:lang w:eastAsia="ko-KR"/>
              </w:rPr>
              <w:t>Cristina thu 1023</w:t>
            </w:r>
          </w:p>
          <w:p w14:paraId="7FB441A1" w14:textId="3ACE9301" w:rsidR="00D94C5A" w:rsidRDefault="00D94C5A" w:rsidP="00D42291">
            <w:pPr>
              <w:rPr>
                <w:rFonts w:eastAsia="Batang" w:cs="Arial"/>
                <w:lang w:eastAsia="ko-KR"/>
              </w:rPr>
            </w:pPr>
            <w:r>
              <w:rPr>
                <w:rFonts w:eastAsia="Batang" w:cs="Arial"/>
                <w:lang w:eastAsia="ko-KR"/>
              </w:rPr>
              <w:t>Rev required</w:t>
            </w:r>
          </w:p>
        </w:tc>
      </w:tr>
      <w:tr w:rsidR="00D42291" w:rsidRPr="00D95972" w14:paraId="6358D07B" w14:textId="77777777" w:rsidTr="004848B7">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A52A5" w14:textId="6C3A18B2" w:rsidR="00D42291" w:rsidRDefault="00C35119" w:rsidP="00D42291">
            <w:pPr>
              <w:overflowPunct/>
              <w:autoSpaceDE/>
              <w:autoSpaceDN/>
              <w:adjustRightInd/>
              <w:textAlignment w:val="auto"/>
            </w:pPr>
            <w:hyperlink r:id="rId201"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00"/>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4820E" w14:textId="77777777" w:rsidR="00D42291" w:rsidRDefault="00D42291" w:rsidP="00D42291">
            <w:pPr>
              <w:rPr>
                <w:rFonts w:eastAsia="Batang" w:cs="Arial"/>
                <w:lang w:eastAsia="ko-KR"/>
              </w:rPr>
            </w:pPr>
            <w:r>
              <w:rPr>
                <w:rFonts w:eastAsia="Batang" w:cs="Arial"/>
                <w:lang w:eastAsia="ko-KR"/>
              </w:rPr>
              <w:t>Revision of C1-210808</w:t>
            </w:r>
          </w:p>
          <w:p w14:paraId="580489A3" w14:textId="77777777" w:rsidR="00785F72" w:rsidRDefault="00785F72" w:rsidP="00D42291">
            <w:pPr>
              <w:rPr>
                <w:rFonts w:eastAsia="Batang" w:cs="Arial"/>
                <w:lang w:eastAsia="ko-KR"/>
              </w:rPr>
            </w:pPr>
          </w:p>
          <w:p w14:paraId="63F3E2A0" w14:textId="77777777" w:rsidR="00785F72" w:rsidRDefault="00785F72" w:rsidP="00D42291">
            <w:pPr>
              <w:rPr>
                <w:rFonts w:eastAsia="Batang" w:cs="Arial"/>
                <w:lang w:eastAsia="ko-KR"/>
              </w:rPr>
            </w:pPr>
            <w:r>
              <w:rPr>
                <w:rFonts w:eastAsia="Batang" w:cs="Arial"/>
                <w:lang w:eastAsia="ko-KR"/>
              </w:rPr>
              <w:t>Rae thu 0837</w:t>
            </w:r>
          </w:p>
          <w:p w14:paraId="28F44C66" w14:textId="323A59D5" w:rsidR="00785F72" w:rsidRDefault="00785F72" w:rsidP="00D42291">
            <w:pPr>
              <w:rPr>
                <w:rFonts w:eastAsia="Batang" w:cs="Arial"/>
                <w:lang w:eastAsia="ko-KR"/>
              </w:rPr>
            </w:pPr>
            <w:r>
              <w:rPr>
                <w:rFonts w:eastAsia="Batang" w:cs="Arial"/>
                <w:lang w:eastAsia="ko-KR"/>
              </w:rPr>
              <w:t>Rev required</w:t>
            </w:r>
          </w:p>
          <w:p w14:paraId="03951D25" w14:textId="0A8BC2FA" w:rsidR="00322591" w:rsidRDefault="00322591" w:rsidP="00D42291">
            <w:pPr>
              <w:rPr>
                <w:rFonts w:eastAsia="Batang" w:cs="Arial"/>
                <w:lang w:eastAsia="ko-KR"/>
              </w:rPr>
            </w:pPr>
          </w:p>
          <w:p w14:paraId="2EC39C94" w14:textId="4C5EF010" w:rsidR="00322591" w:rsidRDefault="00322591" w:rsidP="00D42291">
            <w:pPr>
              <w:rPr>
                <w:rFonts w:eastAsia="Batang" w:cs="Arial"/>
                <w:lang w:eastAsia="ko-KR"/>
              </w:rPr>
            </w:pPr>
            <w:r>
              <w:rPr>
                <w:rFonts w:eastAsia="Batang" w:cs="Arial"/>
                <w:lang w:eastAsia="ko-KR"/>
              </w:rPr>
              <w:t>Kaj thu 1456</w:t>
            </w:r>
          </w:p>
          <w:p w14:paraId="712C6250" w14:textId="244D60E1" w:rsidR="00322591" w:rsidRDefault="00322591" w:rsidP="00D42291">
            <w:pPr>
              <w:rPr>
                <w:rFonts w:eastAsia="Batang" w:cs="Arial"/>
                <w:lang w:eastAsia="ko-KR"/>
              </w:rPr>
            </w:pPr>
            <w:r>
              <w:rPr>
                <w:rFonts w:eastAsia="Batang" w:cs="Arial"/>
                <w:lang w:eastAsia="ko-KR"/>
              </w:rPr>
              <w:t>Objection</w:t>
            </w:r>
          </w:p>
          <w:p w14:paraId="7A44E103" w14:textId="77777777" w:rsidR="00322591" w:rsidRDefault="00322591" w:rsidP="00D42291">
            <w:pPr>
              <w:rPr>
                <w:rFonts w:eastAsia="Batang" w:cs="Arial"/>
                <w:lang w:eastAsia="ko-KR"/>
              </w:rPr>
            </w:pPr>
          </w:p>
          <w:p w14:paraId="23F40461" w14:textId="62C133FD" w:rsidR="00785F72" w:rsidRDefault="00785F72" w:rsidP="00D42291">
            <w:pPr>
              <w:rPr>
                <w:rFonts w:eastAsia="Batang" w:cs="Arial"/>
                <w:lang w:eastAsia="ko-KR"/>
              </w:rPr>
            </w:pPr>
          </w:p>
        </w:tc>
      </w:tr>
      <w:tr w:rsidR="00D42291" w:rsidRPr="00D95972" w14:paraId="2B770F95" w14:textId="77777777" w:rsidTr="004848B7">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D504DDC" w14:textId="5BEBEDC3" w:rsidR="00D42291" w:rsidRDefault="00C35119" w:rsidP="00D42291">
            <w:pPr>
              <w:overflowPunct/>
              <w:autoSpaceDE/>
              <w:autoSpaceDN/>
              <w:adjustRightInd/>
              <w:textAlignment w:val="auto"/>
            </w:pPr>
            <w:hyperlink r:id="rId202"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00"/>
          </w:tcPr>
          <w:p w14:paraId="2CC7C3CB" w14:textId="64D976EC" w:rsidR="00D42291" w:rsidRDefault="00D42291" w:rsidP="00D4229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06AF188B" w14:textId="05B42A8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64D3F27" w14:textId="6BD155DC" w:rsidR="00D42291" w:rsidRDefault="00D42291" w:rsidP="00D4229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03D2A" w14:textId="77777777" w:rsidR="00D42291" w:rsidRDefault="00D42291" w:rsidP="00D42291">
            <w:pPr>
              <w:rPr>
                <w:rFonts w:eastAsia="Batang" w:cs="Arial"/>
                <w:lang w:eastAsia="ko-KR"/>
              </w:rPr>
            </w:pPr>
            <w:r>
              <w:rPr>
                <w:rFonts w:eastAsia="Batang" w:cs="Arial"/>
                <w:lang w:eastAsia="ko-KR"/>
              </w:rPr>
              <w:t>Revision of C1-210815</w:t>
            </w:r>
          </w:p>
          <w:p w14:paraId="5F753ECF" w14:textId="77777777" w:rsidR="00503562" w:rsidRDefault="00503562" w:rsidP="00D42291">
            <w:pPr>
              <w:rPr>
                <w:rFonts w:eastAsia="Batang" w:cs="Arial"/>
                <w:lang w:eastAsia="ko-KR"/>
              </w:rPr>
            </w:pPr>
          </w:p>
          <w:p w14:paraId="3DB4197B" w14:textId="77777777" w:rsidR="00503562" w:rsidRDefault="00503562" w:rsidP="00D42291">
            <w:pPr>
              <w:rPr>
                <w:rFonts w:eastAsia="Batang" w:cs="Arial"/>
                <w:lang w:eastAsia="ko-KR"/>
              </w:rPr>
            </w:pPr>
            <w:r>
              <w:rPr>
                <w:rFonts w:eastAsia="Batang" w:cs="Arial"/>
                <w:lang w:eastAsia="ko-KR"/>
              </w:rPr>
              <w:t>Lena, Thu, 0245</w:t>
            </w:r>
          </w:p>
          <w:p w14:paraId="79DFB26F" w14:textId="77777777" w:rsidR="00503562" w:rsidRDefault="00503562" w:rsidP="00D42291">
            <w:pPr>
              <w:rPr>
                <w:rFonts w:eastAsia="Batang" w:cs="Arial"/>
                <w:lang w:eastAsia="ko-KR"/>
              </w:rPr>
            </w:pPr>
            <w:r>
              <w:rPr>
                <w:rFonts w:eastAsia="Batang" w:cs="Arial"/>
                <w:lang w:eastAsia="ko-KR"/>
              </w:rPr>
              <w:t>Revision required</w:t>
            </w:r>
          </w:p>
          <w:p w14:paraId="7CAACF11" w14:textId="77777777" w:rsidR="00E23943" w:rsidRDefault="00E23943" w:rsidP="00D42291">
            <w:pPr>
              <w:rPr>
                <w:rFonts w:eastAsia="Batang" w:cs="Arial"/>
                <w:lang w:eastAsia="ko-KR"/>
              </w:rPr>
            </w:pPr>
          </w:p>
          <w:p w14:paraId="74583A86" w14:textId="77777777" w:rsidR="00E23943" w:rsidRDefault="00E23943" w:rsidP="00D42291">
            <w:pPr>
              <w:rPr>
                <w:rFonts w:eastAsia="Batang" w:cs="Arial"/>
                <w:lang w:eastAsia="ko-KR"/>
              </w:rPr>
            </w:pPr>
            <w:r>
              <w:rPr>
                <w:rFonts w:eastAsia="Batang" w:cs="Arial"/>
                <w:lang w:eastAsia="ko-KR"/>
              </w:rPr>
              <w:t>Cristina thu 1216</w:t>
            </w:r>
          </w:p>
          <w:p w14:paraId="01CB3DFE" w14:textId="7AF4ECC5" w:rsidR="00E23943" w:rsidRDefault="00E23943" w:rsidP="00D42291">
            <w:pPr>
              <w:rPr>
                <w:rFonts w:eastAsia="Batang" w:cs="Arial"/>
                <w:lang w:eastAsia="ko-KR"/>
              </w:rPr>
            </w:pPr>
            <w:r>
              <w:rPr>
                <w:rFonts w:eastAsia="Batang" w:cs="Arial"/>
                <w:lang w:eastAsia="ko-KR"/>
              </w:rPr>
              <w:t>Objection</w:t>
            </w:r>
          </w:p>
          <w:p w14:paraId="5C7C668D" w14:textId="71A5D437" w:rsidR="00E23943" w:rsidRDefault="00E23943" w:rsidP="00D42291">
            <w:pPr>
              <w:rPr>
                <w:rFonts w:eastAsia="Batang" w:cs="Arial"/>
                <w:lang w:eastAsia="ko-KR"/>
              </w:rPr>
            </w:pPr>
          </w:p>
        </w:tc>
      </w:tr>
      <w:tr w:rsidR="00D42291" w:rsidRPr="00D95972" w14:paraId="0450F1B7" w14:textId="77777777" w:rsidTr="004848B7">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B30CF8" w14:textId="560C94AA" w:rsidR="00D42291" w:rsidRDefault="00C35119" w:rsidP="00D42291">
            <w:pPr>
              <w:overflowPunct/>
              <w:autoSpaceDE/>
              <w:autoSpaceDN/>
              <w:adjustRightInd/>
              <w:textAlignment w:val="auto"/>
            </w:pPr>
            <w:hyperlink r:id="rId203"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00"/>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4CBD" w14:textId="77777777" w:rsidR="00D42291" w:rsidRDefault="00D42291" w:rsidP="00D42291">
            <w:pPr>
              <w:rPr>
                <w:rFonts w:eastAsia="Batang" w:cs="Arial"/>
                <w:lang w:eastAsia="ko-KR"/>
              </w:rPr>
            </w:pPr>
          </w:p>
        </w:tc>
      </w:tr>
      <w:tr w:rsidR="00D42291" w:rsidRPr="00D95972" w14:paraId="639276AD" w14:textId="77777777" w:rsidTr="004848B7">
        <w:trPr>
          <w:gridAfter w:val="1"/>
          <w:wAfter w:w="4191" w:type="dxa"/>
        </w:trPr>
        <w:tc>
          <w:tcPr>
            <w:tcW w:w="976" w:type="dxa"/>
            <w:tcBorders>
              <w:left w:val="thinThickThinSmallGap" w:sz="24" w:space="0" w:color="auto"/>
              <w:bottom w:val="nil"/>
            </w:tcBorders>
            <w:shd w:val="clear" w:color="auto" w:fill="auto"/>
          </w:tcPr>
          <w:p w14:paraId="0C7E01A3" w14:textId="77777777" w:rsidR="00D42291" w:rsidRPr="00D95972" w:rsidRDefault="00D42291" w:rsidP="00D42291">
            <w:pPr>
              <w:rPr>
                <w:rFonts w:cs="Arial"/>
              </w:rPr>
            </w:pPr>
          </w:p>
        </w:tc>
        <w:tc>
          <w:tcPr>
            <w:tcW w:w="1317" w:type="dxa"/>
            <w:gridSpan w:val="2"/>
            <w:tcBorders>
              <w:bottom w:val="nil"/>
            </w:tcBorders>
            <w:shd w:val="clear" w:color="auto" w:fill="auto"/>
          </w:tcPr>
          <w:p w14:paraId="591179F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E800771" w14:textId="6AB32148" w:rsidR="00D42291" w:rsidRDefault="00C35119" w:rsidP="00D42291">
            <w:pPr>
              <w:overflowPunct/>
              <w:autoSpaceDE/>
              <w:autoSpaceDN/>
              <w:adjustRightInd/>
              <w:textAlignment w:val="auto"/>
            </w:pPr>
            <w:hyperlink r:id="rId204" w:history="1">
              <w:r w:rsidR="00D42291">
                <w:rPr>
                  <w:rStyle w:val="Hyperlink"/>
                </w:rPr>
                <w:t>C1-213134</w:t>
              </w:r>
            </w:hyperlink>
          </w:p>
        </w:tc>
        <w:tc>
          <w:tcPr>
            <w:tcW w:w="4191" w:type="dxa"/>
            <w:gridSpan w:val="3"/>
            <w:tcBorders>
              <w:top w:val="single" w:sz="4" w:space="0" w:color="auto"/>
              <w:bottom w:val="single" w:sz="4" w:space="0" w:color="auto"/>
            </w:tcBorders>
            <w:shd w:val="clear" w:color="auto" w:fill="FFFF00"/>
          </w:tcPr>
          <w:p w14:paraId="60AA3B50" w14:textId="16C8970E" w:rsidR="00D42291" w:rsidRDefault="00D42291" w:rsidP="00D42291">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7DB24DEA" w14:textId="2857B3B4" w:rsidR="00D42291" w:rsidRDefault="00D42291" w:rsidP="00D42291">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C6412C1" w14:textId="4795BC09" w:rsidR="00D42291" w:rsidRDefault="00D42291" w:rsidP="00D42291">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03C9E" w14:textId="77777777" w:rsidR="00D42291" w:rsidRDefault="00D42291" w:rsidP="00D42291">
            <w:pPr>
              <w:rPr>
                <w:rFonts w:eastAsia="Batang" w:cs="Arial"/>
                <w:lang w:eastAsia="ko-KR"/>
              </w:rPr>
            </w:pPr>
          </w:p>
        </w:tc>
      </w:tr>
      <w:tr w:rsidR="00D42291" w:rsidRPr="00D95972" w14:paraId="2DBBC47F" w14:textId="77777777" w:rsidTr="004848B7">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172B091" w14:textId="5227FCD4" w:rsidR="00D42291" w:rsidRDefault="00C35119" w:rsidP="00D42291">
            <w:pPr>
              <w:overflowPunct/>
              <w:autoSpaceDE/>
              <w:autoSpaceDN/>
              <w:adjustRightInd/>
              <w:textAlignment w:val="auto"/>
            </w:pPr>
            <w:hyperlink r:id="rId205"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00"/>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3F572" w14:textId="77777777" w:rsidR="00D42291" w:rsidRDefault="00D42291" w:rsidP="00D42291">
            <w:pPr>
              <w:rPr>
                <w:rFonts w:eastAsia="Batang" w:cs="Arial"/>
                <w:lang w:eastAsia="ko-KR"/>
              </w:rPr>
            </w:pPr>
          </w:p>
        </w:tc>
      </w:tr>
      <w:tr w:rsidR="00D42291" w:rsidRPr="00D95972" w14:paraId="3CD945DE" w14:textId="77777777" w:rsidTr="004848B7">
        <w:trPr>
          <w:gridAfter w:val="1"/>
          <w:wAfter w:w="4191" w:type="dxa"/>
        </w:trPr>
        <w:tc>
          <w:tcPr>
            <w:tcW w:w="976" w:type="dxa"/>
            <w:tcBorders>
              <w:left w:val="thinThickThinSmallGap" w:sz="24" w:space="0" w:color="auto"/>
              <w:bottom w:val="nil"/>
            </w:tcBorders>
            <w:shd w:val="clear" w:color="auto" w:fill="auto"/>
          </w:tcPr>
          <w:p w14:paraId="03845A37" w14:textId="77777777"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8B88D" w14:textId="281EE9B8" w:rsidR="00D42291" w:rsidRDefault="00C35119" w:rsidP="00D42291">
            <w:pPr>
              <w:overflowPunct/>
              <w:autoSpaceDE/>
              <w:autoSpaceDN/>
              <w:adjustRightInd/>
              <w:textAlignment w:val="auto"/>
            </w:pPr>
            <w:hyperlink r:id="rId206"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00"/>
          </w:tcPr>
          <w:p w14:paraId="170CB0F9" w14:textId="7CFF1E87" w:rsidR="00D42291" w:rsidRDefault="00D42291" w:rsidP="00D42291">
            <w:pPr>
              <w:rPr>
                <w:rFonts w:cs="Arial"/>
              </w:rPr>
            </w:pPr>
            <w:r>
              <w:rPr>
                <w:rFonts w:cs="Arial"/>
              </w:rPr>
              <w:t>Discussion on eDRX for RedCap UEs</w:t>
            </w:r>
          </w:p>
        </w:tc>
        <w:tc>
          <w:tcPr>
            <w:tcW w:w="1767" w:type="dxa"/>
            <w:tcBorders>
              <w:top w:val="single" w:sz="4" w:space="0" w:color="auto"/>
              <w:bottom w:val="single" w:sz="4" w:space="0" w:color="auto"/>
            </w:tcBorders>
            <w:shd w:val="clear" w:color="auto" w:fill="FFFF00"/>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B5BC6" w14:textId="77777777" w:rsidR="00D42291" w:rsidRDefault="00036A34" w:rsidP="00D42291">
            <w:pPr>
              <w:rPr>
                <w:rFonts w:eastAsia="Batang" w:cs="Arial"/>
                <w:lang w:eastAsia="ko-KR"/>
              </w:rPr>
            </w:pPr>
            <w:r>
              <w:rPr>
                <w:rFonts w:eastAsia="Batang" w:cs="Arial"/>
                <w:lang w:eastAsia="ko-KR"/>
              </w:rPr>
              <w:t>Discussion not captured</w:t>
            </w:r>
          </w:p>
          <w:p w14:paraId="27DF4EA8" w14:textId="467F5276" w:rsidR="00036A34" w:rsidRDefault="00036A34" w:rsidP="00D42291">
            <w:pPr>
              <w:rPr>
                <w:rFonts w:eastAsia="Batang" w:cs="Arial"/>
                <w:lang w:eastAsia="ko-KR"/>
              </w:rPr>
            </w:pPr>
          </w:p>
        </w:tc>
      </w:tr>
      <w:tr w:rsidR="00D42291" w:rsidRPr="00D95972" w14:paraId="1DEE5D3B" w14:textId="77777777" w:rsidTr="004848B7">
        <w:trPr>
          <w:gridAfter w:val="1"/>
          <w:wAfter w:w="4191" w:type="dxa"/>
        </w:trPr>
        <w:tc>
          <w:tcPr>
            <w:tcW w:w="976" w:type="dxa"/>
            <w:tcBorders>
              <w:left w:val="thinThickThinSmallGap" w:sz="24" w:space="0" w:color="auto"/>
              <w:bottom w:val="nil"/>
            </w:tcBorders>
            <w:shd w:val="clear" w:color="auto" w:fill="auto"/>
          </w:tcPr>
          <w:p w14:paraId="367655D8" w14:textId="77777777" w:rsidR="00D42291" w:rsidRPr="00D95972" w:rsidRDefault="00D42291" w:rsidP="00D42291">
            <w:pPr>
              <w:rPr>
                <w:rFonts w:cs="Arial"/>
              </w:rPr>
            </w:pPr>
          </w:p>
        </w:tc>
        <w:tc>
          <w:tcPr>
            <w:tcW w:w="1317" w:type="dxa"/>
            <w:gridSpan w:val="2"/>
            <w:tcBorders>
              <w:bottom w:val="nil"/>
            </w:tcBorders>
            <w:shd w:val="clear" w:color="auto" w:fill="auto"/>
          </w:tcPr>
          <w:p w14:paraId="74C8181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1BF71" w14:textId="1C8B6114" w:rsidR="00D42291" w:rsidRDefault="00C35119" w:rsidP="00D42291">
            <w:pPr>
              <w:overflowPunct/>
              <w:autoSpaceDE/>
              <w:autoSpaceDN/>
              <w:adjustRightInd/>
              <w:textAlignment w:val="auto"/>
            </w:pPr>
            <w:hyperlink r:id="rId207" w:history="1">
              <w:r w:rsidR="00D42291">
                <w:rPr>
                  <w:rStyle w:val="Hyperlink"/>
                </w:rPr>
                <w:t>C1-213137</w:t>
              </w:r>
            </w:hyperlink>
          </w:p>
        </w:tc>
        <w:tc>
          <w:tcPr>
            <w:tcW w:w="4191" w:type="dxa"/>
            <w:gridSpan w:val="3"/>
            <w:tcBorders>
              <w:top w:val="single" w:sz="4" w:space="0" w:color="auto"/>
              <w:bottom w:val="single" w:sz="4" w:space="0" w:color="auto"/>
            </w:tcBorders>
            <w:shd w:val="clear" w:color="auto" w:fill="FFFF00"/>
          </w:tcPr>
          <w:p w14:paraId="4A2A20CD" w14:textId="030F7AA8" w:rsidR="00D42291" w:rsidRDefault="00D42291" w:rsidP="00D42291">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D392EA4" w14:textId="03E12A7E"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1F13" w14:textId="7027E4BC" w:rsidR="00D42291" w:rsidRDefault="00D42291" w:rsidP="00D42291">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BA522" w14:textId="77777777" w:rsidR="00D42291" w:rsidRDefault="00D42291" w:rsidP="00D42291">
            <w:pPr>
              <w:rPr>
                <w:rFonts w:eastAsia="Batang" w:cs="Arial"/>
                <w:lang w:eastAsia="ko-KR"/>
              </w:rPr>
            </w:pPr>
            <w:r>
              <w:rPr>
                <w:rFonts w:eastAsia="Batang" w:cs="Arial"/>
                <w:lang w:eastAsia="ko-KR"/>
              </w:rPr>
              <w:t>Revision of C1-210816</w:t>
            </w:r>
          </w:p>
          <w:p w14:paraId="08191062" w14:textId="77777777" w:rsidR="002623AA" w:rsidRDefault="002623AA" w:rsidP="00D42291">
            <w:pPr>
              <w:rPr>
                <w:rFonts w:eastAsia="Batang" w:cs="Arial"/>
                <w:lang w:eastAsia="ko-KR"/>
              </w:rPr>
            </w:pPr>
          </w:p>
          <w:p w14:paraId="40EFDF7D" w14:textId="77777777" w:rsidR="002623AA" w:rsidRDefault="002623AA" w:rsidP="00D42291">
            <w:pPr>
              <w:rPr>
                <w:rFonts w:eastAsia="Batang" w:cs="Arial"/>
                <w:lang w:eastAsia="ko-KR"/>
              </w:rPr>
            </w:pPr>
            <w:r>
              <w:rPr>
                <w:rFonts w:eastAsia="Batang" w:cs="Arial"/>
                <w:lang w:eastAsia="ko-KR"/>
              </w:rPr>
              <w:t>Ivo thu 0840</w:t>
            </w:r>
          </w:p>
          <w:p w14:paraId="34141861" w14:textId="77777777" w:rsidR="002623AA" w:rsidRDefault="002623AA" w:rsidP="00D42291">
            <w:pPr>
              <w:rPr>
                <w:rFonts w:eastAsia="Batang" w:cs="Arial"/>
                <w:lang w:eastAsia="ko-KR"/>
              </w:rPr>
            </w:pPr>
            <w:r>
              <w:rPr>
                <w:rFonts w:eastAsia="Batang" w:cs="Arial"/>
                <w:lang w:eastAsia="ko-KR"/>
              </w:rPr>
              <w:t>Revision required</w:t>
            </w:r>
          </w:p>
          <w:p w14:paraId="26D498B2" w14:textId="77777777" w:rsidR="00AA6A7E" w:rsidRDefault="00AA6A7E" w:rsidP="00D42291">
            <w:pPr>
              <w:rPr>
                <w:rFonts w:eastAsia="Batang" w:cs="Arial"/>
                <w:lang w:eastAsia="ko-KR"/>
              </w:rPr>
            </w:pPr>
          </w:p>
          <w:p w14:paraId="091E7E6A" w14:textId="77777777" w:rsidR="00AA6A7E" w:rsidRDefault="00AA6A7E" w:rsidP="00D42291">
            <w:pPr>
              <w:rPr>
                <w:rFonts w:eastAsia="Batang" w:cs="Arial"/>
                <w:lang w:eastAsia="ko-KR"/>
              </w:rPr>
            </w:pPr>
            <w:r>
              <w:rPr>
                <w:rFonts w:eastAsia="Batang" w:cs="Arial"/>
                <w:lang w:eastAsia="ko-KR"/>
              </w:rPr>
              <w:t>Roland thu 0915</w:t>
            </w:r>
          </w:p>
          <w:p w14:paraId="65838165" w14:textId="77777777" w:rsidR="00AA6A7E" w:rsidRDefault="00AA6A7E" w:rsidP="00D42291">
            <w:pPr>
              <w:rPr>
                <w:rFonts w:eastAsia="Batang" w:cs="Arial"/>
                <w:lang w:eastAsia="ko-KR"/>
              </w:rPr>
            </w:pPr>
            <w:r>
              <w:rPr>
                <w:rFonts w:eastAsia="Batang" w:cs="Arial"/>
                <w:lang w:eastAsia="ko-KR"/>
              </w:rPr>
              <w:t>New rev</w:t>
            </w:r>
          </w:p>
          <w:p w14:paraId="25818475" w14:textId="77777777" w:rsidR="00E23943" w:rsidRDefault="00E23943" w:rsidP="00D42291">
            <w:pPr>
              <w:rPr>
                <w:rFonts w:eastAsia="Batang" w:cs="Arial"/>
                <w:lang w:eastAsia="ko-KR"/>
              </w:rPr>
            </w:pPr>
          </w:p>
          <w:p w14:paraId="179155AF" w14:textId="77777777" w:rsidR="00E23943" w:rsidRDefault="00E23943" w:rsidP="00D42291">
            <w:pPr>
              <w:rPr>
                <w:rFonts w:eastAsia="Batang" w:cs="Arial"/>
                <w:lang w:eastAsia="ko-KR"/>
              </w:rPr>
            </w:pPr>
            <w:r>
              <w:rPr>
                <w:rFonts w:eastAsia="Batang" w:cs="Arial"/>
                <w:lang w:eastAsia="ko-KR"/>
              </w:rPr>
              <w:t>Cristina thu 1220</w:t>
            </w:r>
          </w:p>
          <w:p w14:paraId="25B7ABF8" w14:textId="30092D20" w:rsidR="00E23943" w:rsidRDefault="00E23943" w:rsidP="00D42291">
            <w:pPr>
              <w:rPr>
                <w:rFonts w:eastAsia="Batang" w:cs="Arial"/>
                <w:lang w:eastAsia="ko-KR"/>
              </w:rPr>
            </w:pPr>
            <w:r>
              <w:rPr>
                <w:rFonts w:eastAsia="Batang" w:cs="Arial"/>
                <w:lang w:eastAsia="ko-KR"/>
              </w:rPr>
              <w:t>Objection</w:t>
            </w:r>
          </w:p>
          <w:p w14:paraId="3017D90C" w14:textId="62244D55" w:rsidR="00E23943" w:rsidRDefault="00E23943" w:rsidP="00D42291">
            <w:pPr>
              <w:rPr>
                <w:rFonts w:eastAsia="Batang" w:cs="Arial"/>
                <w:lang w:eastAsia="ko-KR"/>
              </w:rPr>
            </w:pPr>
          </w:p>
        </w:tc>
      </w:tr>
      <w:tr w:rsidR="00C67DCC" w:rsidRPr="00D95972" w14:paraId="12E2B939" w14:textId="77777777" w:rsidTr="004848B7">
        <w:trPr>
          <w:gridAfter w:val="1"/>
          <w:wAfter w:w="4191" w:type="dxa"/>
        </w:trPr>
        <w:tc>
          <w:tcPr>
            <w:tcW w:w="976" w:type="dxa"/>
            <w:tcBorders>
              <w:left w:val="thinThickThinSmallGap" w:sz="24" w:space="0" w:color="auto"/>
              <w:bottom w:val="nil"/>
            </w:tcBorders>
            <w:shd w:val="clear" w:color="auto" w:fill="auto"/>
          </w:tcPr>
          <w:p w14:paraId="010D6254" w14:textId="77777777" w:rsidR="00C67DCC" w:rsidRPr="00D95972" w:rsidRDefault="00C67DCC" w:rsidP="00D42291">
            <w:pPr>
              <w:rPr>
                <w:rFonts w:cs="Arial"/>
              </w:rPr>
            </w:pPr>
          </w:p>
        </w:tc>
        <w:tc>
          <w:tcPr>
            <w:tcW w:w="1317" w:type="dxa"/>
            <w:gridSpan w:val="2"/>
            <w:tcBorders>
              <w:bottom w:val="nil"/>
            </w:tcBorders>
            <w:shd w:val="clear" w:color="auto" w:fill="auto"/>
          </w:tcPr>
          <w:p w14:paraId="7981D7C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53FCE08"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CFB4B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A559A7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1139EF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84D6" w14:textId="77777777" w:rsidR="00C67DCC" w:rsidRDefault="00C67DCC" w:rsidP="00D42291">
            <w:pPr>
              <w:rPr>
                <w:rFonts w:eastAsia="Batang" w:cs="Arial"/>
                <w:lang w:eastAsia="ko-KR"/>
              </w:rPr>
            </w:pPr>
          </w:p>
        </w:tc>
      </w:tr>
      <w:tr w:rsidR="00C67DCC" w:rsidRPr="00D95972" w14:paraId="7BB78443" w14:textId="77777777" w:rsidTr="004848B7">
        <w:trPr>
          <w:gridAfter w:val="1"/>
          <w:wAfter w:w="4191" w:type="dxa"/>
        </w:trPr>
        <w:tc>
          <w:tcPr>
            <w:tcW w:w="976" w:type="dxa"/>
            <w:tcBorders>
              <w:left w:val="thinThickThinSmallGap" w:sz="24" w:space="0" w:color="auto"/>
              <w:bottom w:val="nil"/>
            </w:tcBorders>
            <w:shd w:val="clear" w:color="auto" w:fill="auto"/>
          </w:tcPr>
          <w:p w14:paraId="68DE744E" w14:textId="77777777" w:rsidR="00C67DCC" w:rsidRPr="00D95972" w:rsidRDefault="00C67DCC" w:rsidP="00D42291">
            <w:pPr>
              <w:rPr>
                <w:rFonts w:cs="Arial"/>
              </w:rPr>
            </w:pPr>
          </w:p>
        </w:tc>
        <w:tc>
          <w:tcPr>
            <w:tcW w:w="1317" w:type="dxa"/>
            <w:gridSpan w:val="2"/>
            <w:tcBorders>
              <w:bottom w:val="nil"/>
            </w:tcBorders>
            <w:shd w:val="clear" w:color="auto" w:fill="auto"/>
          </w:tcPr>
          <w:p w14:paraId="3920C25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8CC033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5A4CBC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E2B110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538EAB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8E80" w14:textId="77777777" w:rsidR="00C67DCC" w:rsidRDefault="00C67DCC" w:rsidP="00D42291">
            <w:pPr>
              <w:rPr>
                <w:rFonts w:eastAsia="Batang" w:cs="Arial"/>
                <w:lang w:eastAsia="ko-KR"/>
              </w:rPr>
            </w:pPr>
          </w:p>
        </w:tc>
      </w:tr>
      <w:tr w:rsidR="00D42291" w:rsidRPr="00D95972" w14:paraId="70E8E8B9" w14:textId="77777777" w:rsidTr="004848B7">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CD01324" w14:textId="101F71BE" w:rsidR="00D42291" w:rsidRDefault="00C35119" w:rsidP="00D42291">
            <w:pPr>
              <w:overflowPunct/>
              <w:autoSpaceDE/>
              <w:autoSpaceDN/>
              <w:adjustRightInd/>
              <w:textAlignment w:val="auto"/>
            </w:pPr>
            <w:hyperlink r:id="rId208"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00"/>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DCDB1" w14:textId="77777777" w:rsidR="00D42291" w:rsidRDefault="00D42291" w:rsidP="00D42291">
            <w:pPr>
              <w:rPr>
                <w:rFonts w:eastAsia="Batang" w:cs="Arial"/>
                <w:lang w:eastAsia="ko-KR"/>
              </w:rPr>
            </w:pPr>
          </w:p>
        </w:tc>
      </w:tr>
      <w:tr w:rsidR="00D42291" w:rsidRPr="00D95972" w14:paraId="7D41B34C" w14:textId="77777777" w:rsidTr="004848B7">
        <w:trPr>
          <w:gridAfter w:val="1"/>
          <w:wAfter w:w="4191" w:type="dxa"/>
        </w:trPr>
        <w:tc>
          <w:tcPr>
            <w:tcW w:w="976" w:type="dxa"/>
            <w:tcBorders>
              <w:left w:val="thinThickThinSmallGap" w:sz="24" w:space="0" w:color="auto"/>
              <w:bottom w:val="nil"/>
            </w:tcBorders>
            <w:shd w:val="clear" w:color="auto" w:fill="auto"/>
          </w:tcPr>
          <w:p w14:paraId="522A108B" w14:textId="77777777" w:rsidR="00D42291" w:rsidRPr="00D95972" w:rsidRDefault="00D42291" w:rsidP="00D42291">
            <w:pPr>
              <w:rPr>
                <w:rFonts w:cs="Arial"/>
              </w:rPr>
            </w:pPr>
          </w:p>
        </w:tc>
        <w:tc>
          <w:tcPr>
            <w:tcW w:w="1317" w:type="dxa"/>
            <w:gridSpan w:val="2"/>
            <w:tcBorders>
              <w:bottom w:val="nil"/>
            </w:tcBorders>
            <w:shd w:val="clear" w:color="auto" w:fill="auto"/>
          </w:tcPr>
          <w:p w14:paraId="32C9900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A6DC64" w14:textId="2881F752" w:rsidR="00D42291" w:rsidRDefault="00C35119" w:rsidP="00D42291">
            <w:pPr>
              <w:overflowPunct/>
              <w:autoSpaceDE/>
              <w:autoSpaceDN/>
              <w:adjustRightInd/>
              <w:textAlignment w:val="auto"/>
            </w:pPr>
            <w:hyperlink r:id="rId209" w:history="1">
              <w:r w:rsidR="00D42291">
                <w:rPr>
                  <w:rStyle w:val="Hyperlink"/>
                </w:rPr>
                <w:t>C1-213173</w:t>
              </w:r>
            </w:hyperlink>
          </w:p>
        </w:tc>
        <w:tc>
          <w:tcPr>
            <w:tcW w:w="4191" w:type="dxa"/>
            <w:gridSpan w:val="3"/>
            <w:tcBorders>
              <w:top w:val="single" w:sz="4" w:space="0" w:color="auto"/>
              <w:bottom w:val="single" w:sz="4" w:space="0" w:color="auto"/>
            </w:tcBorders>
            <w:shd w:val="clear" w:color="auto" w:fill="FFFF00"/>
          </w:tcPr>
          <w:p w14:paraId="1161DA99" w14:textId="754BE3C7" w:rsidR="00D42291" w:rsidRDefault="00D42291" w:rsidP="00D42291">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720BD334" w14:textId="7B6E34E3"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277DD" w14:textId="4DEFE25F" w:rsidR="00D42291" w:rsidRDefault="00D42291" w:rsidP="00D42291">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4B766" w14:textId="77777777" w:rsidR="00C65AAC" w:rsidRDefault="00C65AAC" w:rsidP="00C65AAC">
            <w:pPr>
              <w:rPr>
                <w:rFonts w:eastAsia="Batang" w:cs="Arial"/>
                <w:lang w:eastAsia="ko-KR"/>
              </w:rPr>
            </w:pPr>
            <w:r>
              <w:rPr>
                <w:rFonts w:eastAsia="Batang" w:cs="Arial"/>
                <w:lang w:eastAsia="ko-KR"/>
              </w:rPr>
              <w:t>Ivo thu 0845</w:t>
            </w:r>
          </w:p>
          <w:p w14:paraId="3BAD2A6F" w14:textId="5BBCD1F8" w:rsidR="00D42291" w:rsidRDefault="00C65AAC" w:rsidP="00C65AAC">
            <w:pPr>
              <w:rPr>
                <w:rFonts w:eastAsia="Batang" w:cs="Arial"/>
                <w:lang w:eastAsia="ko-KR"/>
              </w:rPr>
            </w:pPr>
            <w:r>
              <w:rPr>
                <w:rFonts w:eastAsia="Batang" w:cs="Arial"/>
                <w:lang w:eastAsia="ko-KR"/>
              </w:rPr>
              <w:t>Rev required</w:t>
            </w:r>
          </w:p>
        </w:tc>
      </w:tr>
      <w:tr w:rsidR="00D42291" w:rsidRPr="00D95972" w14:paraId="7FF8B550" w14:textId="77777777" w:rsidTr="004848B7">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A13A07" w14:textId="06FB1EE9" w:rsidR="00D42291" w:rsidRDefault="00C35119" w:rsidP="00D42291">
            <w:pPr>
              <w:overflowPunct/>
              <w:autoSpaceDE/>
              <w:autoSpaceDN/>
              <w:adjustRightInd/>
              <w:textAlignment w:val="auto"/>
            </w:pPr>
            <w:hyperlink r:id="rId210"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00"/>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5828D" w14:textId="77777777" w:rsidR="003B2817" w:rsidRDefault="003B2817" w:rsidP="003B2817">
            <w:pPr>
              <w:rPr>
                <w:rFonts w:eastAsia="Batang" w:cs="Arial"/>
                <w:lang w:eastAsia="ko-KR"/>
              </w:rPr>
            </w:pPr>
            <w:r>
              <w:rPr>
                <w:rFonts w:eastAsia="Batang" w:cs="Arial"/>
                <w:lang w:eastAsia="ko-KR"/>
              </w:rPr>
              <w:t>Lena, Thu, 0245</w:t>
            </w:r>
          </w:p>
          <w:p w14:paraId="2CA6347E" w14:textId="38535299" w:rsidR="00D42291" w:rsidRDefault="004B69FB" w:rsidP="003B2817">
            <w:pPr>
              <w:rPr>
                <w:rFonts w:eastAsia="Batang" w:cs="Arial"/>
                <w:lang w:eastAsia="ko-KR"/>
              </w:rPr>
            </w:pPr>
            <w:r>
              <w:rPr>
                <w:rFonts w:eastAsia="Batang" w:cs="Arial"/>
                <w:lang w:eastAsia="ko-KR"/>
              </w:rPr>
              <w:t>O</w:t>
            </w:r>
            <w:r w:rsidR="003B2817">
              <w:rPr>
                <w:rFonts w:eastAsia="Batang" w:cs="Arial"/>
                <w:lang w:eastAsia="ko-KR"/>
              </w:rPr>
              <w:t>bjection</w:t>
            </w:r>
          </w:p>
          <w:p w14:paraId="31A16DA6" w14:textId="77777777" w:rsidR="004B69FB" w:rsidRDefault="004B69FB" w:rsidP="003B2817">
            <w:pPr>
              <w:rPr>
                <w:rFonts w:eastAsia="Batang" w:cs="Arial"/>
                <w:lang w:eastAsia="ko-KR"/>
              </w:rPr>
            </w:pPr>
          </w:p>
          <w:p w14:paraId="0FE32A9C" w14:textId="77777777" w:rsidR="004B69FB" w:rsidRDefault="004B69FB" w:rsidP="004B69FB">
            <w:pPr>
              <w:rPr>
                <w:rFonts w:cs="Arial"/>
                <w:lang w:eastAsia="ko-KR"/>
              </w:rPr>
            </w:pPr>
            <w:r>
              <w:rPr>
                <w:rFonts w:cs="Arial"/>
                <w:lang w:eastAsia="ko-KR"/>
              </w:rPr>
              <w:t>Hannah, Thu, 0344</w:t>
            </w:r>
          </w:p>
          <w:p w14:paraId="18E66BCE" w14:textId="0B754C47" w:rsidR="004B69FB" w:rsidRDefault="004B69FB" w:rsidP="004B69FB">
            <w:pPr>
              <w:rPr>
                <w:rFonts w:cs="Arial"/>
                <w:lang w:eastAsia="ko-KR"/>
              </w:rPr>
            </w:pPr>
            <w:r>
              <w:rPr>
                <w:rFonts w:cs="Arial"/>
                <w:lang w:eastAsia="ko-KR"/>
              </w:rPr>
              <w:t>Question for clarification</w:t>
            </w:r>
          </w:p>
          <w:p w14:paraId="2DFBEABA" w14:textId="77777777" w:rsidR="004B69FB" w:rsidRDefault="004B69FB" w:rsidP="004B69FB">
            <w:pPr>
              <w:rPr>
                <w:rFonts w:cs="Arial"/>
                <w:lang w:eastAsia="ko-KR"/>
              </w:rPr>
            </w:pPr>
          </w:p>
          <w:p w14:paraId="6DF60258" w14:textId="6ED0B45D" w:rsidR="004B69FB" w:rsidRDefault="00825332" w:rsidP="004B69FB">
            <w:pPr>
              <w:rPr>
                <w:rFonts w:cs="Arial"/>
                <w:lang w:eastAsia="ko-KR"/>
              </w:rPr>
            </w:pPr>
            <w:r>
              <w:rPr>
                <w:rFonts w:cs="Arial"/>
                <w:lang w:eastAsia="ko-KR"/>
              </w:rPr>
              <w:t>Yang, thu 0830</w:t>
            </w:r>
          </w:p>
          <w:p w14:paraId="57A43EA2" w14:textId="02D98633" w:rsidR="00825332" w:rsidRDefault="00825332" w:rsidP="004B69FB">
            <w:pPr>
              <w:rPr>
                <w:rFonts w:cs="Arial"/>
                <w:lang w:eastAsia="ko-KR"/>
              </w:rPr>
            </w:pPr>
            <w:r>
              <w:rPr>
                <w:rFonts w:cs="Arial"/>
                <w:lang w:eastAsia="ko-KR"/>
              </w:rPr>
              <w:t>Objection</w:t>
            </w:r>
          </w:p>
          <w:p w14:paraId="4421671E" w14:textId="08964240" w:rsidR="00825332" w:rsidRDefault="00825332" w:rsidP="004B69FB">
            <w:pPr>
              <w:rPr>
                <w:rFonts w:cs="Arial"/>
                <w:lang w:eastAsia="ko-KR"/>
              </w:rPr>
            </w:pPr>
          </w:p>
          <w:p w14:paraId="07784AE0" w14:textId="48C3EE5F" w:rsidR="002623AA" w:rsidRDefault="002623AA" w:rsidP="004B69FB">
            <w:pPr>
              <w:rPr>
                <w:rFonts w:cs="Arial"/>
                <w:lang w:eastAsia="ko-KR"/>
              </w:rPr>
            </w:pPr>
            <w:r>
              <w:rPr>
                <w:rFonts w:cs="Arial"/>
                <w:lang w:eastAsia="ko-KR"/>
              </w:rPr>
              <w:t>Rae thu 0840</w:t>
            </w:r>
          </w:p>
          <w:p w14:paraId="1F9C8DED" w14:textId="574A129B" w:rsidR="002623AA" w:rsidRDefault="002623AA" w:rsidP="004B69FB">
            <w:pPr>
              <w:rPr>
                <w:rFonts w:cs="Arial"/>
                <w:lang w:eastAsia="ko-KR"/>
              </w:rPr>
            </w:pPr>
            <w:r>
              <w:rPr>
                <w:rFonts w:cs="Arial"/>
                <w:lang w:eastAsia="ko-KR"/>
              </w:rPr>
              <w:t>objeciton</w:t>
            </w:r>
          </w:p>
          <w:p w14:paraId="008B6D9C" w14:textId="084D131E" w:rsidR="004B69FB" w:rsidRDefault="004B69FB" w:rsidP="003B2817">
            <w:pPr>
              <w:rPr>
                <w:rFonts w:eastAsia="Batang" w:cs="Arial"/>
                <w:lang w:eastAsia="ko-KR"/>
              </w:rPr>
            </w:pPr>
          </w:p>
        </w:tc>
      </w:tr>
      <w:tr w:rsidR="00D42291" w:rsidRPr="00D95972" w14:paraId="1FF8BD0A" w14:textId="77777777" w:rsidTr="004848B7">
        <w:trPr>
          <w:gridAfter w:val="1"/>
          <w:wAfter w:w="4191" w:type="dxa"/>
        </w:trPr>
        <w:tc>
          <w:tcPr>
            <w:tcW w:w="976" w:type="dxa"/>
            <w:tcBorders>
              <w:left w:val="thinThickThinSmallGap" w:sz="24" w:space="0" w:color="auto"/>
              <w:bottom w:val="nil"/>
            </w:tcBorders>
            <w:shd w:val="clear" w:color="auto" w:fill="auto"/>
          </w:tcPr>
          <w:p w14:paraId="6E3E6756" w14:textId="77777777" w:rsidR="00D42291" w:rsidRPr="00D95972" w:rsidRDefault="00D42291" w:rsidP="00D42291">
            <w:pPr>
              <w:rPr>
                <w:rFonts w:cs="Arial"/>
              </w:rPr>
            </w:pPr>
          </w:p>
        </w:tc>
        <w:tc>
          <w:tcPr>
            <w:tcW w:w="1317" w:type="dxa"/>
            <w:gridSpan w:val="2"/>
            <w:tcBorders>
              <w:bottom w:val="nil"/>
            </w:tcBorders>
            <w:shd w:val="clear" w:color="auto" w:fill="auto"/>
          </w:tcPr>
          <w:p w14:paraId="6B0F39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13C1AF" w14:textId="3A7AC930" w:rsidR="00D42291" w:rsidRDefault="00C35119" w:rsidP="00D42291">
            <w:pPr>
              <w:overflowPunct/>
              <w:autoSpaceDE/>
              <w:autoSpaceDN/>
              <w:adjustRightInd/>
              <w:textAlignment w:val="auto"/>
            </w:pPr>
            <w:hyperlink r:id="rId211" w:history="1">
              <w:r w:rsidR="00D42291">
                <w:rPr>
                  <w:rStyle w:val="Hyperlink"/>
                </w:rPr>
                <w:t>C1-213216</w:t>
              </w:r>
            </w:hyperlink>
          </w:p>
        </w:tc>
        <w:tc>
          <w:tcPr>
            <w:tcW w:w="4191" w:type="dxa"/>
            <w:gridSpan w:val="3"/>
            <w:tcBorders>
              <w:top w:val="single" w:sz="4" w:space="0" w:color="auto"/>
              <w:bottom w:val="single" w:sz="4" w:space="0" w:color="auto"/>
            </w:tcBorders>
            <w:shd w:val="clear" w:color="auto" w:fill="FFFF00"/>
          </w:tcPr>
          <w:p w14:paraId="0AFA3F67" w14:textId="505279C9" w:rsidR="00D42291" w:rsidRDefault="00D42291" w:rsidP="00D42291">
            <w:pPr>
              <w:rPr>
                <w:rFonts w:cs="Arial"/>
              </w:rPr>
            </w:pPr>
            <w:r>
              <w:rPr>
                <w:rFonts w:cs="Arial"/>
              </w:rPr>
              <w:t>UE behavior when the UE receives the Allowed NSSAI</w:t>
            </w:r>
          </w:p>
        </w:tc>
        <w:tc>
          <w:tcPr>
            <w:tcW w:w="1767" w:type="dxa"/>
            <w:tcBorders>
              <w:top w:val="single" w:sz="4" w:space="0" w:color="auto"/>
              <w:bottom w:val="single" w:sz="4" w:space="0" w:color="auto"/>
            </w:tcBorders>
            <w:shd w:val="clear" w:color="auto" w:fill="FFFF00"/>
          </w:tcPr>
          <w:p w14:paraId="3D5F0A51" w14:textId="0716F12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1B8C3D" w14:textId="162E5CE8" w:rsidR="00D42291" w:rsidRDefault="00D42291" w:rsidP="00D42291">
            <w:pPr>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A7F82" w14:textId="77777777" w:rsidR="00D42291" w:rsidRDefault="00C65AAC" w:rsidP="00D42291">
            <w:pPr>
              <w:rPr>
                <w:rFonts w:eastAsia="Batang" w:cs="Arial"/>
                <w:lang w:eastAsia="ko-KR"/>
              </w:rPr>
            </w:pPr>
            <w:r>
              <w:rPr>
                <w:rFonts w:eastAsia="Batang" w:cs="Arial"/>
                <w:lang w:eastAsia="ko-KR"/>
              </w:rPr>
              <w:t>Rae thu 0843</w:t>
            </w:r>
          </w:p>
          <w:p w14:paraId="7C15F29F" w14:textId="77777777" w:rsidR="00C65AAC" w:rsidRDefault="00C65AAC" w:rsidP="00D42291">
            <w:pPr>
              <w:rPr>
                <w:rFonts w:eastAsia="Batang" w:cs="Arial"/>
                <w:lang w:eastAsia="ko-KR"/>
              </w:rPr>
            </w:pPr>
            <w:r>
              <w:rPr>
                <w:rFonts w:eastAsia="Batang" w:cs="Arial"/>
                <w:lang w:eastAsia="ko-KR"/>
              </w:rPr>
              <w:t>Question for clarification</w:t>
            </w:r>
          </w:p>
          <w:p w14:paraId="1B179D85" w14:textId="77777777" w:rsidR="00CB27E5" w:rsidRDefault="00CB27E5" w:rsidP="00D42291">
            <w:pPr>
              <w:rPr>
                <w:rFonts w:eastAsia="Batang" w:cs="Arial"/>
                <w:lang w:eastAsia="ko-KR"/>
              </w:rPr>
            </w:pPr>
          </w:p>
          <w:p w14:paraId="4F2814E9" w14:textId="77777777" w:rsidR="00CB27E5" w:rsidRDefault="00CB27E5" w:rsidP="00D42291">
            <w:pPr>
              <w:rPr>
                <w:rFonts w:eastAsia="Batang" w:cs="Arial"/>
                <w:lang w:eastAsia="ko-KR"/>
              </w:rPr>
            </w:pPr>
            <w:r>
              <w:rPr>
                <w:rFonts w:eastAsia="Batang" w:cs="Arial"/>
                <w:lang w:eastAsia="ko-KR"/>
              </w:rPr>
              <w:t>Yoko thu 0926</w:t>
            </w:r>
          </w:p>
          <w:p w14:paraId="3AD862B6" w14:textId="09F300AA" w:rsidR="00CB27E5" w:rsidRDefault="00CB27E5" w:rsidP="00D42291">
            <w:pPr>
              <w:rPr>
                <w:rFonts w:eastAsia="Batang" w:cs="Arial"/>
                <w:lang w:eastAsia="ko-KR"/>
              </w:rPr>
            </w:pPr>
            <w:r>
              <w:rPr>
                <w:rFonts w:eastAsia="Batang" w:cs="Arial"/>
                <w:lang w:eastAsia="ko-KR"/>
              </w:rPr>
              <w:t>Replies</w:t>
            </w:r>
          </w:p>
          <w:p w14:paraId="4A6D21D8" w14:textId="57B83C20" w:rsidR="005248C0" w:rsidRDefault="005248C0" w:rsidP="00D42291">
            <w:pPr>
              <w:rPr>
                <w:rFonts w:eastAsia="Batang" w:cs="Arial"/>
                <w:lang w:eastAsia="ko-KR"/>
              </w:rPr>
            </w:pPr>
          </w:p>
          <w:p w14:paraId="51E77D9A" w14:textId="2E6D70BB" w:rsidR="005248C0" w:rsidRDefault="005248C0" w:rsidP="00D42291">
            <w:pPr>
              <w:rPr>
                <w:rFonts w:eastAsia="Batang" w:cs="Arial"/>
                <w:lang w:eastAsia="ko-KR"/>
              </w:rPr>
            </w:pPr>
            <w:r>
              <w:rPr>
                <w:rFonts w:eastAsia="Batang" w:cs="Arial"/>
                <w:lang w:eastAsia="ko-KR"/>
              </w:rPr>
              <w:t>Marko thu 1353</w:t>
            </w:r>
          </w:p>
          <w:p w14:paraId="378A8F2D" w14:textId="0C72C09D" w:rsidR="005248C0" w:rsidRDefault="005248C0" w:rsidP="00D42291">
            <w:pPr>
              <w:rPr>
                <w:rFonts w:eastAsia="Batang" w:cs="Arial"/>
                <w:lang w:eastAsia="ko-KR"/>
              </w:rPr>
            </w:pPr>
            <w:r>
              <w:rPr>
                <w:rFonts w:eastAsia="Batang" w:cs="Arial"/>
                <w:lang w:eastAsia="ko-KR"/>
              </w:rPr>
              <w:t>Comments</w:t>
            </w:r>
          </w:p>
          <w:p w14:paraId="662AFB9B" w14:textId="77777777" w:rsidR="005248C0" w:rsidRDefault="005248C0" w:rsidP="00D42291">
            <w:pPr>
              <w:rPr>
                <w:rFonts w:eastAsia="Batang" w:cs="Arial"/>
                <w:lang w:eastAsia="ko-KR"/>
              </w:rPr>
            </w:pPr>
          </w:p>
          <w:p w14:paraId="75DFA639" w14:textId="5DA916B1" w:rsidR="00CB27E5" w:rsidRDefault="00CB27E5" w:rsidP="00D42291">
            <w:pPr>
              <w:rPr>
                <w:rFonts w:eastAsia="Batang" w:cs="Arial"/>
                <w:lang w:eastAsia="ko-KR"/>
              </w:rPr>
            </w:pPr>
          </w:p>
        </w:tc>
      </w:tr>
      <w:tr w:rsidR="00D42291" w:rsidRPr="00D95972" w14:paraId="344EDE32" w14:textId="77777777" w:rsidTr="004848B7">
        <w:trPr>
          <w:gridAfter w:val="1"/>
          <w:wAfter w:w="4191" w:type="dxa"/>
        </w:trPr>
        <w:tc>
          <w:tcPr>
            <w:tcW w:w="976" w:type="dxa"/>
            <w:tcBorders>
              <w:left w:val="thinThickThinSmallGap" w:sz="24" w:space="0" w:color="auto"/>
              <w:bottom w:val="nil"/>
            </w:tcBorders>
            <w:shd w:val="clear" w:color="auto" w:fill="auto"/>
          </w:tcPr>
          <w:p w14:paraId="04C63E05" w14:textId="2FF656C4" w:rsidR="00C65AAC" w:rsidRPr="00D95972" w:rsidRDefault="00C65AAC" w:rsidP="00D42291">
            <w:pPr>
              <w:rPr>
                <w:rFonts w:cs="Arial"/>
              </w:rPr>
            </w:pPr>
          </w:p>
        </w:tc>
        <w:tc>
          <w:tcPr>
            <w:tcW w:w="1317" w:type="dxa"/>
            <w:gridSpan w:val="2"/>
            <w:tcBorders>
              <w:bottom w:val="nil"/>
            </w:tcBorders>
            <w:shd w:val="clear" w:color="auto" w:fill="auto"/>
          </w:tcPr>
          <w:p w14:paraId="4445F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BA1C21B" w14:textId="591BD4C4" w:rsidR="00D42291" w:rsidRDefault="00C35119" w:rsidP="00D42291">
            <w:pPr>
              <w:overflowPunct/>
              <w:autoSpaceDE/>
              <w:autoSpaceDN/>
              <w:adjustRightInd/>
              <w:textAlignment w:val="auto"/>
            </w:pPr>
            <w:hyperlink r:id="rId212" w:history="1">
              <w:r w:rsidR="00D42291">
                <w:rPr>
                  <w:rStyle w:val="Hyperlink"/>
                </w:rPr>
                <w:t>C1-213217</w:t>
              </w:r>
            </w:hyperlink>
          </w:p>
        </w:tc>
        <w:tc>
          <w:tcPr>
            <w:tcW w:w="4191" w:type="dxa"/>
            <w:gridSpan w:val="3"/>
            <w:tcBorders>
              <w:top w:val="single" w:sz="4" w:space="0" w:color="auto"/>
              <w:bottom w:val="single" w:sz="4" w:space="0" w:color="auto"/>
            </w:tcBorders>
            <w:shd w:val="clear" w:color="auto" w:fill="FFFF00"/>
          </w:tcPr>
          <w:p w14:paraId="17A0723C" w14:textId="65A0AF08" w:rsidR="00D42291" w:rsidRDefault="00D42291" w:rsidP="00D42291">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014B14E8" w14:textId="6067B3F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86DC918" w14:textId="05705125" w:rsidR="00D42291" w:rsidRDefault="00D42291" w:rsidP="00D42291">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5F878" w14:textId="77777777" w:rsidR="00D42291" w:rsidRDefault="00322591" w:rsidP="00D42291">
            <w:pPr>
              <w:rPr>
                <w:rFonts w:eastAsia="Batang" w:cs="Arial"/>
                <w:lang w:eastAsia="ko-KR"/>
              </w:rPr>
            </w:pPr>
            <w:r>
              <w:rPr>
                <w:rFonts w:eastAsia="Batang" w:cs="Arial"/>
                <w:lang w:eastAsia="ko-KR"/>
              </w:rPr>
              <w:t>Marko thu 1445</w:t>
            </w:r>
          </w:p>
          <w:p w14:paraId="2F1BA907" w14:textId="7CD496C6" w:rsidR="00322591" w:rsidRDefault="00322591" w:rsidP="00D42291">
            <w:pPr>
              <w:rPr>
                <w:rFonts w:eastAsia="Batang" w:cs="Arial"/>
                <w:lang w:eastAsia="ko-KR"/>
              </w:rPr>
            </w:pPr>
            <w:r>
              <w:rPr>
                <w:rFonts w:eastAsia="Batang" w:cs="Arial"/>
                <w:lang w:eastAsia="ko-KR"/>
              </w:rPr>
              <w:t>Comment</w:t>
            </w:r>
          </w:p>
          <w:p w14:paraId="2CEAC14F" w14:textId="77777777" w:rsidR="00322591" w:rsidRDefault="00322591" w:rsidP="00D42291">
            <w:pPr>
              <w:rPr>
                <w:rFonts w:eastAsia="Batang" w:cs="Arial"/>
                <w:lang w:eastAsia="ko-KR"/>
              </w:rPr>
            </w:pPr>
          </w:p>
          <w:p w14:paraId="5FA6E75E" w14:textId="77777777" w:rsidR="00322591" w:rsidRDefault="00322591" w:rsidP="00D42291">
            <w:pPr>
              <w:rPr>
                <w:rFonts w:eastAsia="Batang" w:cs="Arial"/>
                <w:lang w:eastAsia="ko-KR"/>
              </w:rPr>
            </w:pPr>
            <w:r>
              <w:rPr>
                <w:rFonts w:eastAsia="Batang" w:cs="Arial"/>
                <w:lang w:eastAsia="ko-KR"/>
              </w:rPr>
              <w:t>Kaj thu 1458</w:t>
            </w:r>
          </w:p>
          <w:p w14:paraId="597AF24C" w14:textId="77777777" w:rsidR="00322591" w:rsidRDefault="00322591" w:rsidP="00D42291">
            <w:pPr>
              <w:rPr>
                <w:rFonts w:eastAsia="Batang" w:cs="Arial"/>
                <w:lang w:eastAsia="ko-KR"/>
              </w:rPr>
            </w:pPr>
            <w:r>
              <w:rPr>
                <w:rFonts w:eastAsia="Batang" w:cs="Arial"/>
                <w:lang w:eastAsia="ko-KR"/>
              </w:rPr>
              <w:t>Revision required</w:t>
            </w:r>
          </w:p>
          <w:p w14:paraId="66C87C21" w14:textId="3EE7B0EB" w:rsidR="00322591" w:rsidRDefault="00322591" w:rsidP="00D42291">
            <w:pPr>
              <w:rPr>
                <w:rFonts w:eastAsia="Batang" w:cs="Arial"/>
                <w:lang w:eastAsia="ko-KR"/>
              </w:rPr>
            </w:pPr>
          </w:p>
        </w:tc>
      </w:tr>
      <w:tr w:rsidR="00D42291" w:rsidRPr="00D95972" w14:paraId="605240EB" w14:textId="77777777" w:rsidTr="004848B7">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9EB4EA" w14:textId="35F2F698" w:rsidR="00D42291" w:rsidRDefault="00C35119" w:rsidP="00D42291">
            <w:pPr>
              <w:overflowPunct/>
              <w:autoSpaceDE/>
              <w:autoSpaceDN/>
              <w:adjustRightInd/>
              <w:textAlignment w:val="auto"/>
            </w:pPr>
            <w:hyperlink r:id="rId213"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00"/>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055A1" w14:textId="77777777" w:rsidR="00C12A5C" w:rsidRDefault="00C12A5C" w:rsidP="00C12A5C">
            <w:pPr>
              <w:rPr>
                <w:rFonts w:eastAsia="Batang" w:cs="Arial"/>
                <w:lang w:eastAsia="ko-KR"/>
              </w:rPr>
            </w:pPr>
            <w:r>
              <w:rPr>
                <w:rFonts w:eastAsia="Batang" w:cs="Arial"/>
                <w:lang w:eastAsia="ko-KR"/>
              </w:rPr>
              <w:t>Mohamed, Thu, 0206</w:t>
            </w:r>
          </w:p>
          <w:p w14:paraId="1CF1DAA8" w14:textId="44E5610C" w:rsidR="00C12A5C" w:rsidRDefault="00C12A5C" w:rsidP="00C12A5C">
            <w:pPr>
              <w:rPr>
                <w:rFonts w:eastAsia="Batang" w:cs="Arial"/>
                <w:lang w:eastAsia="ko-KR"/>
              </w:rPr>
            </w:pPr>
            <w:r>
              <w:rPr>
                <w:rFonts w:eastAsia="Batang" w:cs="Arial"/>
                <w:lang w:eastAsia="ko-KR"/>
              </w:rPr>
              <w:t>objection</w:t>
            </w:r>
          </w:p>
          <w:p w14:paraId="0DB6BC31" w14:textId="77777777" w:rsidR="00D42291" w:rsidRDefault="00D42291" w:rsidP="00D42291">
            <w:pPr>
              <w:rPr>
                <w:rFonts w:eastAsia="Batang" w:cs="Arial"/>
                <w:lang w:eastAsia="ko-KR"/>
              </w:rPr>
            </w:pPr>
          </w:p>
          <w:p w14:paraId="325FAAEB" w14:textId="77777777" w:rsidR="00D94C5A" w:rsidRDefault="00D94C5A" w:rsidP="00D42291">
            <w:pPr>
              <w:rPr>
                <w:rFonts w:eastAsia="Batang" w:cs="Arial"/>
                <w:lang w:eastAsia="ko-KR"/>
              </w:rPr>
            </w:pPr>
            <w:r>
              <w:rPr>
                <w:rFonts w:eastAsia="Batang" w:cs="Arial"/>
                <w:lang w:eastAsia="ko-KR"/>
              </w:rPr>
              <w:t>Cristina thu 1034</w:t>
            </w:r>
          </w:p>
          <w:p w14:paraId="648E3522" w14:textId="1BBCF1E2" w:rsidR="00D94C5A" w:rsidRDefault="00D94C5A" w:rsidP="00D42291">
            <w:pPr>
              <w:rPr>
                <w:rFonts w:eastAsia="Batang" w:cs="Arial"/>
                <w:lang w:eastAsia="ko-KR"/>
              </w:rPr>
            </w:pPr>
            <w:r>
              <w:rPr>
                <w:rFonts w:eastAsia="Batang" w:cs="Arial"/>
                <w:lang w:eastAsia="ko-KR"/>
              </w:rPr>
              <w:t>Objection</w:t>
            </w:r>
          </w:p>
          <w:p w14:paraId="73ECD91E" w14:textId="06AE375A" w:rsidR="00D94C5A" w:rsidRDefault="00D94C5A" w:rsidP="00D42291">
            <w:pPr>
              <w:rPr>
                <w:rFonts w:eastAsia="Batang" w:cs="Arial"/>
                <w:lang w:eastAsia="ko-KR"/>
              </w:rPr>
            </w:pPr>
          </w:p>
        </w:tc>
      </w:tr>
      <w:tr w:rsidR="00D42291" w:rsidRPr="00D95972" w14:paraId="645DE851" w14:textId="77777777" w:rsidTr="004848B7">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5BE78C" w14:textId="44518132" w:rsidR="00D42291" w:rsidRDefault="00C35119" w:rsidP="00D42291">
            <w:pPr>
              <w:overflowPunct/>
              <w:autoSpaceDE/>
              <w:autoSpaceDN/>
              <w:adjustRightInd/>
              <w:textAlignment w:val="auto"/>
            </w:pPr>
            <w:hyperlink r:id="rId214"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00"/>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B350" w14:textId="77777777" w:rsidR="00D42291" w:rsidRDefault="00D42291" w:rsidP="00D42291">
            <w:pPr>
              <w:rPr>
                <w:rFonts w:eastAsia="Batang" w:cs="Arial"/>
                <w:lang w:eastAsia="ko-KR"/>
              </w:rPr>
            </w:pPr>
          </w:p>
        </w:tc>
      </w:tr>
      <w:tr w:rsidR="00D42291" w:rsidRPr="00D95972" w14:paraId="680843E4" w14:textId="77777777" w:rsidTr="004848B7">
        <w:trPr>
          <w:gridAfter w:val="1"/>
          <w:wAfter w:w="4191" w:type="dxa"/>
        </w:trPr>
        <w:tc>
          <w:tcPr>
            <w:tcW w:w="976" w:type="dxa"/>
            <w:tcBorders>
              <w:left w:val="thinThickThinSmallGap" w:sz="24" w:space="0" w:color="auto"/>
              <w:bottom w:val="nil"/>
            </w:tcBorders>
            <w:shd w:val="clear" w:color="auto" w:fill="auto"/>
          </w:tcPr>
          <w:p w14:paraId="7A96773C" w14:textId="77777777" w:rsidR="00D42291" w:rsidRPr="00D95972" w:rsidRDefault="00D42291" w:rsidP="00D42291">
            <w:pPr>
              <w:rPr>
                <w:rFonts w:cs="Arial"/>
              </w:rPr>
            </w:pPr>
          </w:p>
        </w:tc>
        <w:tc>
          <w:tcPr>
            <w:tcW w:w="1317" w:type="dxa"/>
            <w:gridSpan w:val="2"/>
            <w:tcBorders>
              <w:bottom w:val="nil"/>
            </w:tcBorders>
            <w:shd w:val="clear" w:color="auto" w:fill="auto"/>
          </w:tcPr>
          <w:p w14:paraId="796940F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ED390A" w14:textId="6582FCE6" w:rsidR="00D42291" w:rsidRDefault="00C35119" w:rsidP="00D42291">
            <w:pPr>
              <w:overflowPunct/>
              <w:autoSpaceDE/>
              <w:autoSpaceDN/>
              <w:adjustRightInd/>
              <w:textAlignment w:val="auto"/>
            </w:pPr>
            <w:hyperlink r:id="rId215" w:history="1">
              <w:r w:rsidR="00D42291">
                <w:rPr>
                  <w:rStyle w:val="Hyperlink"/>
                </w:rPr>
                <w:t>C1-213264</w:t>
              </w:r>
            </w:hyperlink>
          </w:p>
        </w:tc>
        <w:tc>
          <w:tcPr>
            <w:tcW w:w="4191" w:type="dxa"/>
            <w:gridSpan w:val="3"/>
            <w:tcBorders>
              <w:top w:val="single" w:sz="4" w:space="0" w:color="auto"/>
              <w:bottom w:val="single" w:sz="4" w:space="0" w:color="auto"/>
            </w:tcBorders>
            <w:shd w:val="clear" w:color="auto" w:fill="FFFF00"/>
          </w:tcPr>
          <w:p w14:paraId="08B2063C" w14:textId="3EEB3112" w:rsidR="00D42291" w:rsidRDefault="00D42291" w:rsidP="00D42291">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30A5D7DB" w14:textId="5FC666CA"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56BEE7" w14:textId="596238C2" w:rsidR="00D42291" w:rsidRDefault="00D42291" w:rsidP="00D42291">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695A9" w14:textId="77777777" w:rsidR="00D42291" w:rsidRDefault="00D42291" w:rsidP="00D42291">
            <w:pPr>
              <w:rPr>
                <w:rFonts w:eastAsia="Batang" w:cs="Arial"/>
                <w:lang w:eastAsia="ko-KR"/>
              </w:rPr>
            </w:pPr>
          </w:p>
        </w:tc>
      </w:tr>
      <w:tr w:rsidR="00D42291" w:rsidRPr="00D95972" w14:paraId="2C9BB69E" w14:textId="77777777" w:rsidTr="004848B7">
        <w:trPr>
          <w:gridAfter w:val="1"/>
          <w:wAfter w:w="4191" w:type="dxa"/>
        </w:trPr>
        <w:tc>
          <w:tcPr>
            <w:tcW w:w="976" w:type="dxa"/>
            <w:tcBorders>
              <w:left w:val="thinThickThinSmallGap" w:sz="24" w:space="0" w:color="auto"/>
              <w:bottom w:val="nil"/>
            </w:tcBorders>
            <w:shd w:val="clear" w:color="auto" w:fill="auto"/>
          </w:tcPr>
          <w:p w14:paraId="42A76A02" w14:textId="77777777" w:rsidR="00D42291" w:rsidRPr="00D95972" w:rsidRDefault="00D42291" w:rsidP="00D42291">
            <w:pPr>
              <w:rPr>
                <w:rFonts w:cs="Arial"/>
              </w:rPr>
            </w:pPr>
          </w:p>
        </w:tc>
        <w:tc>
          <w:tcPr>
            <w:tcW w:w="1317" w:type="dxa"/>
            <w:gridSpan w:val="2"/>
            <w:tcBorders>
              <w:bottom w:val="nil"/>
            </w:tcBorders>
            <w:shd w:val="clear" w:color="auto" w:fill="auto"/>
          </w:tcPr>
          <w:p w14:paraId="2B9AAC9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DCCD5D" w14:textId="60C0D8DE" w:rsidR="00D42291" w:rsidRDefault="00C35119" w:rsidP="00D42291">
            <w:pPr>
              <w:overflowPunct/>
              <w:autoSpaceDE/>
              <w:autoSpaceDN/>
              <w:adjustRightInd/>
              <w:textAlignment w:val="auto"/>
            </w:pPr>
            <w:hyperlink r:id="rId216" w:history="1">
              <w:r w:rsidR="00D42291">
                <w:rPr>
                  <w:rStyle w:val="Hyperlink"/>
                </w:rPr>
                <w:t>C1-213265</w:t>
              </w:r>
            </w:hyperlink>
          </w:p>
        </w:tc>
        <w:tc>
          <w:tcPr>
            <w:tcW w:w="4191" w:type="dxa"/>
            <w:gridSpan w:val="3"/>
            <w:tcBorders>
              <w:top w:val="single" w:sz="4" w:space="0" w:color="auto"/>
              <w:bottom w:val="single" w:sz="4" w:space="0" w:color="auto"/>
            </w:tcBorders>
            <w:shd w:val="clear" w:color="auto" w:fill="FFFF00"/>
          </w:tcPr>
          <w:p w14:paraId="1CBF49D2" w14:textId="28D6E8E7" w:rsidR="00D42291" w:rsidRDefault="00D42291" w:rsidP="00D42291">
            <w:pPr>
              <w:rPr>
                <w:rFonts w:cs="Arial"/>
              </w:rPr>
            </w:pPr>
            <w:r>
              <w:rPr>
                <w:rFonts w:cs="Arial"/>
              </w:rPr>
              <w:t>Updating timer talbe for stopping timer T3565</w:t>
            </w:r>
          </w:p>
        </w:tc>
        <w:tc>
          <w:tcPr>
            <w:tcW w:w="1767" w:type="dxa"/>
            <w:tcBorders>
              <w:top w:val="single" w:sz="4" w:space="0" w:color="auto"/>
              <w:bottom w:val="single" w:sz="4" w:space="0" w:color="auto"/>
            </w:tcBorders>
            <w:shd w:val="clear" w:color="auto" w:fill="FFFF00"/>
          </w:tcPr>
          <w:p w14:paraId="717FB961" w14:textId="57B1B4AB"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7B201" w14:textId="576CDA4A" w:rsidR="00D42291" w:rsidRDefault="00D42291" w:rsidP="00D42291">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9C43" w14:textId="76970739" w:rsidR="00D42291" w:rsidRDefault="00D43D86" w:rsidP="00D42291">
            <w:pPr>
              <w:rPr>
                <w:rFonts w:eastAsia="Batang" w:cs="Arial"/>
                <w:lang w:eastAsia="ko-KR"/>
              </w:rPr>
            </w:pPr>
            <w:r>
              <w:rPr>
                <w:rFonts w:eastAsia="Batang" w:cs="Arial"/>
                <w:lang w:eastAsia="ko-KR"/>
              </w:rPr>
              <w:t>Cover page, WIC incorrect</w:t>
            </w:r>
          </w:p>
        </w:tc>
      </w:tr>
      <w:tr w:rsidR="00D42291" w:rsidRPr="00D95972" w14:paraId="28C413EF" w14:textId="77777777" w:rsidTr="004848B7">
        <w:trPr>
          <w:gridAfter w:val="1"/>
          <w:wAfter w:w="4191" w:type="dxa"/>
        </w:trPr>
        <w:tc>
          <w:tcPr>
            <w:tcW w:w="976" w:type="dxa"/>
            <w:tcBorders>
              <w:left w:val="thinThickThinSmallGap" w:sz="24" w:space="0" w:color="auto"/>
              <w:bottom w:val="nil"/>
            </w:tcBorders>
            <w:shd w:val="clear" w:color="auto" w:fill="auto"/>
          </w:tcPr>
          <w:p w14:paraId="265A3561" w14:textId="77777777" w:rsidR="00D42291" w:rsidRPr="00D95972" w:rsidRDefault="00D42291" w:rsidP="00D42291">
            <w:pPr>
              <w:rPr>
                <w:rFonts w:cs="Arial"/>
              </w:rPr>
            </w:pPr>
          </w:p>
        </w:tc>
        <w:tc>
          <w:tcPr>
            <w:tcW w:w="1317" w:type="dxa"/>
            <w:gridSpan w:val="2"/>
            <w:tcBorders>
              <w:bottom w:val="nil"/>
            </w:tcBorders>
            <w:shd w:val="clear" w:color="auto" w:fill="auto"/>
          </w:tcPr>
          <w:p w14:paraId="6DBE8C0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0EAE74" w14:textId="10CCBDA2" w:rsidR="00D42291" w:rsidRDefault="00C35119" w:rsidP="00D42291">
            <w:pPr>
              <w:overflowPunct/>
              <w:autoSpaceDE/>
              <w:autoSpaceDN/>
              <w:adjustRightInd/>
              <w:textAlignment w:val="auto"/>
            </w:pPr>
            <w:hyperlink r:id="rId217" w:history="1">
              <w:r w:rsidR="00D42291">
                <w:rPr>
                  <w:rStyle w:val="Hyperlink"/>
                </w:rPr>
                <w:t>C1-213269</w:t>
              </w:r>
            </w:hyperlink>
          </w:p>
        </w:tc>
        <w:tc>
          <w:tcPr>
            <w:tcW w:w="4191" w:type="dxa"/>
            <w:gridSpan w:val="3"/>
            <w:tcBorders>
              <w:top w:val="single" w:sz="4" w:space="0" w:color="auto"/>
              <w:bottom w:val="single" w:sz="4" w:space="0" w:color="auto"/>
            </w:tcBorders>
            <w:shd w:val="clear" w:color="auto" w:fill="FFFF00"/>
          </w:tcPr>
          <w:p w14:paraId="48475DC0" w14:textId="24802A26" w:rsidR="00D42291" w:rsidRDefault="00D42291" w:rsidP="00D42291">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74E45EC5" w14:textId="63DDC254"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14AB77" w14:textId="4D74F824" w:rsidR="00D42291" w:rsidRDefault="00D42291" w:rsidP="00D42291">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2F6D4" w14:textId="29CD6624" w:rsidR="00D42291" w:rsidRDefault="0089728B" w:rsidP="00D42291">
            <w:pPr>
              <w:rPr>
                <w:rFonts w:eastAsia="Batang" w:cs="Arial"/>
                <w:lang w:eastAsia="ko-KR"/>
              </w:rPr>
            </w:pPr>
            <w:r>
              <w:rPr>
                <w:rFonts w:eastAsia="Batang" w:cs="Arial"/>
                <w:lang w:eastAsia="ko-KR"/>
              </w:rPr>
              <w:t>Cover page, release incorrect</w:t>
            </w:r>
          </w:p>
        </w:tc>
      </w:tr>
      <w:tr w:rsidR="00C67DCC" w:rsidRPr="00D95972" w14:paraId="58FE2872" w14:textId="77777777" w:rsidTr="004848B7">
        <w:trPr>
          <w:gridAfter w:val="1"/>
          <w:wAfter w:w="4191" w:type="dxa"/>
        </w:trPr>
        <w:tc>
          <w:tcPr>
            <w:tcW w:w="976" w:type="dxa"/>
            <w:tcBorders>
              <w:left w:val="thinThickThinSmallGap" w:sz="24" w:space="0" w:color="auto"/>
              <w:bottom w:val="nil"/>
            </w:tcBorders>
            <w:shd w:val="clear" w:color="auto" w:fill="auto"/>
          </w:tcPr>
          <w:p w14:paraId="16A9DC95" w14:textId="77777777" w:rsidR="00C67DCC" w:rsidRPr="00D95972" w:rsidRDefault="00C67DCC" w:rsidP="00D42291">
            <w:pPr>
              <w:rPr>
                <w:rFonts w:cs="Arial"/>
              </w:rPr>
            </w:pPr>
          </w:p>
        </w:tc>
        <w:tc>
          <w:tcPr>
            <w:tcW w:w="1317" w:type="dxa"/>
            <w:gridSpan w:val="2"/>
            <w:tcBorders>
              <w:bottom w:val="nil"/>
            </w:tcBorders>
            <w:shd w:val="clear" w:color="auto" w:fill="auto"/>
          </w:tcPr>
          <w:p w14:paraId="0D7FF13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0555720"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FC0412"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3350F2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592AFD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FD9AA" w14:textId="77777777" w:rsidR="00C67DCC" w:rsidRDefault="00C67DCC" w:rsidP="00D42291">
            <w:pPr>
              <w:rPr>
                <w:rFonts w:eastAsia="Batang" w:cs="Arial"/>
                <w:lang w:eastAsia="ko-KR"/>
              </w:rPr>
            </w:pPr>
          </w:p>
        </w:tc>
      </w:tr>
      <w:tr w:rsidR="00C67DCC" w:rsidRPr="00D95972" w14:paraId="08BAF672" w14:textId="77777777" w:rsidTr="004848B7">
        <w:trPr>
          <w:gridAfter w:val="1"/>
          <w:wAfter w:w="4191" w:type="dxa"/>
        </w:trPr>
        <w:tc>
          <w:tcPr>
            <w:tcW w:w="976" w:type="dxa"/>
            <w:tcBorders>
              <w:left w:val="thinThickThinSmallGap" w:sz="24" w:space="0" w:color="auto"/>
              <w:bottom w:val="nil"/>
            </w:tcBorders>
            <w:shd w:val="clear" w:color="auto" w:fill="auto"/>
          </w:tcPr>
          <w:p w14:paraId="47636083" w14:textId="77777777" w:rsidR="00C67DCC" w:rsidRPr="00D95972" w:rsidRDefault="00C67DCC" w:rsidP="00D42291">
            <w:pPr>
              <w:rPr>
                <w:rFonts w:cs="Arial"/>
              </w:rPr>
            </w:pPr>
          </w:p>
        </w:tc>
        <w:tc>
          <w:tcPr>
            <w:tcW w:w="1317" w:type="dxa"/>
            <w:gridSpan w:val="2"/>
            <w:tcBorders>
              <w:bottom w:val="nil"/>
            </w:tcBorders>
            <w:shd w:val="clear" w:color="auto" w:fill="auto"/>
          </w:tcPr>
          <w:p w14:paraId="4A7A6EE9"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5FDBB0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FC17D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F2A6978"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91CF17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6C85" w14:textId="77777777" w:rsidR="00C67DCC" w:rsidRDefault="00C67DCC" w:rsidP="00D42291">
            <w:pPr>
              <w:rPr>
                <w:rFonts w:eastAsia="Batang" w:cs="Arial"/>
                <w:lang w:eastAsia="ko-KR"/>
              </w:rPr>
            </w:pPr>
          </w:p>
        </w:tc>
      </w:tr>
      <w:tr w:rsidR="00D42291" w:rsidRPr="00D95972" w14:paraId="455FB601" w14:textId="77777777" w:rsidTr="004848B7">
        <w:trPr>
          <w:gridAfter w:val="1"/>
          <w:wAfter w:w="4191" w:type="dxa"/>
        </w:trPr>
        <w:tc>
          <w:tcPr>
            <w:tcW w:w="976" w:type="dxa"/>
            <w:tcBorders>
              <w:left w:val="thinThickThinSmallGap" w:sz="24" w:space="0" w:color="auto"/>
              <w:bottom w:val="nil"/>
            </w:tcBorders>
            <w:shd w:val="clear" w:color="auto" w:fill="auto"/>
          </w:tcPr>
          <w:p w14:paraId="44A5E9B4" w14:textId="77777777" w:rsidR="00D42291" w:rsidRPr="00D95972" w:rsidRDefault="00D42291" w:rsidP="00D42291">
            <w:pPr>
              <w:rPr>
                <w:rFonts w:cs="Arial"/>
              </w:rPr>
            </w:pPr>
          </w:p>
        </w:tc>
        <w:tc>
          <w:tcPr>
            <w:tcW w:w="1317" w:type="dxa"/>
            <w:gridSpan w:val="2"/>
            <w:tcBorders>
              <w:bottom w:val="nil"/>
            </w:tcBorders>
            <w:shd w:val="clear" w:color="auto" w:fill="auto"/>
          </w:tcPr>
          <w:p w14:paraId="2C0387D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7E2635" w14:textId="4F1B68B9" w:rsidR="00D42291" w:rsidRDefault="00C35119" w:rsidP="00D42291">
            <w:pPr>
              <w:overflowPunct/>
              <w:autoSpaceDE/>
              <w:autoSpaceDN/>
              <w:adjustRightInd/>
              <w:textAlignment w:val="auto"/>
            </w:pPr>
            <w:hyperlink r:id="rId218" w:history="1">
              <w:r w:rsidR="00D42291">
                <w:rPr>
                  <w:rStyle w:val="Hyperlink"/>
                </w:rPr>
                <w:t>C1-213283</w:t>
              </w:r>
            </w:hyperlink>
          </w:p>
        </w:tc>
        <w:tc>
          <w:tcPr>
            <w:tcW w:w="4191" w:type="dxa"/>
            <w:gridSpan w:val="3"/>
            <w:tcBorders>
              <w:top w:val="single" w:sz="4" w:space="0" w:color="auto"/>
              <w:bottom w:val="single" w:sz="4" w:space="0" w:color="auto"/>
            </w:tcBorders>
            <w:shd w:val="clear" w:color="auto" w:fill="FFFF00"/>
          </w:tcPr>
          <w:p w14:paraId="688C8B74" w14:textId="49F52FAE" w:rsidR="00D42291" w:rsidRDefault="00D42291" w:rsidP="00D42291">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72CED6ED" w14:textId="5E330BB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18309F" w14:textId="67563038" w:rsidR="00D42291" w:rsidRDefault="00D42291" w:rsidP="00D42291">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2C7D7" w14:textId="77777777" w:rsidR="00D42291" w:rsidRDefault="0089728B" w:rsidP="00D42291">
            <w:pPr>
              <w:rPr>
                <w:rFonts w:eastAsia="Batang" w:cs="Arial"/>
                <w:lang w:eastAsia="ko-KR"/>
              </w:rPr>
            </w:pPr>
            <w:r>
              <w:rPr>
                <w:rFonts w:eastAsia="Batang" w:cs="Arial"/>
                <w:lang w:eastAsia="ko-KR"/>
              </w:rPr>
              <w:t>Cover page, work item incorrect</w:t>
            </w:r>
          </w:p>
          <w:p w14:paraId="62011C14" w14:textId="77777777" w:rsidR="00C12A5C" w:rsidRDefault="00C12A5C" w:rsidP="00D42291">
            <w:pPr>
              <w:rPr>
                <w:rFonts w:eastAsia="Batang" w:cs="Arial"/>
                <w:lang w:eastAsia="ko-KR"/>
              </w:rPr>
            </w:pPr>
          </w:p>
          <w:p w14:paraId="5F9F252C" w14:textId="77777777" w:rsidR="00C12A5C" w:rsidRDefault="00C12A5C" w:rsidP="00C12A5C">
            <w:pPr>
              <w:rPr>
                <w:rFonts w:eastAsia="Batang" w:cs="Arial"/>
                <w:lang w:eastAsia="ko-KR"/>
              </w:rPr>
            </w:pPr>
            <w:r>
              <w:rPr>
                <w:rFonts w:eastAsia="Batang" w:cs="Arial"/>
                <w:lang w:eastAsia="ko-KR"/>
              </w:rPr>
              <w:t>Mohamed, Thu, 0203</w:t>
            </w:r>
          </w:p>
          <w:p w14:paraId="7761F720" w14:textId="1B3BF978" w:rsidR="00C12A5C" w:rsidRDefault="00C12A5C" w:rsidP="00C12A5C">
            <w:pPr>
              <w:rPr>
                <w:rFonts w:eastAsia="Batang" w:cs="Arial"/>
                <w:lang w:eastAsia="ko-KR"/>
              </w:rPr>
            </w:pPr>
            <w:r>
              <w:rPr>
                <w:rFonts w:eastAsia="Batang" w:cs="Arial"/>
                <w:lang w:eastAsia="ko-KR"/>
              </w:rPr>
              <w:t>Revision required</w:t>
            </w:r>
          </w:p>
          <w:p w14:paraId="66DE3F31" w14:textId="772B2964" w:rsidR="00564ACC" w:rsidRDefault="00564ACC" w:rsidP="00C12A5C">
            <w:pPr>
              <w:rPr>
                <w:rFonts w:eastAsia="Batang" w:cs="Arial"/>
                <w:lang w:eastAsia="ko-KR"/>
              </w:rPr>
            </w:pPr>
          </w:p>
          <w:p w14:paraId="4DDFE56D" w14:textId="43B1D5AE" w:rsidR="00564ACC" w:rsidRDefault="00564ACC" w:rsidP="00C12A5C">
            <w:pPr>
              <w:rPr>
                <w:rFonts w:eastAsia="Batang" w:cs="Arial"/>
                <w:lang w:eastAsia="ko-KR"/>
              </w:rPr>
            </w:pPr>
            <w:r>
              <w:rPr>
                <w:rFonts w:eastAsia="Batang" w:cs="Arial"/>
                <w:lang w:eastAsia="ko-KR"/>
              </w:rPr>
              <w:t>Maoki thi 0740</w:t>
            </w:r>
          </w:p>
          <w:p w14:paraId="185F4F2D" w14:textId="1A1C2E88" w:rsidR="00564ACC" w:rsidRDefault="00564ACC" w:rsidP="00C12A5C">
            <w:pPr>
              <w:rPr>
                <w:rFonts w:eastAsia="Batang" w:cs="Arial"/>
                <w:lang w:eastAsia="ko-KR"/>
              </w:rPr>
            </w:pPr>
            <w:r>
              <w:rPr>
                <w:rFonts w:eastAsia="Batang" w:cs="Arial"/>
                <w:lang w:eastAsia="ko-KR"/>
              </w:rPr>
              <w:t>Rev required</w:t>
            </w:r>
          </w:p>
          <w:p w14:paraId="4631E2DC" w14:textId="02D8E865" w:rsidR="00E23943" w:rsidRDefault="00E23943" w:rsidP="00C12A5C">
            <w:pPr>
              <w:rPr>
                <w:rFonts w:eastAsia="Batang" w:cs="Arial"/>
                <w:lang w:eastAsia="ko-KR"/>
              </w:rPr>
            </w:pPr>
          </w:p>
          <w:p w14:paraId="56580F55" w14:textId="55120104" w:rsidR="00E23943" w:rsidRDefault="00E23943" w:rsidP="00C12A5C">
            <w:pPr>
              <w:rPr>
                <w:rFonts w:eastAsia="Batang" w:cs="Arial"/>
                <w:lang w:eastAsia="ko-KR"/>
              </w:rPr>
            </w:pPr>
            <w:r>
              <w:rPr>
                <w:rFonts w:eastAsia="Batang" w:cs="Arial"/>
                <w:lang w:eastAsia="ko-KR"/>
              </w:rPr>
              <w:t>Cristina thu 1212</w:t>
            </w:r>
          </w:p>
          <w:p w14:paraId="2EBDCF18" w14:textId="254D326F" w:rsidR="00E23943" w:rsidRDefault="00E23943" w:rsidP="00C12A5C">
            <w:pPr>
              <w:rPr>
                <w:rFonts w:eastAsia="Batang" w:cs="Arial"/>
                <w:lang w:eastAsia="ko-KR"/>
              </w:rPr>
            </w:pPr>
            <w:r>
              <w:rPr>
                <w:rFonts w:eastAsia="Batang" w:cs="Arial"/>
                <w:lang w:eastAsia="ko-KR"/>
              </w:rPr>
              <w:t>Objection</w:t>
            </w:r>
          </w:p>
          <w:p w14:paraId="73743FED" w14:textId="77777777" w:rsidR="00E23943" w:rsidRDefault="00E23943" w:rsidP="00C12A5C">
            <w:pPr>
              <w:rPr>
                <w:rFonts w:eastAsia="Batang" w:cs="Arial"/>
                <w:lang w:eastAsia="ko-KR"/>
              </w:rPr>
            </w:pPr>
          </w:p>
          <w:p w14:paraId="2F0DF43E" w14:textId="068972AD" w:rsidR="00C12A5C" w:rsidRDefault="00C12A5C" w:rsidP="00D42291">
            <w:pPr>
              <w:rPr>
                <w:rFonts w:eastAsia="Batang" w:cs="Arial"/>
                <w:lang w:eastAsia="ko-KR"/>
              </w:rPr>
            </w:pPr>
          </w:p>
        </w:tc>
      </w:tr>
      <w:tr w:rsidR="00D42291" w:rsidRPr="00D95972" w14:paraId="7D3A0F15" w14:textId="77777777" w:rsidTr="004848B7">
        <w:trPr>
          <w:gridAfter w:val="1"/>
          <w:wAfter w:w="4191" w:type="dxa"/>
        </w:trPr>
        <w:tc>
          <w:tcPr>
            <w:tcW w:w="976" w:type="dxa"/>
            <w:tcBorders>
              <w:left w:val="thinThickThinSmallGap" w:sz="24" w:space="0" w:color="auto"/>
              <w:bottom w:val="nil"/>
            </w:tcBorders>
            <w:shd w:val="clear" w:color="auto" w:fill="auto"/>
          </w:tcPr>
          <w:p w14:paraId="2C931714" w14:textId="77777777" w:rsidR="00D42291" w:rsidRPr="00D95972" w:rsidRDefault="00D42291" w:rsidP="00D42291">
            <w:pPr>
              <w:rPr>
                <w:rFonts w:cs="Arial"/>
              </w:rPr>
            </w:pPr>
          </w:p>
        </w:tc>
        <w:tc>
          <w:tcPr>
            <w:tcW w:w="1317" w:type="dxa"/>
            <w:gridSpan w:val="2"/>
            <w:tcBorders>
              <w:bottom w:val="nil"/>
            </w:tcBorders>
            <w:shd w:val="clear" w:color="auto" w:fill="auto"/>
          </w:tcPr>
          <w:p w14:paraId="21E934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A896119" w14:textId="1EE15697" w:rsidR="00D42291" w:rsidRDefault="00C35119" w:rsidP="00D42291">
            <w:pPr>
              <w:overflowPunct/>
              <w:autoSpaceDE/>
              <w:autoSpaceDN/>
              <w:adjustRightInd/>
              <w:textAlignment w:val="auto"/>
            </w:pPr>
            <w:hyperlink r:id="rId219" w:history="1">
              <w:r w:rsidR="00D42291">
                <w:rPr>
                  <w:rStyle w:val="Hyperlink"/>
                </w:rPr>
                <w:t>C1-213284</w:t>
              </w:r>
            </w:hyperlink>
          </w:p>
        </w:tc>
        <w:tc>
          <w:tcPr>
            <w:tcW w:w="4191" w:type="dxa"/>
            <w:gridSpan w:val="3"/>
            <w:tcBorders>
              <w:top w:val="single" w:sz="4" w:space="0" w:color="auto"/>
              <w:bottom w:val="single" w:sz="4" w:space="0" w:color="auto"/>
            </w:tcBorders>
            <w:shd w:val="clear" w:color="auto" w:fill="FFFF00"/>
          </w:tcPr>
          <w:p w14:paraId="535EA2BF" w14:textId="37BDA348" w:rsidR="00D42291" w:rsidRDefault="00D42291" w:rsidP="00D42291">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709648BC" w14:textId="012DC1E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713BD9" w14:textId="537445A2" w:rsidR="00D42291" w:rsidRDefault="00D42291" w:rsidP="00D42291">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E841" w14:textId="77777777" w:rsidR="00D42291" w:rsidRDefault="00305C96" w:rsidP="00D42291">
            <w:pPr>
              <w:rPr>
                <w:rFonts w:eastAsia="Batang" w:cs="Arial"/>
                <w:lang w:eastAsia="ko-KR"/>
              </w:rPr>
            </w:pPr>
            <w:r>
              <w:rPr>
                <w:rFonts w:eastAsia="Batang" w:cs="Arial"/>
                <w:lang w:eastAsia="ko-KR"/>
              </w:rPr>
              <w:t>Maoki Thu 0501</w:t>
            </w:r>
          </w:p>
          <w:p w14:paraId="007AFCF4" w14:textId="77777777" w:rsidR="00305C96" w:rsidRDefault="00305C96" w:rsidP="00D42291">
            <w:pPr>
              <w:rPr>
                <w:rFonts w:eastAsia="Batang" w:cs="Arial"/>
                <w:lang w:eastAsia="ko-KR"/>
              </w:rPr>
            </w:pPr>
            <w:r>
              <w:rPr>
                <w:rFonts w:eastAsia="Batang" w:cs="Arial"/>
                <w:lang w:eastAsia="ko-KR"/>
              </w:rPr>
              <w:t>Rev required</w:t>
            </w:r>
          </w:p>
          <w:p w14:paraId="7C9101BB" w14:textId="77777777" w:rsidR="00C65AAC" w:rsidRDefault="00C65AAC" w:rsidP="00D42291">
            <w:pPr>
              <w:rPr>
                <w:rFonts w:eastAsia="Batang" w:cs="Arial"/>
                <w:lang w:eastAsia="ko-KR"/>
              </w:rPr>
            </w:pPr>
          </w:p>
          <w:p w14:paraId="61FC6CEA" w14:textId="77777777" w:rsidR="00C65AAC" w:rsidRDefault="00C65AAC" w:rsidP="00C65AAC">
            <w:pPr>
              <w:rPr>
                <w:rFonts w:eastAsia="Batang" w:cs="Arial"/>
                <w:lang w:eastAsia="ko-KR"/>
              </w:rPr>
            </w:pPr>
            <w:r>
              <w:rPr>
                <w:rFonts w:eastAsia="Batang" w:cs="Arial"/>
                <w:lang w:eastAsia="ko-KR"/>
              </w:rPr>
              <w:t>Ivo thu 0845</w:t>
            </w:r>
          </w:p>
          <w:p w14:paraId="2311CEDF" w14:textId="2BEB268C" w:rsidR="00C65AAC" w:rsidRDefault="00C65AAC" w:rsidP="00C65AAC">
            <w:pPr>
              <w:rPr>
                <w:rFonts w:eastAsia="Batang" w:cs="Arial"/>
                <w:lang w:eastAsia="ko-KR"/>
              </w:rPr>
            </w:pPr>
            <w:r>
              <w:rPr>
                <w:rFonts w:eastAsia="Batang" w:cs="Arial"/>
                <w:lang w:eastAsia="ko-KR"/>
              </w:rPr>
              <w:t>Rev required</w:t>
            </w:r>
          </w:p>
        </w:tc>
      </w:tr>
      <w:tr w:rsidR="00D42291" w:rsidRPr="00D95972" w14:paraId="69555013" w14:textId="77777777" w:rsidTr="004848B7">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274566" w14:textId="3E95886F" w:rsidR="00D42291" w:rsidRDefault="00C35119" w:rsidP="00D42291">
            <w:pPr>
              <w:overflowPunct/>
              <w:autoSpaceDE/>
              <w:autoSpaceDN/>
              <w:adjustRightInd/>
              <w:textAlignment w:val="auto"/>
            </w:pPr>
            <w:hyperlink r:id="rId220"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00"/>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C83FC" w14:textId="77777777" w:rsidR="00D42291" w:rsidRDefault="0089728B" w:rsidP="00D42291">
            <w:pPr>
              <w:rPr>
                <w:rFonts w:eastAsia="Batang" w:cs="Arial"/>
                <w:lang w:eastAsia="ko-KR"/>
              </w:rPr>
            </w:pPr>
            <w:r>
              <w:rPr>
                <w:rFonts w:eastAsia="Batang" w:cs="Arial"/>
                <w:lang w:eastAsia="ko-KR"/>
              </w:rPr>
              <w:t>Cover page, work item incorrect</w:t>
            </w:r>
          </w:p>
          <w:p w14:paraId="77EBC8D8" w14:textId="77777777" w:rsidR="00C12A5C" w:rsidRDefault="00C12A5C" w:rsidP="00D42291">
            <w:pPr>
              <w:rPr>
                <w:rFonts w:eastAsia="Batang" w:cs="Arial"/>
                <w:lang w:eastAsia="ko-KR"/>
              </w:rPr>
            </w:pPr>
          </w:p>
          <w:p w14:paraId="2B850A45" w14:textId="77777777" w:rsidR="00C12A5C" w:rsidRDefault="00C12A5C" w:rsidP="00C12A5C">
            <w:pPr>
              <w:rPr>
                <w:rFonts w:eastAsia="Batang" w:cs="Arial"/>
                <w:lang w:eastAsia="ko-KR"/>
              </w:rPr>
            </w:pPr>
            <w:r>
              <w:rPr>
                <w:rFonts w:eastAsia="Batang" w:cs="Arial"/>
                <w:lang w:eastAsia="ko-KR"/>
              </w:rPr>
              <w:t>Mohamed, Thu, 0203</w:t>
            </w:r>
          </w:p>
          <w:p w14:paraId="29E7C006" w14:textId="1FA7F8EC"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C8932F3" w14:textId="0A052BD6" w:rsidR="00136CD6" w:rsidRDefault="00136CD6" w:rsidP="00C12A5C">
            <w:pPr>
              <w:rPr>
                <w:rFonts w:eastAsia="Batang" w:cs="Arial"/>
                <w:lang w:eastAsia="ko-KR"/>
              </w:rPr>
            </w:pPr>
          </w:p>
          <w:p w14:paraId="036F69C4" w14:textId="0EECD8A3" w:rsidR="00136CD6" w:rsidRDefault="00136CD6" w:rsidP="00C12A5C">
            <w:pPr>
              <w:rPr>
                <w:rFonts w:eastAsia="Batang" w:cs="Arial"/>
                <w:lang w:eastAsia="ko-KR"/>
              </w:rPr>
            </w:pPr>
            <w:r>
              <w:rPr>
                <w:rFonts w:eastAsia="Batang" w:cs="Arial"/>
                <w:lang w:eastAsia="ko-KR"/>
              </w:rPr>
              <w:t>Mikael thu 0809</w:t>
            </w:r>
          </w:p>
          <w:p w14:paraId="2F3FB10B" w14:textId="293B552E" w:rsidR="00136CD6" w:rsidRDefault="00A84882" w:rsidP="00C12A5C">
            <w:pPr>
              <w:rPr>
                <w:rFonts w:eastAsia="Batang" w:cs="Arial"/>
                <w:lang w:eastAsia="ko-KR"/>
              </w:rPr>
            </w:pPr>
            <w:r>
              <w:rPr>
                <w:rFonts w:eastAsia="Batang" w:cs="Arial"/>
                <w:lang w:eastAsia="ko-KR"/>
              </w:rPr>
              <w:t>O</w:t>
            </w:r>
            <w:r w:rsidR="00136CD6">
              <w:rPr>
                <w:rFonts w:eastAsia="Batang" w:cs="Arial"/>
                <w:lang w:eastAsia="ko-KR"/>
              </w:rPr>
              <w:t>bjection</w:t>
            </w:r>
          </w:p>
          <w:p w14:paraId="7BC62C58" w14:textId="643F895F" w:rsidR="00A84882" w:rsidRDefault="00A84882" w:rsidP="00C12A5C">
            <w:pPr>
              <w:rPr>
                <w:rFonts w:eastAsia="Batang" w:cs="Arial"/>
                <w:lang w:eastAsia="ko-KR"/>
              </w:rPr>
            </w:pPr>
          </w:p>
          <w:p w14:paraId="49092DE8" w14:textId="77777777" w:rsidR="00A84882" w:rsidRDefault="00A84882" w:rsidP="00C12A5C">
            <w:pPr>
              <w:rPr>
                <w:rFonts w:eastAsia="Batang" w:cs="Arial"/>
                <w:lang w:eastAsia="ko-KR"/>
              </w:rPr>
            </w:pPr>
          </w:p>
          <w:p w14:paraId="3D1F0025" w14:textId="7A00488A" w:rsidR="00C12A5C" w:rsidRDefault="00C12A5C" w:rsidP="00D42291">
            <w:pPr>
              <w:rPr>
                <w:rFonts w:eastAsia="Batang" w:cs="Arial"/>
                <w:lang w:eastAsia="ko-KR"/>
              </w:rPr>
            </w:pPr>
          </w:p>
        </w:tc>
      </w:tr>
      <w:tr w:rsidR="00D42291" w:rsidRPr="00D95972" w14:paraId="39014AC8" w14:textId="77777777" w:rsidTr="004848B7">
        <w:trPr>
          <w:gridAfter w:val="1"/>
          <w:wAfter w:w="4191" w:type="dxa"/>
        </w:trPr>
        <w:tc>
          <w:tcPr>
            <w:tcW w:w="976" w:type="dxa"/>
            <w:tcBorders>
              <w:left w:val="thinThickThinSmallGap" w:sz="24" w:space="0" w:color="auto"/>
              <w:bottom w:val="nil"/>
            </w:tcBorders>
            <w:shd w:val="clear" w:color="auto" w:fill="auto"/>
          </w:tcPr>
          <w:p w14:paraId="48DF74FF" w14:textId="77777777" w:rsidR="00D42291" w:rsidRPr="00D95972" w:rsidRDefault="00D42291" w:rsidP="00D42291">
            <w:pPr>
              <w:rPr>
                <w:rFonts w:cs="Arial"/>
              </w:rPr>
            </w:pPr>
          </w:p>
        </w:tc>
        <w:tc>
          <w:tcPr>
            <w:tcW w:w="1317" w:type="dxa"/>
            <w:gridSpan w:val="2"/>
            <w:tcBorders>
              <w:bottom w:val="nil"/>
            </w:tcBorders>
            <w:shd w:val="clear" w:color="auto" w:fill="auto"/>
          </w:tcPr>
          <w:p w14:paraId="3F9835A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4FFBEC" w14:textId="08C52146" w:rsidR="00D42291" w:rsidRDefault="00C35119" w:rsidP="00D42291">
            <w:pPr>
              <w:overflowPunct/>
              <w:autoSpaceDE/>
              <w:autoSpaceDN/>
              <w:adjustRightInd/>
              <w:textAlignment w:val="auto"/>
            </w:pPr>
            <w:hyperlink r:id="rId221" w:history="1">
              <w:r w:rsidR="00D42291">
                <w:rPr>
                  <w:rStyle w:val="Hyperlink"/>
                </w:rPr>
                <w:t>C1-213286</w:t>
              </w:r>
            </w:hyperlink>
          </w:p>
        </w:tc>
        <w:tc>
          <w:tcPr>
            <w:tcW w:w="4191" w:type="dxa"/>
            <w:gridSpan w:val="3"/>
            <w:tcBorders>
              <w:top w:val="single" w:sz="4" w:space="0" w:color="auto"/>
              <w:bottom w:val="single" w:sz="4" w:space="0" w:color="auto"/>
            </w:tcBorders>
            <w:shd w:val="clear" w:color="auto" w:fill="FFFF00"/>
          </w:tcPr>
          <w:p w14:paraId="108070EB" w14:textId="3FCFE5B3" w:rsidR="00D42291" w:rsidRDefault="00D42291" w:rsidP="00D42291">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2A78953B" w14:textId="25ABCC4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01B233" w14:textId="4AC7E92D" w:rsidR="00D42291" w:rsidRDefault="00D42291" w:rsidP="00D42291">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7E997" w14:textId="77777777" w:rsidR="00D42291" w:rsidRDefault="0089728B" w:rsidP="00D42291">
            <w:pPr>
              <w:rPr>
                <w:rFonts w:eastAsia="Batang" w:cs="Arial"/>
                <w:lang w:eastAsia="ko-KR"/>
              </w:rPr>
            </w:pPr>
            <w:r>
              <w:rPr>
                <w:rFonts w:eastAsia="Batang" w:cs="Arial"/>
                <w:lang w:eastAsia="ko-KR"/>
              </w:rPr>
              <w:t>Cover page, work item incorrect</w:t>
            </w:r>
          </w:p>
          <w:p w14:paraId="70460BF0" w14:textId="77777777" w:rsidR="00E7246B" w:rsidRDefault="00E7246B" w:rsidP="00D42291">
            <w:pPr>
              <w:rPr>
                <w:rFonts w:eastAsia="Batang" w:cs="Arial"/>
                <w:lang w:eastAsia="ko-KR"/>
              </w:rPr>
            </w:pPr>
          </w:p>
          <w:p w14:paraId="2D1223D5" w14:textId="77777777" w:rsidR="00E7246B" w:rsidRDefault="00E7246B" w:rsidP="00D42291">
            <w:pPr>
              <w:rPr>
                <w:rFonts w:eastAsia="Batang" w:cs="Arial"/>
                <w:lang w:eastAsia="ko-KR"/>
              </w:rPr>
            </w:pPr>
            <w:r>
              <w:rPr>
                <w:rFonts w:eastAsia="Batang" w:cs="Arial"/>
                <w:lang w:eastAsia="ko-KR"/>
              </w:rPr>
              <w:t>Amer, Thu, 0203</w:t>
            </w:r>
          </w:p>
          <w:p w14:paraId="55FE1346" w14:textId="77777777" w:rsidR="00E7246B" w:rsidRDefault="00E7246B" w:rsidP="00D42291">
            <w:pPr>
              <w:rPr>
                <w:rFonts w:eastAsia="Batang" w:cs="Arial"/>
                <w:lang w:eastAsia="ko-KR"/>
              </w:rPr>
            </w:pPr>
            <w:r>
              <w:rPr>
                <w:rFonts w:eastAsia="Batang" w:cs="Arial"/>
                <w:lang w:eastAsia="ko-KR"/>
              </w:rPr>
              <w:t>Revision required</w:t>
            </w:r>
          </w:p>
          <w:p w14:paraId="2EF42F42" w14:textId="77777777" w:rsidR="00E23943" w:rsidRDefault="00E23943" w:rsidP="00D42291">
            <w:pPr>
              <w:rPr>
                <w:rFonts w:eastAsia="Batang" w:cs="Arial"/>
                <w:lang w:eastAsia="ko-KR"/>
              </w:rPr>
            </w:pPr>
          </w:p>
          <w:p w14:paraId="535911D7" w14:textId="77777777" w:rsidR="00E23943" w:rsidRDefault="00E23943" w:rsidP="00D42291">
            <w:pPr>
              <w:rPr>
                <w:rFonts w:eastAsia="Batang" w:cs="Arial"/>
                <w:lang w:eastAsia="ko-KR"/>
              </w:rPr>
            </w:pPr>
            <w:r>
              <w:rPr>
                <w:rFonts w:eastAsia="Batang" w:cs="Arial"/>
                <w:lang w:eastAsia="ko-KR"/>
              </w:rPr>
              <w:t>Kaj thu 1227</w:t>
            </w:r>
          </w:p>
          <w:p w14:paraId="71F8AC2E" w14:textId="36DF5E77" w:rsidR="00E23943" w:rsidRDefault="00E23943" w:rsidP="00D42291">
            <w:pPr>
              <w:rPr>
                <w:rFonts w:eastAsia="Batang" w:cs="Arial"/>
                <w:lang w:eastAsia="ko-KR"/>
              </w:rPr>
            </w:pPr>
            <w:r>
              <w:rPr>
                <w:rFonts w:eastAsia="Batang" w:cs="Arial"/>
                <w:lang w:eastAsia="ko-KR"/>
              </w:rPr>
              <w:t>Rev required</w:t>
            </w:r>
          </w:p>
          <w:p w14:paraId="3237D4EC" w14:textId="22F033DC" w:rsidR="005248C0" w:rsidRDefault="005248C0" w:rsidP="00D42291">
            <w:pPr>
              <w:rPr>
                <w:rFonts w:eastAsia="Batang" w:cs="Arial"/>
                <w:lang w:eastAsia="ko-KR"/>
              </w:rPr>
            </w:pPr>
          </w:p>
          <w:p w14:paraId="74023564" w14:textId="6EFD10FE" w:rsidR="005248C0" w:rsidRDefault="005248C0" w:rsidP="00D42291">
            <w:pPr>
              <w:rPr>
                <w:rFonts w:eastAsia="Batang" w:cs="Arial"/>
                <w:lang w:eastAsia="ko-KR"/>
              </w:rPr>
            </w:pPr>
            <w:r>
              <w:rPr>
                <w:rFonts w:eastAsia="Batang" w:cs="Arial"/>
                <w:lang w:eastAsia="ko-KR"/>
              </w:rPr>
              <w:t>Cristian thu 1308</w:t>
            </w:r>
          </w:p>
          <w:p w14:paraId="7D81D190" w14:textId="0720E3BC" w:rsidR="005248C0" w:rsidRDefault="005248C0" w:rsidP="00D42291">
            <w:pPr>
              <w:rPr>
                <w:rFonts w:eastAsia="Batang" w:cs="Arial"/>
                <w:lang w:eastAsia="ko-KR"/>
              </w:rPr>
            </w:pPr>
            <w:r>
              <w:rPr>
                <w:rFonts w:eastAsia="Batang" w:cs="Arial"/>
                <w:lang w:eastAsia="ko-KR"/>
              </w:rPr>
              <w:t>Revision required</w:t>
            </w:r>
          </w:p>
          <w:p w14:paraId="13CD6875" w14:textId="77777777" w:rsidR="005248C0" w:rsidRDefault="005248C0" w:rsidP="00D42291">
            <w:pPr>
              <w:rPr>
                <w:rFonts w:eastAsia="Batang" w:cs="Arial"/>
                <w:lang w:eastAsia="ko-KR"/>
              </w:rPr>
            </w:pPr>
          </w:p>
          <w:p w14:paraId="2F1E5074" w14:textId="775E2685" w:rsidR="00E23943" w:rsidRDefault="00E23943" w:rsidP="00D42291">
            <w:pPr>
              <w:rPr>
                <w:rFonts w:eastAsia="Batang" w:cs="Arial"/>
                <w:lang w:eastAsia="ko-KR"/>
              </w:rPr>
            </w:pPr>
          </w:p>
        </w:tc>
      </w:tr>
      <w:tr w:rsidR="00D42291" w:rsidRPr="00D95972" w14:paraId="439806E0" w14:textId="77777777" w:rsidTr="004848B7">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BC7949" w14:textId="6D91249C" w:rsidR="00D42291" w:rsidRDefault="00C35119" w:rsidP="00D42291">
            <w:pPr>
              <w:overflowPunct/>
              <w:autoSpaceDE/>
              <w:autoSpaceDN/>
              <w:adjustRightInd/>
              <w:textAlignment w:val="auto"/>
            </w:pPr>
            <w:hyperlink r:id="rId222"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00"/>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11919590" w14:textId="4AFCEA2D" w:rsidR="00D42291" w:rsidRDefault="00D42291" w:rsidP="00D42291">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92379A6" w14:textId="63B08FFF" w:rsidR="00D42291" w:rsidRDefault="00D42291" w:rsidP="00D42291">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DADAB" w14:textId="77777777" w:rsidR="00C65AAC" w:rsidRDefault="00C65AAC" w:rsidP="00C65AAC">
            <w:pPr>
              <w:rPr>
                <w:rFonts w:eastAsia="Batang" w:cs="Arial"/>
                <w:lang w:eastAsia="ko-KR"/>
              </w:rPr>
            </w:pPr>
            <w:r>
              <w:rPr>
                <w:rFonts w:eastAsia="Batang" w:cs="Arial"/>
                <w:lang w:eastAsia="ko-KR"/>
              </w:rPr>
              <w:t>Ivo thu 0845</w:t>
            </w:r>
          </w:p>
          <w:p w14:paraId="00FEA1F6" w14:textId="586C421A" w:rsidR="00D42291" w:rsidRDefault="00C65AAC" w:rsidP="00C65AAC">
            <w:pPr>
              <w:rPr>
                <w:rFonts w:eastAsia="Batang" w:cs="Arial"/>
                <w:lang w:eastAsia="ko-KR"/>
              </w:rPr>
            </w:pPr>
            <w:r>
              <w:rPr>
                <w:rFonts w:eastAsia="Batang" w:cs="Arial"/>
                <w:lang w:eastAsia="ko-KR"/>
              </w:rPr>
              <w:t>Rev required</w:t>
            </w:r>
          </w:p>
        </w:tc>
      </w:tr>
      <w:tr w:rsidR="00D42291" w:rsidRPr="00D95972" w14:paraId="0578FB60" w14:textId="77777777" w:rsidTr="004848B7">
        <w:trPr>
          <w:gridAfter w:val="1"/>
          <w:wAfter w:w="4191" w:type="dxa"/>
        </w:trPr>
        <w:tc>
          <w:tcPr>
            <w:tcW w:w="976" w:type="dxa"/>
            <w:tcBorders>
              <w:left w:val="thinThickThinSmallGap" w:sz="24" w:space="0" w:color="auto"/>
              <w:bottom w:val="nil"/>
            </w:tcBorders>
            <w:shd w:val="clear" w:color="auto" w:fill="auto"/>
          </w:tcPr>
          <w:p w14:paraId="5949FAD3" w14:textId="77777777" w:rsidR="00D42291" w:rsidRPr="00D95972" w:rsidRDefault="00D42291" w:rsidP="00D42291">
            <w:pPr>
              <w:rPr>
                <w:rFonts w:cs="Arial"/>
              </w:rPr>
            </w:pPr>
          </w:p>
        </w:tc>
        <w:tc>
          <w:tcPr>
            <w:tcW w:w="1317" w:type="dxa"/>
            <w:gridSpan w:val="2"/>
            <w:tcBorders>
              <w:bottom w:val="nil"/>
            </w:tcBorders>
            <w:shd w:val="clear" w:color="auto" w:fill="auto"/>
          </w:tcPr>
          <w:p w14:paraId="062850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AD2AB6" w14:textId="4150812B" w:rsidR="00D42291" w:rsidRDefault="00C35119" w:rsidP="00D42291">
            <w:pPr>
              <w:overflowPunct/>
              <w:autoSpaceDE/>
              <w:autoSpaceDN/>
              <w:adjustRightInd/>
              <w:textAlignment w:val="auto"/>
            </w:pPr>
            <w:hyperlink r:id="rId223" w:history="1">
              <w:r w:rsidR="00D42291">
                <w:rPr>
                  <w:rStyle w:val="Hyperlink"/>
                </w:rPr>
                <w:t>C1-213305</w:t>
              </w:r>
            </w:hyperlink>
          </w:p>
        </w:tc>
        <w:tc>
          <w:tcPr>
            <w:tcW w:w="4191" w:type="dxa"/>
            <w:gridSpan w:val="3"/>
            <w:tcBorders>
              <w:top w:val="single" w:sz="4" w:space="0" w:color="auto"/>
              <w:bottom w:val="single" w:sz="4" w:space="0" w:color="auto"/>
            </w:tcBorders>
            <w:shd w:val="clear" w:color="auto" w:fill="FFFF00"/>
          </w:tcPr>
          <w:p w14:paraId="354C64BB" w14:textId="5A286EE3" w:rsidR="00D42291" w:rsidRDefault="00D42291" w:rsidP="00D42291">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4EC120E4" w14:textId="5C32CFA8" w:rsidR="00D42291" w:rsidRDefault="00D42291" w:rsidP="00D42291">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217A531" w14:textId="24554E07" w:rsidR="00D42291" w:rsidRDefault="00D42291" w:rsidP="00D42291">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8E6F2" w14:textId="77777777" w:rsidR="00C12A5C" w:rsidRDefault="00C12A5C" w:rsidP="00C12A5C">
            <w:pPr>
              <w:rPr>
                <w:rFonts w:eastAsia="Batang" w:cs="Arial"/>
                <w:lang w:eastAsia="ko-KR"/>
              </w:rPr>
            </w:pPr>
            <w:r>
              <w:rPr>
                <w:rFonts w:eastAsia="Batang" w:cs="Arial"/>
                <w:lang w:eastAsia="ko-KR"/>
              </w:rPr>
              <w:t>Mohamed, Thu, 0206</w:t>
            </w:r>
          </w:p>
          <w:p w14:paraId="6C50A6BB" w14:textId="39D8AD93" w:rsidR="00C12A5C" w:rsidRDefault="00C12A5C" w:rsidP="00C12A5C">
            <w:pPr>
              <w:rPr>
                <w:rFonts w:eastAsia="Batang" w:cs="Arial"/>
                <w:lang w:eastAsia="ko-KR"/>
              </w:rPr>
            </w:pPr>
            <w:r>
              <w:rPr>
                <w:rFonts w:eastAsia="Batang" w:cs="Arial"/>
                <w:lang w:eastAsia="ko-KR"/>
              </w:rPr>
              <w:t>Revision required</w:t>
            </w:r>
          </w:p>
          <w:p w14:paraId="4887B765" w14:textId="1993731D" w:rsidR="00825332" w:rsidRDefault="00825332" w:rsidP="00C12A5C">
            <w:pPr>
              <w:rPr>
                <w:rFonts w:eastAsia="Batang" w:cs="Arial"/>
                <w:lang w:eastAsia="ko-KR"/>
              </w:rPr>
            </w:pPr>
          </w:p>
          <w:p w14:paraId="48B3D5B5" w14:textId="6D278786" w:rsidR="00825332" w:rsidRDefault="00825332" w:rsidP="00C12A5C">
            <w:pPr>
              <w:rPr>
                <w:rFonts w:eastAsia="Batang" w:cs="Arial"/>
                <w:lang w:eastAsia="ko-KR"/>
              </w:rPr>
            </w:pPr>
            <w:r>
              <w:rPr>
                <w:rFonts w:eastAsia="Batang" w:cs="Arial"/>
                <w:lang w:eastAsia="ko-KR"/>
              </w:rPr>
              <w:t>Mikael thu 0835</w:t>
            </w:r>
          </w:p>
          <w:p w14:paraId="2087097B" w14:textId="664A1E6C" w:rsidR="00825332" w:rsidRDefault="00825332" w:rsidP="00C12A5C">
            <w:pPr>
              <w:rPr>
                <w:rFonts w:eastAsia="Batang" w:cs="Arial"/>
                <w:lang w:eastAsia="ko-KR"/>
              </w:rPr>
            </w:pPr>
            <w:r>
              <w:rPr>
                <w:rFonts w:eastAsia="Batang" w:cs="Arial"/>
                <w:lang w:eastAsia="ko-KR"/>
              </w:rPr>
              <w:t>Rev required</w:t>
            </w:r>
          </w:p>
          <w:p w14:paraId="402924E3" w14:textId="77777777" w:rsidR="00D42291" w:rsidRDefault="00D42291" w:rsidP="00D42291">
            <w:pPr>
              <w:rPr>
                <w:rFonts w:eastAsia="Batang" w:cs="Arial"/>
                <w:lang w:eastAsia="ko-KR"/>
              </w:rPr>
            </w:pPr>
          </w:p>
        </w:tc>
      </w:tr>
      <w:tr w:rsidR="00D42291" w:rsidRPr="00D95972" w14:paraId="49F75056" w14:textId="77777777" w:rsidTr="004848B7">
        <w:trPr>
          <w:gridAfter w:val="1"/>
          <w:wAfter w:w="4191" w:type="dxa"/>
        </w:trPr>
        <w:tc>
          <w:tcPr>
            <w:tcW w:w="976" w:type="dxa"/>
            <w:tcBorders>
              <w:left w:val="thinThickThinSmallGap" w:sz="24" w:space="0" w:color="auto"/>
              <w:bottom w:val="nil"/>
            </w:tcBorders>
            <w:shd w:val="clear" w:color="auto" w:fill="auto"/>
          </w:tcPr>
          <w:p w14:paraId="23443BA9" w14:textId="77777777" w:rsidR="00D42291" w:rsidRPr="00D95972" w:rsidRDefault="00D42291" w:rsidP="00D42291">
            <w:pPr>
              <w:rPr>
                <w:rFonts w:cs="Arial"/>
              </w:rPr>
            </w:pPr>
          </w:p>
        </w:tc>
        <w:tc>
          <w:tcPr>
            <w:tcW w:w="1317" w:type="dxa"/>
            <w:gridSpan w:val="2"/>
            <w:tcBorders>
              <w:bottom w:val="nil"/>
            </w:tcBorders>
            <w:shd w:val="clear" w:color="auto" w:fill="auto"/>
          </w:tcPr>
          <w:p w14:paraId="0BB1803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906BD6" w14:textId="32808E58" w:rsidR="00D42291" w:rsidRDefault="00C35119" w:rsidP="00D42291">
            <w:pPr>
              <w:overflowPunct/>
              <w:autoSpaceDE/>
              <w:autoSpaceDN/>
              <w:adjustRightInd/>
              <w:textAlignment w:val="auto"/>
            </w:pPr>
            <w:hyperlink r:id="rId224" w:history="1">
              <w:r w:rsidR="00D42291">
                <w:rPr>
                  <w:rStyle w:val="Hyperlink"/>
                </w:rPr>
                <w:t>C1-213308</w:t>
              </w:r>
            </w:hyperlink>
          </w:p>
        </w:tc>
        <w:tc>
          <w:tcPr>
            <w:tcW w:w="4191" w:type="dxa"/>
            <w:gridSpan w:val="3"/>
            <w:tcBorders>
              <w:top w:val="single" w:sz="4" w:space="0" w:color="auto"/>
              <w:bottom w:val="single" w:sz="4" w:space="0" w:color="auto"/>
            </w:tcBorders>
            <w:shd w:val="clear" w:color="auto" w:fill="FFFF00"/>
          </w:tcPr>
          <w:p w14:paraId="4685D0E0" w14:textId="21B4EDC6" w:rsidR="00D42291" w:rsidRDefault="00D42291" w:rsidP="00D42291">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16AAFCF1" w14:textId="3512842C" w:rsidR="00D42291" w:rsidRDefault="00D42291" w:rsidP="00D42291">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8B65BAE" w14:textId="22654B27" w:rsidR="00D42291" w:rsidRDefault="00D42291" w:rsidP="00D42291">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7E98B" w14:textId="77777777" w:rsidR="00D42291" w:rsidRDefault="00D42291" w:rsidP="00D42291">
            <w:pPr>
              <w:rPr>
                <w:rFonts w:eastAsia="Batang" w:cs="Arial"/>
                <w:lang w:eastAsia="ko-KR"/>
              </w:rPr>
            </w:pPr>
          </w:p>
        </w:tc>
      </w:tr>
      <w:tr w:rsidR="00D42291" w:rsidRPr="00D95972" w14:paraId="2160DA46" w14:textId="77777777" w:rsidTr="004848B7">
        <w:trPr>
          <w:gridAfter w:val="1"/>
          <w:wAfter w:w="4191" w:type="dxa"/>
        </w:trPr>
        <w:tc>
          <w:tcPr>
            <w:tcW w:w="976" w:type="dxa"/>
            <w:tcBorders>
              <w:left w:val="thinThickThinSmallGap" w:sz="24" w:space="0" w:color="auto"/>
              <w:bottom w:val="nil"/>
            </w:tcBorders>
            <w:shd w:val="clear" w:color="auto" w:fill="auto"/>
          </w:tcPr>
          <w:p w14:paraId="2CE04CFD" w14:textId="77777777" w:rsidR="00D42291" w:rsidRPr="00D95972" w:rsidRDefault="00D42291" w:rsidP="00D42291">
            <w:pPr>
              <w:rPr>
                <w:rFonts w:cs="Arial"/>
              </w:rPr>
            </w:pPr>
          </w:p>
        </w:tc>
        <w:tc>
          <w:tcPr>
            <w:tcW w:w="1317" w:type="dxa"/>
            <w:gridSpan w:val="2"/>
            <w:tcBorders>
              <w:bottom w:val="nil"/>
            </w:tcBorders>
            <w:shd w:val="clear" w:color="auto" w:fill="auto"/>
          </w:tcPr>
          <w:p w14:paraId="33F65C0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D3460E4" w14:textId="3394DC6B" w:rsidR="00D42291" w:rsidRDefault="00C35119" w:rsidP="00D42291">
            <w:pPr>
              <w:overflowPunct/>
              <w:autoSpaceDE/>
              <w:autoSpaceDN/>
              <w:adjustRightInd/>
              <w:textAlignment w:val="auto"/>
            </w:pPr>
            <w:hyperlink r:id="rId225" w:history="1">
              <w:r w:rsidR="00D42291">
                <w:rPr>
                  <w:rStyle w:val="Hyperlink"/>
                </w:rPr>
                <w:t>C1-213313</w:t>
              </w:r>
            </w:hyperlink>
          </w:p>
        </w:tc>
        <w:tc>
          <w:tcPr>
            <w:tcW w:w="4191" w:type="dxa"/>
            <w:gridSpan w:val="3"/>
            <w:tcBorders>
              <w:top w:val="single" w:sz="4" w:space="0" w:color="auto"/>
              <w:bottom w:val="single" w:sz="4" w:space="0" w:color="auto"/>
            </w:tcBorders>
            <w:shd w:val="clear" w:color="auto" w:fill="FFFF00"/>
          </w:tcPr>
          <w:p w14:paraId="2D75CC18" w14:textId="44621A48" w:rsidR="00D42291" w:rsidRDefault="00D42291" w:rsidP="00D42291">
            <w:pPr>
              <w:rPr>
                <w:rFonts w:cs="Arial"/>
              </w:rPr>
            </w:pPr>
            <w:r>
              <w:rPr>
                <w:rFonts w:cs="Arial"/>
              </w:rPr>
              <w:t>Updation of stored pending NSSA for equivalent PLMN(s)</w:t>
            </w:r>
          </w:p>
        </w:tc>
        <w:tc>
          <w:tcPr>
            <w:tcW w:w="1767" w:type="dxa"/>
            <w:tcBorders>
              <w:top w:val="single" w:sz="4" w:space="0" w:color="auto"/>
              <w:bottom w:val="single" w:sz="4" w:space="0" w:color="auto"/>
            </w:tcBorders>
            <w:shd w:val="clear" w:color="auto" w:fill="FFFF00"/>
          </w:tcPr>
          <w:p w14:paraId="1B237037" w14:textId="029725A9" w:rsidR="00D42291" w:rsidRDefault="00D42291" w:rsidP="00D42291">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994AA00" w14:textId="7B8C6E47" w:rsidR="00D42291" w:rsidRDefault="00D42291" w:rsidP="00D42291">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A886F" w14:textId="2FF846C1" w:rsidR="00D42291" w:rsidRDefault="0089728B" w:rsidP="00D42291">
            <w:pPr>
              <w:rPr>
                <w:rFonts w:eastAsia="Batang" w:cs="Arial"/>
                <w:lang w:eastAsia="ko-KR"/>
              </w:rPr>
            </w:pPr>
            <w:r>
              <w:rPr>
                <w:rFonts w:eastAsia="Batang" w:cs="Arial"/>
                <w:lang w:eastAsia="ko-KR"/>
              </w:rPr>
              <w:t>Cover page, expected one WID, found two</w:t>
            </w:r>
          </w:p>
        </w:tc>
      </w:tr>
      <w:tr w:rsidR="00C67DCC" w:rsidRPr="00D95972" w14:paraId="4AC5E839" w14:textId="77777777" w:rsidTr="004848B7">
        <w:trPr>
          <w:gridAfter w:val="1"/>
          <w:wAfter w:w="4191" w:type="dxa"/>
        </w:trPr>
        <w:tc>
          <w:tcPr>
            <w:tcW w:w="976" w:type="dxa"/>
            <w:tcBorders>
              <w:left w:val="thinThickThinSmallGap" w:sz="24" w:space="0" w:color="auto"/>
              <w:bottom w:val="nil"/>
            </w:tcBorders>
            <w:shd w:val="clear" w:color="auto" w:fill="auto"/>
          </w:tcPr>
          <w:p w14:paraId="45558C98" w14:textId="77777777" w:rsidR="00C67DCC" w:rsidRPr="00D95972" w:rsidRDefault="00C67DCC" w:rsidP="00D42291">
            <w:pPr>
              <w:rPr>
                <w:rFonts w:cs="Arial"/>
              </w:rPr>
            </w:pPr>
          </w:p>
        </w:tc>
        <w:tc>
          <w:tcPr>
            <w:tcW w:w="1317" w:type="dxa"/>
            <w:gridSpan w:val="2"/>
            <w:tcBorders>
              <w:bottom w:val="nil"/>
            </w:tcBorders>
            <w:shd w:val="clear" w:color="auto" w:fill="auto"/>
          </w:tcPr>
          <w:p w14:paraId="7DFF79E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CF4BF8D"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65713E"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2B63C61"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4371B7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4C5D3" w14:textId="77777777" w:rsidR="00C67DCC" w:rsidRDefault="00C67DCC" w:rsidP="00D42291">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D42291" w:rsidRPr="00D95972" w14:paraId="15E5ACF7" w14:textId="77777777" w:rsidTr="004848B7">
        <w:trPr>
          <w:gridAfter w:val="1"/>
          <w:wAfter w:w="4191" w:type="dxa"/>
        </w:trPr>
        <w:tc>
          <w:tcPr>
            <w:tcW w:w="976" w:type="dxa"/>
            <w:tcBorders>
              <w:left w:val="thinThickThinSmallGap" w:sz="24" w:space="0" w:color="auto"/>
              <w:bottom w:val="nil"/>
            </w:tcBorders>
            <w:shd w:val="clear" w:color="auto" w:fill="auto"/>
          </w:tcPr>
          <w:p w14:paraId="3A0B2658" w14:textId="77777777" w:rsidR="00D42291" w:rsidRPr="00D95972" w:rsidRDefault="00D42291" w:rsidP="00D42291">
            <w:pPr>
              <w:rPr>
                <w:rFonts w:cs="Arial"/>
              </w:rPr>
            </w:pPr>
          </w:p>
        </w:tc>
        <w:tc>
          <w:tcPr>
            <w:tcW w:w="1317" w:type="dxa"/>
            <w:gridSpan w:val="2"/>
            <w:tcBorders>
              <w:bottom w:val="nil"/>
            </w:tcBorders>
            <w:shd w:val="clear" w:color="auto" w:fill="auto"/>
          </w:tcPr>
          <w:p w14:paraId="58CAE0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07E362" w14:textId="20B84464" w:rsidR="00D42291" w:rsidRDefault="00C35119" w:rsidP="00D42291">
            <w:pPr>
              <w:overflowPunct/>
              <w:autoSpaceDE/>
              <w:autoSpaceDN/>
              <w:adjustRightInd/>
              <w:textAlignment w:val="auto"/>
            </w:pPr>
            <w:hyperlink r:id="rId226" w:history="1">
              <w:r w:rsidR="00D42291">
                <w:rPr>
                  <w:rStyle w:val="Hyperlink"/>
                </w:rPr>
                <w:t>C1-213328</w:t>
              </w:r>
            </w:hyperlink>
          </w:p>
        </w:tc>
        <w:tc>
          <w:tcPr>
            <w:tcW w:w="4191" w:type="dxa"/>
            <w:gridSpan w:val="3"/>
            <w:tcBorders>
              <w:top w:val="single" w:sz="4" w:space="0" w:color="auto"/>
              <w:bottom w:val="single" w:sz="4" w:space="0" w:color="auto"/>
            </w:tcBorders>
            <w:shd w:val="clear" w:color="auto" w:fill="FFFF00"/>
          </w:tcPr>
          <w:p w14:paraId="1BAB2528" w14:textId="74B4F1DE" w:rsidR="00D42291" w:rsidRDefault="00D42291" w:rsidP="00D42291">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0FBD416E" w14:textId="5CAFD22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A83E0E4" w14:textId="601DE96C" w:rsidR="00D42291" w:rsidRDefault="00D42291" w:rsidP="00D42291">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0B623" w14:textId="77777777" w:rsidR="00C65AAC" w:rsidRDefault="00C65AAC" w:rsidP="00C65AAC">
            <w:pPr>
              <w:rPr>
                <w:rFonts w:eastAsia="Batang" w:cs="Arial"/>
                <w:lang w:eastAsia="ko-KR"/>
              </w:rPr>
            </w:pPr>
            <w:r>
              <w:rPr>
                <w:rFonts w:eastAsia="Batang" w:cs="Arial"/>
                <w:lang w:eastAsia="ko-KR"/>
              </w:rPr>
              <w:t>Ivo thu 0845</w:t>
            </w:r>
          </w:p>
          <w:p w14:paraId="6057730D" w14:textId="03C83CA1" w:rsidR="00D42291" w:rsidRDefault="00C65AAC" w:rsidP="00C65AAC">
            <w:pPr>
              <w:rPr>
                <w:rFonts w:eastAsia="Batang" w:cs="Arial"/>
                <w:lang w:eastAsia="ko-KR"/>
              </w:rPr>
            </w:pPr>
            <w:r>
              <w:rPr>
                <w:rFonts w:eastAsia="Batang" w:cs="Arial"/>
                <w:lang w:eastAsia="ko-KR"/>
              </w:rPr>
              <w:t>Rev required</w:t>
            </w:r>
          </w:p>
        </w:tc>
      </w:tr>
      <w:tr w:rsidR="00D42291" w:rsidRPr="00D95972" w14:paraId="56A07D0A" w14:textId="77777777" w:rsidTr="004848B7">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99428A1" w14:textId="0C21338F" w:rsidR="00D42291" w:rsidRDefault="00C35119" w:rsidP="00D42291">
            <w:pPr>
              <w:overflowPunct/>
              <w:autoSpaceDE/>
              <w:autoSpaceDN/>
              <w:adjustRightInd/>
              <w:textAlignment w:val="auto"/>
            </w:pPr>
            <w:hyperlink r:id="rId227"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00"/>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E63B1A3" w14:textId="1BEC656C" w:rsidR="00D42291" w:rsidRDefault="00D42291" w:rsidP="00D42291">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EFBD" w14:textId="77777777" w:rsidR="00D42291" w:rsidRDefault="003B2817" w:rsidP="00D42291">
            <w:pPr>
              <w:rPr>
                <w:rFonts w:eastAsia="Batang" w:cs="Arial"/>
                <w:lang w:eastAsia="ko-KR"/>
              </w:rPr>
            </w:pPr>
            <w:r>
              <w:rPr>
                <w:rFonts w:eastAsia="Batang" w:cs="Arial"/>
                <w:lang w:eastAsia="ko-KR"/>
              </w:rPr>
              <w:t>Lena, Thu 0258</w:t>
            </w:r>
          </w:p>
          <w:p w14:paraId="63DE4592" w14:textId="1EB487B1" w:rsidR="003B2817" w:rsidRDefault="003B2817" w:rsidP="00D42291">
            <w:pPr>
              <w:rPr>
                <w:rFonts w:eastAsia="Batang" w:cs="Arial"/>
                <w:lang w:eastAsia="ko-KR"/>
              </w:rPr>
            </w:pPr>
            <w:r>
              <w:rPr>
                <w:rFonts w:eastAsia="Batang" w:cs="Arial"/>
                <w:lang w:eastAsia="ko-KR"/>
              </w:rPr>
              <w:t>Objection</w:t>
            </w:r>
          </w:p>
          <w:p w14:paraId="6BF2424B" w14:textId="60E10026" w:rsidR="003B2817" w:rsidRDefault="003B2817" w:rsidP="00D42291">
            <w:pPr>
              <w:rPr>
                <w:rFonts w:eastAsia="Batang" w:cs="Arial"/>
                <w:lang w:eastAsia="ko-KR"/>
              </w:rPr>
            </w:pPr>
          </w:p>
          <w:p w14:paraId="32CFAA71" w14:textId="3C8DF2B4" w:rsidR="006521B6" w:rsidRDefault="006521B6" w:rsidP="00D42291">
            <w:pPr>
              <w:rPr>
                <w:rFonts w:eastAsia="Batang" w:cs="Arial"/>
                <w:lang w:eastAsia="ko-KR"/>
              </w:rPr>
            </w:pPr>
            <w:r>
              <w:rPr>
                <w:rFonts w:eastAsia="Batang" w:cs="Arial"/>
                <w:lang w:eastAsia="ko-KR"/>
              </w:rPr>
              <w:t>Maoki Thu 0553</w:t>
            </w:r>
          </w:p>
          <w:p w14:paraId="2CA4AB66" w14:textId="73494F56" w:rsidR="006521B6" w:rsidRDefault="006521B6" w:rsidP="00D42291">
            <w:pPr>
              <w:rPr>
                <w:rFonts w:eastAsia="Batang" w:cs="Arial"/>
                <w:lang w:eastAsia="ko-KR"/>
              </w:rPr>
            </w:pPr>
            <w:r>
              <w:rPr>
                <w:rFonts w:eastAsia="Batang" w:cs="Arial"/>
                <w:lang w:eastAsia="ko-KR"/>
              </w:rPr>
              <w:t>Objection</w:t>
            </w:r>
          </w:p>
          <w:p w14:paraId="5699DAEF" w14:textId="5E758A74" w:rsidR="006521B6" w:rsidRDefault="006521B6" w:rsidP="00D42291">
            <w:pPr>
              <w:rPr>
                <w:rFonts w:eastAsia="Batang" w:cs="Arial"/>
                <w:lang w:eastAsia="ko-KR"/>
              </w:rPr>
            </w:pPr>
          </w:p>
          <w:p w14:paraId="5E4D79DA" w14:textId="6A613094" w:rsidR="006521B6" w:rsidRDefault="006521B6" w:rsidP="00D42291">
            <w:pPr>
              <w:rPr>
                <w:rFonts w:eastAsia="Batang" w:cs="Arial"/>
                <w:lang w:eastAsia="ko-KR"/>
              </w:rPr>
            </w:pPr>
            <w:r>
              <w:rPr>
                <w:rFonts w:eastAsia="Batang" w:cs="Arial"/>
                <w:lang w:eastAsia="ko-KR"/>
              </w:rPr>
              <w:t>Rae thu 0606</w:t>
            </w:r>
          </w:p>
          <w:p w14:paraId="2D9191AE" w14:textId="46FFED76" w:rsidR="006521B6" w:rsidRDefault="006521B6" w:rsidP="00D42291">
            <w:pPr>
              <w:rPr>
                <w:rFonts w:eastAsia="Batang" w:cs="Arial"/>
                <w:lang w:eastAsia="ko-KR"/>
              </w:rPr>
            </w:pPr>
            <w:r>
              <w:rPr>
                <w:rFonts w:eastAsia="Batang" w:cs="Arial"/>
                <w:lang w:eastAsia="ko-KR"/>
              </w:rPr>
              <w:t>Request to postponed</w:t>
            </w:r>
          </w:p>
          <w:p w14:paraId="63459C03" w14:textId="007EF842" w:rsidR="002623AA" w:rsidRDefault="002623AA" w:rsidP="00D42291">
            <w:pPr>
              <w:rPr>
                <w:rFonts w:eastAsia="Batang" w:cs="Arial"/>
                <w:lang w:eastAsia="ko-KR"/>
              </w:rPr>
            </w:pPr>
          </w:p>
          <w:p w14:paraId="7665FCB9" w14:textId="77777777" w:rsidR="002623AA" w:rsidRDefault="002623AA" w:rsidP="002623AA">
            <w:pPr>
              <w:rPr>
                <w:rFonts w:eastAsia="Batang" w:cs="Arial"/>
                <w:lang w:eastAsia="ko-KR"/>
              </w:rPr>
            </w:pPr>
            <w:r>
              <w:rPr>
                <w:rFonts w:eastAsia="Batang" w:cs="Arial"/>
                <w:lang w:eastAsia="ko-KR"/>
              </w:rPr>
              <w:t>Ivo thu 0840</w:t>
            </w:r>
          </w:p>
          <w:p w14:paraId="2206B54D" w14:textId="4831995E" w:rsidR="002623AA" w:rsidRDefault="002623AA" w:rsidP="002623AA">
            <w:pPr>
              <w:rPr>
                <w:rFonts w:eastAsia="Batang" w:cs="Arial"/>
                <w:lang w:eastAsia="ko-KR"/>
              </w:rPr>
            </w:pPr>
            <w:r>
              <w:rPr>
                <w:rFonts w:eastAsia="Batang" w:cs="Arial"/>
                <w:lang w:eastAsia="ko-KR"/>
              </w:rPr>
              <w:t>Revision required</w:t>
            </w:r>
          </w:p>
          <w:p w14:paraId="31D5928D" w14:textId="6963F82C" w:rsidR="00D45F5F" w:rsidRDefault="00D45F5F" w:rsidP="002623AA">
            <w:pPr>
              <w:rPr>
                <w:rFonts w:eastAsia="Batang" w:cs="Arial"/>
                <w:lang w:eastAsia="ko-KR"/>
              </w:rPr>
            </w:pPr>
          </w:p>
          <w:p w14:paraId="3B349EBB" w14:textId="52FA1647" w:rsidR="00D45F5F" w:rsidRDefault="00D45F5F" w:rsidP="002623AA">
            <w:pPr>
              <w:rPr>
                <w:rFonts w:eastAsia="Batang" w:cs="Arial"/>
                <w:lang w:eastAsia="ko-KR"/>
              </w:rPr>
            </w:pPr>
            <w:r>
              <w:rPr>
                <w:rFonts w:eastAsia="Batang" w:cs="Arial"/>
                <w:lang w:eastAsia="ko-KR"/>
              </w:rPr>
              <w:t>Vishnu thu 1702</w:t>
            </w:r>
          </w:p>
          <w:p w14:paraId="5F3580CD" w14:textId="356B5FD8" w:rsidR="00D45F5F" w:rsidRDefault="00D45F5F" w:rsidP="002623AA">
            <w:pPr>
              <w:rPr>
                <w:rFonts w:eastAsia="Batang" w:cs="Arial"/>
                <w:lang w:eastAsia="ko-KR"/>
              </w:rPr>
            </w:pPr>
            <w:r>
              <w:rPr>
                <w:rFonts w:eastAsia="Batang" w:cs="Arial"/>
                <w:lang w:eastAsia="ko-KR"/>
              </w:rPr>
              <w:t>Objection</w:t>
            </w:r>
          </w:p>
          <w:p w14:paraId="7D92C198" w14:textId="77777777" w:rsidR="00D45F5F" w:rsidRDefault="00D45F5F" w:rsidP="002623AA">
            <w:pPr>
              <w:rPr>
                <w:rFonts w:eastAsia="Batang" w:cs="Arial"/>
                <w:lang w:eastAsia="ko-KR"/>
              </w:rPr>
            </w:pPr>
          </w:p>
          <w:p w14:paraId="01A29E53" w14:textId="0EC663E0" w:rsidR="003B2817" w:rsidRDefault="003B2817" w:rsidP="00D42291">
            <w:pPr>
              <w:rPr>
                <w:rFonts w:eastAsia="Batang" w:cs="Arial"/>
                <w:lang w:eastAsia="ko-KR"/>
              </w:rPr>
            </w:pPr>
          </w:p>
        </w:tc>
      </w:tr>
      <w:tr w:rsidR="00D42291" w:rsidRPr="00D95972" w14:paraId="090E7169" w14:textId="77777777" w:rsidTr="004848B7">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1AC17CF" w14:textId="15434D59" w:rsidR="00D42291" w:rsidRDefault="00C35119" w:rsidP="00D42291">
            <w:pPr>
              <w:overflowPunct/>
              <w:autoSpaceDE/>
              <w:autoSpaceDN/>
              <w:adjustRightInd/>
              <w:textAlignment w:val="auto"/>
            </w:pPr>
            <w:hyperlink r:id="rId228"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00"/>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50C86" w14:textId="77777777" w:rsidR="00D42291" w:rsidRDefault="00D42291" w:rsidP="00D42291">
            <w:pPr>
              <w:rPr>
                <w:rFonts w:eastAsia="Batang" w:cs="Arial"/>
                <w:lang w:eastAsia="ko-KR"/>
              </w:rPr>
            </w:pPr>
          </w:p>
        </w:tc>
      </w:tr>
      <w:tr w:rsidR="00D42291" w:rsidRPr="00D95972" w14:paraId="420763D9" w14:textId="77777777" w:rsidTr="004848B7">
        <w:trPr>
          <w:gridAfter w:val="1"/>
          <w:wAfter w:w="4191" w:type="dxa"/>
        </w:trPr>
        <w:tc>
          <w:tcPr>
            <w:tcW w:w="976" w:type="dxa"/>
            <w:tcBorders>
              <w:left w:val="thinThickThinSmallGap" w:sz="24" w:space="0" w:color="auto"/>
              <w:bottom w:val="nil"/>
            </w:tcBorders>
            <w:shd w:val="clear" w:color="auto" w:fill="auto"/>
          </w:tcPr>
          <w:p w14:paraId="67F29451" w14:textId="77777777" w:rsidR="00D42291" w:rsidRDefault="00D42291" w:rsidP="00D42291">
            <w:pPr>
              <w:rPr>
                <w:rFonts w:cs="Arial"/>
              </w:rPr>
            </w:pPr>
          </w:p>
          <w:p w14:paraId="0E753AAB" w14:textId="272F984D" w:rsidR="00C67DCC" w:rsidRPr="00D95972" w:rsidRDefault="00C67DCC" w:rsidP="00D42291">
            <w:pPr>
              <w:rPr>
                <w:rFonts w:cs="Arial"/>
              </w:rPr>
            </w:pPr>
          </w:p>
        </w:tc>
        <w:tc>
          <w:tcPr>
            <w:tcW w:w="1317" w:type="dxa"/>
            <w:gridSpan w:val="2"/>
            <w:tcBorders>
              <w:bottom w:val="nil"/>
            </w:tcBorders>
            <w:shd w:val="clear" w:color="auto" w:fill="auto"/>
          </w:tcPr>
          <w:p w14:paraId="425874E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688D5DF" w14:textId="68D07058" w:rsidR="00D42291" w:rsidRDefault="00C35119" w:rsidP="00D42291">
            <w:pPr>
              <w:overflowPunct/>
              <w:autoSpaceDE/>
              <w:autoSpaceDN/>
              <w:adjustRightInd/>
              <w:textAlignment w:val="auto"/>
            </w:pPr>
            <w:hyperlink r:id="rId229" w:history="1">
              <w:r w:rsidR="00D42291">
                <w:rPr>
                  <w:rStyle w:val="Hyperlink"/>
                </w:rPr>
                <w:t>C1-213331</w:t>
              </w:r>
            </w:hyperlink>
          </w:p>
        </w:tc>
        <w:tc>
          <w:tcPr>
            <w:tcW w:w="4191" w:type="dxa"/>
            <w:gridSpan w:val="3"/>
            <w:tcBorders>
              <w:top w:val="single" w:sz="4" w:space="0" w:color="auto"/>
              <w:bottom w:val="single" w:sz="4" w:space="0" w:color="auto"/>
            </w:tcBorders>
            <w:shd w:val="clear" w:color="auto" w:fill="FFFF00"/>
          </w:tcPr>
          <w:p w14:paraId="5A81A8B2" w14:textId="5D20B42F" w:rsidR="00D42291" w:rsidRDefault="00D42291" w:rsidP="00D42291">
            <w:pPr>
              <w:rPr>
                <w:rFonts w:cs="Arial"/>
              </w:rPr>
            </w:pPr>
            <w:r>
              <w:rPr>
                <w:rFonts w:cs="Arial"/>
              </w:rPr>
              <w:t>UE handling of the S-NSSAI provided by the ePDG</w:t>
            </w:r>
          </w:p>
        </w:tc>
        <w:tc>
          <w:tcPr>
            <w:tcW w:w="1767" w:type="dxa"/>
            <w:tcBorders>
              <w:top w:val="single" w:sz="4" w:space="0" w:color="auto"/>
              <w:bottom w:val="single" w:sz="4" w:space="0" w:color="auto"/>
            </w:tcBorders>
            <w:shd w:val="clear" w:color="auto" w:fill="FFFF00"/>
          </w:tcPr>
          <w:p w14:paraId="3B31A8F4" w14:textId="4AAD59C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2B6EE1" w14:textId="7759CD94" w:rsidR="00D42291" w:rsidRDefault="00D42291" w:rsidP="00D42291">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B090" w14:textId="77777777" w:rsidR="00D42291" w:rsidRDefault="00D42291" w:rsidP="00D42291">
            <w:pPr>
              <w:rPr>
                <w:rFonts w:eastAsia="Batang" w:cs="Arial"/>
                <w:lang w:eastAsia="ko-KR"/>
              </w:rPr>
            </w:pPr>
          </w:p>
        </w:tc>
      </w:tr>
      <w:tr w:rsidR="00D42291" w:rsidRPr="00D95972" w14:paraId="0DBA2535" w14:textId="77777777" w:rsidTr="004848B7">
        <w:trPr>
          <w:gridAfter w:val="1"/>
          <w:wAfter w:w="4191" w:type="dxa"/>
        </w:trPr>
        <w:tc>
          <w:tcPr>
            <w:tcW w:w="976" w:type="dxa"/>
            <w:tcBorders>
              <w:left w:val="thinThickThinSmallGap" w:sz="24" w:space="0" w:color="auto"/>
              <w:bottom w:val="nil"/>
            </w:tcBorders>
            <w:shd w:val="clear" w:color="auto" w:fill="auto"/>
          </w:tcPr>
          <w:p w14:paraId="6DEC1635" w14:textId="77777777" w:rsidR="00D42291" w:rsidRPr="00D95972" w:rsidRDefault="00D42291" w:rsidP="00D42291">
            <w:pPr>
              <w:rPr>
                <w:rFonts w:cs="Arial"/>
              </w:rPr>
            </w:pPr>
          </w:p>
        </w:tc>
        <w:tc>
          <w:tcPr>
            <w:tcW w:w="1317" w:type="dxa"/>
            <w:gridSpan w:val="2"/>
            <w:tcBorders>
              <w:bottom w:val="nil"/>
            </w:tcBorders>
            <w:shd w:val="clear" w:color="auto" w:fill="auto"/>
          </w:tcPr>
          <w:p w14:paraId="151CE50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08B9F28" w14:textId="6CFB7BAC" w:rsidR="00D42291" w:rsidRDefault="00C35119" w:rsidP="00D42291">
            <w:pPr>
              <w:overflowPunct/>
              <w:autoSpaceDE/>
              <w:autoSpaceDN/>
              <w:adjustRightInd/>
              <w:textAlignment w:val="auto"/>
            </w:pPr>
            <w:hyperlink r:id="rId230" w:history="1">
              <w:r w:rsidR="00D42291">
                <w:rPr>
                  <w:rStyle w:val="Hyperlink"/>
                </w:rPr>
                <w:t>C1-213332</w:t>
              </w:r>
            </w:hyperlink>
          </w:p>
        </w:tc>
        <w:tc>
          <w:tcPr>
            <w:tcW w:w="4191" w:type="dxa"/>
            <w:gridSpan w:val="3"/>
            <w:tcBorders>
              <w:top w:val="single" w:sz="4" w:space="0" w:color="auto"/>
              <w:bottom w:val="single" w:sz="4" w:space="0" w:color="auto"/>
            </w:tcBorders>
            <w:shd w:val="clear" w:color="auto" w:fill="FFFF00"/>
          </w:tcPr>
          <w:p w14:paraId="576571EF" w14:textId="4F844F1C" w:rsidR="00D42291" w:rsidRDefault="00D42291" w:rsidP="00D42291">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69D0C4B3" w14:textId="21DBB2BA"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16EFEE" w14:textId="04643CFA" w:rsidR="00D42291" w:rsidRDefault="00D42291" w:rsidP="00D42291">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3C53" w14:textId="77777777" w:rsidR="00D42291" w:rsidRDefault="00D42291" w:rsidP="00D42291">
            <w:pPr>
              <w:rPr>
                <w:rFonts w:eastAsia="Batang" w:cs="Arial"/>
                <w:lang w:eastAsia="ko-KR"/>
              </w:rPr>
            </w:pPr>
          </w:p>
        </w:tc>
      </w:tr>
      <w:tr w:rsidR="00D42291" w:rsidRPr="00D95972" w14:paraId="2E79A267" w14:textId="77777777" w:rsidTr="004848B7">
        <w:trPr>
          <w:gridAfter w:val="1"/>
          <w:wAfter w:w="4191" w:type="dxa"/>
        </w:trPr>
        <w:tc>
          <w:tcPr>
            <w:tcW w:w="976" w:type="dxa"/>
            <w:tcBorders>
              <w:left w:val="thinThickThinSmallGap" w:sz="24" w:space="0" w:color="auto"/>
              <w:bottom w:val="nil"/>
            </w:tcBorders>
            <w:shd w:val="clear" w:color="auto" w:fill="auto"/>
          </w:tcPr>
          <w:p w14:paraId="5966632C" w14:textId="77777777" w:rsidR="00D42291" w:rsidRPr="00D95972" w:rsidRDefault="00D42291" w:rsidP="00D42291">
            <w:pPr>
              <w:rPr>
                <w:rFonts w:cs="Arial"/>
              </w:rPr>
            </w:pPr>
          </w:p>
        </w:tc>
        <w:tc>
          <w:tcPr>
            <w:tcW w:w="1317" w:type="dxa"/>
            <w:gridSpan w:val="2"/>
            <w:tcBorders>
              <w:bottom w:val="nil"/>
            </w:tcBorders>
            <w:shd w:val="clear" w:color="auto" w:fill="auto"/>
          </w:tcPr>
          <w:p w14:paraId="47F777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9F5FC0" w14:textId="6BD838DA" w:rsidR="00D42291" w:rsidRDefault="00C35119" w:rsidP="00D42291">
            <w:pPr>
              <w:overflowPunct/>
              <w:autoSpaceDE/>
              <w:autoSpaceDN/>
              <w:adjustRightInd/>
              <w:textAlignment w:val="auto"/>
            </w:pPr>
            <w:hyperlink r:id="rId231" w:history="1">
              <w:r w:rsidR="00D42291">
                <w:rPr>
                  <w:rStyle w:val="Hyperlink"/>
                </w:rPr>
                <w:t>C1-213333</w:t>
              </w:r>
            </w:hyperlink>
          </w:p>
        </w:tc>
        <w:tc>
          <w:tcPr>
            <w:tcW w:w="4191" w:type="dxa"/>
            <w:gridSpan w:val="3"/>
            <w:tcBorders>
              <w:top w:val="single" w:sz="4" w:space="0" w:color="auto"/>
              <w:bottom w:val="single" w:sz="4" w:space="0" w:color="auto"/>
            </w:tcBorders>
            <w:shd w:val="clear" w:color="auto" w:fill="FFFF00"/>
          </w:tcPr>
          <w:p w14:paraId="2C2938C5" w14:textId="4CC9899E" w:rsidR="00D42291" w:rsidRDefault="00D42291" w:rsidP="00D42291">
            <w:pPr>
              <w:rPr>
                <w:rFonts w:cs="Arial"/>
              </w:rPr>
            </w:pPr>
            <w:r>
              <w:rPr>
                <w:rFonts w:cs="Arial"/>
              </w:rPr>
              <w:t>UE handling of S-NSSAI when interworking with ePDG and EPC</w:t>
            </w:r>
          </w:p>
        </w:tc>
        <w:tc>
          <w:tcPr>
            <w:tcW w:w="1767" w:type="dxa"/>
            <w:tcBorders>
              <w:top w:val="single" w:sz="4" w:space="0" w:color="auto"/>
              <w:bottom w:val="single" w:sz="4" w:space="0" w:color="auto"/>
            </w:tcBorders>
            <w:shd w:val="clear" w:color="auto" w:fill="FFFF00"/>
          </w:tcPr>
          <w:p w14:paraId="4473A652" w14:textId="6AB14E2F"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C07FF1" w14:textId="2F114E79" w:rsidR="00D42291" w:rsidRDefault="00D42291" w:rsidP="00D42291">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23522" w14:textId="77777777" w:rsidR="00E7246B" w:rsidRDefault="00E7246B" w:rsidP="00E7246B">
            <w:pPr>
              <w:rPr>
                <w:rFonts w:eastAsia="Batang" w:cs="Arial"/>
                <w:lang w:eastAsia="ko-KR"/>
              </w:rPr>
            </w:pPr>
            <w:r>
              <w:rPr>
                <w:rFonts w:eastAsia="Batang" w:cs="Arial"/>
                <w:lang w:eastAsia="ko-KR"/>
              </w:rPr>
              <w:t>Amer, Thu, 0203</w:t>
            </w:r>
          </w:p>
          <w:p w14:paraId="2AF90676" w14:textId="469D196A" w:rsidR="00D42291" w:rsidRDefault="00E7246B" w:rsidP="00E7246B">
            <w:pPr>
              <w:rPr>
                <w:rFonts w:eastAsia="Batang" w:cs="Arial"/>
                <w:lang w:eastAsia="ko-KR"/>
              </w:rPr>
            </w:pPr>
            <w:r>
              <w:rPr>
                <w:rFonts w:eastAsia="Batang" w:cs="Arial"/>
                <w:lang w:eastAsia="ko-KR"/>
              </w:rPr>
              <w:t>Revision required</w:t>
            </w:r>
          </w:p>
        </w:tc>
      </w:tr>
      <w:tr w:rsidR="00D42291" w:rsidRPr="00D95972" w14:paraId="05DF3139" w14:textId="77777777" w:rsidTr="004848B7">
        <w:trPr>
          <w:gridAfter w:val="1"/>
          <w:wAfter w:w="4191" w:type="dxa"/>
        </w:trPr>
        <w:tc>
          <w:tcPr>
            <w:tcW w:w="976" w:type="dxa"/>
            <w:tcBorders>
              <w:left w:val="thinThickThinSmallGap" w:sz="24" w:space="0" w:color="auto"/>
              <w:bottom w:val="nil"/>
            </w:tcBorders>
            <w:shd w:val="clear" w:color="auto" w:fill="auto"/>
          </w:tcPr>
          <w:p w14:paraId="426F495C" w14:textId="77777777" w:rsidR="00D42291" w:rsidRPr="00D95972" w:rsidRDefault="00D42291" w:rsidP="00D42291">
            <w:pPr>
              <w:rPr>
                <w:rFonts w:cs="Arial"/>
              </w:rPr>
            </w:pPr>
          </w:p>
        </w:tc>
        <w:tc>
          <w:tcPr>
            <w:tcW w:w="1317" w:type="dxa"/>
            <w:gridSpan w:val="2"/>
            <w:tcBorders>
              <w:bottom w:val="nil"/>
            </w:tcBorders>
            <w:shd w:val="clear" w:color="auto" w:fill="auto"/>
          </w:tcPr>
          <w:p w14:paraId="425E2E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3B43F8" w14:textId="3D188530" w:rsidR="00D42291" w:rsidRDefault="00C35119" w:rsidP="00D42291">
            <w:pPr>
              <w:overflowPunct/>
              <w:autoSpaceDE/>
              <w:autoSpaceDN/>
              <w:adjustRightInd/>
              <w:textAlignment w:val="auto"/>
            </w:pPr>
            <w:hyperlink r:id="rId232" w:history="1">
              <w:r w:rsidR="00D42291">
                <w:rPr>
                  <w:rStyle w:val="Hyperlink"/>
                </w:rPr>
                <w:t>C1-213334</w:t>
              </w:r>
            </w:hyperlink>
          </w:p>
        </w:tc>
        <w:tc>
          <w:tcPr>
            <w:tcW w:w="4191" w:type="dxa"/>
            <w:gridSpan w:val="3"/>
            <w:tcBorders>
              <w:top w:val="single" w:sz="4" w:space="0" w:color="auto"/>
              <w:bottom w:val="single" w:sz="4" w:space="0" w:color="auto"/>
            </w:tcBorders>
            <w:shd w:val="clear" w:color="auto" w:fill="FFFF00"/>
          </w:tcPr>
          <w:p w14:paraId="26AB3CF7" w14:textId="0E32BBAD" w:rsidR="00D42291" w:rsidRDefault="00D42291" w:rsidP="00D42291">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124E883B" w14:textId="4B569CA9"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9CCF142" w14:textId="54C4DDCE" w:rsidR="00D42291" w:rsidRDefault="00D42291" w:rsidP="00D42291">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7F2C1" w14:textId="77777777" w:rsidR="00D42291" w:rsidRDefault="00466629" w:rsidP="00D42291">
            <w:pPr>
              <w:rPr>
                <w:rFonts w:eastAsia="Batang" w:cs="Arial"/>
                <w:lang w:eastAsia="ko-KR"/>
              </w:rPr>
            </w:pPr>
            <w:r>
              <w:rPr>
                <w:rFonts w:eastAsia="Batang" w:cs="Arial"/>
                <w:lang w:eastAsia="ko-KR"/>
              </w:rPr>
              <w:t>Lena, Thu, 0323</w:t>
            </w:r>
          </w:p>
          <w:p w14:paraId="76506929" w14:textId="2D80C1DA" w:rsidR="00466629" w:rsidRDefault="00466629" w:rsidP="00D42291">
            <w:pPr>
              <w:rPr>
                <w:rFonts w:eastAsia="Batang" w:cs="Arial"/>
                <w:lang w:eastAsia="ko-KR"/>
              </w:rPr>
            </w:pPr>
            <w:r>
              <w:rPr>
                <w:rFonts w:eastAsia="Batang" w:cs="Arial"/>
                <w:lang w:eastAsia="ko-KR"/>
              </w:rPr>
              <w:t>Revision required</w:t>
            </w:r>
          </w:p>
        </w:tc>
      </w:tr>
      <w:tr w:rsidR="00D42291" w:rsidRPr="00D95972" w14:paraId="40C904E2" w14:textId="77777777" w:rsidTr="004848B7">
        <w:trPr>
          <w:gridAfter w:val="1"/>
          <w:wAfter w:w="4191" w:type="dxa"/>
        </w:trPr>
        <w:tc>
          <w:tcPr>
            <w:tcW w:w="976" w:type="dxa"/>
            <w:tcBorders>
              <w:left w:val="thinThickThinSmallGap" w:sz="24" w:space="0" w:color="auto"/>
              <w:bottom w:val="nil"/>
            </w:tcBorders>
            <w:shd w:val="clear" w:color="auto" w:fill="auto"/>
          </w:tcPr>
          <w:p w14:paraId="7092E11C" w14:textId="77777777" w:rsidR="00D42291" w:rsidRPr="00D95972" w:rsidRDefault="00D42291" w:rsidP="00D42291">
            <w:pPr>
              <w:rPr>
                <w:rFonts w:cs="Arial"/>
              </w:rPr>
            </w:pPr>
          </w:p>
        </w:tc>
        <w:tc>
          <w:tcPr>
            <w:tcW w:w="1317" w:type="dxa"/>
            <w:gridSpan w:val="2"/>
            <w:tcBorders>
              <w:bottom w:val="nil"/>
            </w:tcBorders>
            <w:shd w:val="clear" w:color="auto" w:fill="auto"/>
          </w:tcPr>
          <w:p w14:paraId="4DD2DB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D30CA7D" w14:textId="08E210BA" w:rsidR="00D42291" w:rsidRDefault="00C35119" w:rsidP="00D42291">
            <w:pPr>
              <w:overflowPunct/>
              <w:autoSpaceDE/>
              <w:autoSpaceDN/>
              <w:adjustRightInd/>
              <w:textAlignment w:val="auto"/>
            </w:pPr>
            <w:hyperlink r:id="rId233" w:history="1">
              <w:r w:rsidR="00D42291">
                <w:rPr>
                  <w:rStyle w:val="Hyperlink"/>
                </w:rPr>
                <w:t>C1-213335</w:t>
              </w:r>
            </w:hyperlink>
          </w:p>
        </w:tc>
        <w:tc>
          <w:tcPr>
            <w:tcW w:w="4191" w:type="dxa"/>
            <w:gridSpan w:val="3"/>
            <w:tcBorders>
              <w:top w:val="single" w:sz="4" w:space="0" w:color="auto"/>
              <w:bottom w:val="single" w:sz="4" w:space="0" w:color="auto"/>
            </w:tcBorders>
            <w:shd w:val="clear" w:color="auto" w:fill="FFFF00"/>
          </w:tcPr>
          <w:p w14:paraId="43D4DA67" w14:textId="2E8E3208" w:rsidR="00D42291" w:rsidRDefault="00D42291" w:rsidP="00D42291">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57CB75B6" w14:textId="20222643"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36FAE38" w14:textId="5922AB82" w:rsidR="00D42291" w:rsidRDefault="00D42291" w:rsidP="00D42291">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8A53F" w14:textId="77777777" w:rsidR="002623AA" w:rsidRDefault="002623AA" w:rsidP="002623AA">
            <w:pPr>
              <w:rPr>
                <w:rFonts w:eastAsia="Batang" w:cs="Arial"/>
                <w:lang w:eastAsia="ko-KR"/>
              </w:rPr>
            </w:pPr>
            <w:r>
              <w:rPr>
                <w:rFonts w:eastAsia="Batang" w:cs="Arial"/>
                <w:lang w:eastAsia="ko-KR"/>
              </w:rPr>
              <w:t>Ivo thu 0840</w:t>
            </w:r>
          </w:p>
          <w:p w14:paraId="5E7B71C9" w14:textId="79A8453D" w:rsidR="00D42291" w:rsidRDefault="002623AA" w:rsidP="002623AA">
            <w:pPr>
              <w:rPr>
                <w:rFonts w:eastAsia="Batang" w:cs="Arial"/>
                <w:lang w:eastAsia="ko-KR"/>
              </w:rPr>
            </w:pPr>
            <w:r>
              <w:rPr>
                <w:rFonts w:eastAsia="Batang" w:cs="Arial"/>
                <w:lang w:eastAsia="ko-KR"/>
              </w:rPr>
              <w:t>Revision required</w:t>
            </w:r>
          </w:p>
        </w:tc>
      </w:tr>
      <w:tr w:rsidR="00D42291" w:rsidRPr="00D95972" w14:paraId="6BC1C29F" w14:textId="77777777" w:rsidTr="004848B7">
        <w:trPr>
          <w:gridAfter w:val="1"/>
          <w:wAfter w:w="4191" w:type="dxa"/>
        </w:trPr>
        <w:tc>
          <w:tcPr>
            <w:tcW w:w="976" w:type="dxa"/>
            <w:tcBorders>
              <w:left w:val="thinThickThinSmallGap" w:sz="24" w:space="0" w:color="auto"/>
              <w:bottom w:val="nil"/>
            </w:tcBorders>
            <w:shd w:val="clear" w:color="auto" w:fill="auto"/>
          </w:tcPr>
          <w:p w14:paraId="558976A9" w14:textId="77777777" w:rsidR="00D42291" w:rsidRPr="00D95972" w:rsidRDefault="00D42291" w:rsidP="00D42291">
            <w:pPr>
              <w:rPr>
                <w:rFonts w:cs="Arial"/>
              </w:rPr>
            </w:pPr>
          </w:p>
        </w:tc>
        <w:tc>
          <w:tcPr>
            <w:tcW w:w="1317" w:type="dxa"/>
            <w:gridSpan w:val="2"/>
            <w:tcBorders>
              <w:bottom w:val="nil"/>
            </w:tcBorders>
            <w:shd w:val="clear" w:color="auto" w:fill="auto"/>
          </w:tcPr>
          <w:p w14:paraId="159A1B7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41D9267" w14:textId="7A09B36E" w:rsidR="00D42291" w:rsidRDefault="00C35119" w:rsidP="00D42291">
            <w:pPr>
              <w:overflowPunct/>
              <w:autoSpaceDE/>
              <w:autoSpaceDN/>
              <w:adjustRightInd/>
              <w:textAlignment w:val="auto"/>
            </w:pPr>
            <w:hyperlink r:id="rId234" w:history="1">
              <w:r w:rsidR="00D42291">
                <w:rPr>
                  <w:rStyle w:val="Hyperlink"/>
                </w:rPr>
                <w:t>C1-213336</w:t>
              </w:r>
            </w:hyperlink>
          </w:p>
        </w:tc>
        <w:tc>
          <w:tcPr>
            <w:tcW w:w="4191" w:type="dxa"/>
            <w:gridSpan w:val="3"/>
            <w:tcBorders>
              <w:top w:val="single" w:sz="4" w:space="0" w:color="auto"/>
              <w:bottom w:val="single" w:sz="4" w:space="0" w:color="auto"/>
            </w:tcBorders>
            <w:shd w:val="clear" w:color="auto" w:fill="FFFF00"/>
          </w:tcPr>
          <w:p w14:paraId="0D866D43" w14:textId="51B90BA6" w:rsidR="00D42291" w:rsidRDefault="00D42291" w:rsidP="00D42291">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791A4FC5" w14:textId="4300CD27"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1732DC2" w14:textId="10CB2697" w:rsidR="00D42291" w:rsidRDefault="00D42291" w:rsidP="00D42291">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CC8A6" w14:textId="77777777" w:rsidR="00D42291" w:rsidRDefault="00C12A5C" w:rsidP="00D42291">
            <w:pPr>
              <w:rPr>
                <w:rFonts w:eastAsia="Batang" w:cs="Arial"/>
                <w:lang w:eastAsia="ko-KR"/>
              </w:rPr>
            </w:pPr>
            <w:r>
              <w:rPr>
                <w:rFonts w:eastAsia="Batang" w:cs="Arial"/>
                <w:lang w:eastAsia="ko-KR"/>
              </w:rPr>
              <w:t>Mohamed, Thu, 0206</w:t>
            </w:r>
          </w:p>
          <w:p w14:paraId="71C06AAF" w14:textId="7DC9B9E6" w:rsidR="00C12A5C" w:rsidRDefault="00C12A5C" w:rsidP="00D42291">
            <w:pPr>
              <w:rPr>
                <w:rFonts w:eastAsia="Batang" w:cs="Arial"/>
                <w:lang w:eastAsia="ko-KR"/>
              </w:rPr>
            </w:pPr>
            <w:r>
              <w:rPr>
                <w:rFonts w:eastAsia="Batang" w:cs="Arial"/>
                <w:lang w:eastAsia="ko-KR"/>
              </w:rPr>
              <w:t>Revision required</w:t>
            </w:r>
          </w:p>
          <w:p w14:paraId="7573C9DC" w14:textId="77777777" w:rsidR="00C12A5C" w:rsidRDefault="00C12A5C" w:rsidP="00D42291">
            <w:pPr>
              <w:rPr>
                <w:rFonts w:eastAsia="Batang" w:cs="Arial"/>
                <w:lang w:eastAsia="ko-KR"/>
              </w:rPr>
            </w:pPr>
          </w:p>
          <w:p w14:paraId="297EB71A" w14:textId="77777777" w:rsidR="006521B6" w:rsidRDefault="006521B6" w:rsidP="00D42291">
            <w:pPr>
              <w:rPr>
                <w:rFonts w:eastAsia="Batang" w:cs="Arial"/>
                <w:lang w:eastAsia="ko-KR"/>
              </w:rPr>
            </w:pPr>
            <w:r>
              <w:rPr>
                <w:rFonts w:eastAsia="Batang" w:cs="Arial"/>
                <w:lang w:eastAsia="ko-KR"/>
              </w:rPr>
              <w:t>Cristina thu 0523</w:t>
            </w:r>
          </w:p>
          <w:p w14:paraId="11783D40" w14:textId="22AC6771" w:rsidR="006521B6" w:rsidRDefault="006521B6" w:rsidP="00D42291">
            <w:pPr>
              <w:rPr>
                <w:rFonts w:eastAsia="Batang" w:cs="Arial"/>
                <w:lang w:eastAsia="ko-KR"/>
              </w:rPr>
            </w:pPr>
            <w:r>
              <w:rPr>
                <w:rFonts w:eastAsia="Batang" w:cs="Arial"/>
                <w:lang w:eastAsia="ko-KR"/>
              </w:rPr>
              <w:t>Replies</w:t>
            </w:r>
          </w:p>
          <w:p w14:paraId="4B090F79" w14:textId="35A3825A" w:rsidR="00623728" w:rsidRDefault="00623728" w:rsidP="00D42291">
            <w:pPr>
              <w:rPr>
                <w:rFonts w:eastAsia="Batang" w:cs="Arial"/>
                <w:lang w:eastAsia="ko-KR"/>
              </w:rPr>
            </w:pPr>
          </w:p>
          <w:p w14:paraId="5CCC9807" w14:textId="44223B09" w:rsidR="00623728" w:rsidRDefault="00623728" w:rsidP="00D42291">
            <w:pPr>
              <w:rPr>
                <w:rFonts w:eastAsia="Batang" w:cs="Arial"/>
                <w:lang w:eastAsia="ko-KR"/>
              </w:rPr>
            </w:pPr>
            <w:r>
              <w:rPr>
                <w:rFonts w:eastAsia="Batang" w:cs="Arial"/>
                <w:lang w:eastAsia="ko-KR"/>
              </w:rPr>
              <w:t>Mohamed thu 0930</w:t>
            </w:r>
          </w:p>
          <w:p w14:paraId="703F9F09" w14:textId="2E84D752" w:rsidR="00623728" w:rsidRDefault="00623728" w:rsidP="00D42291">
            <w:pPr>
              <w:rPr>
                <w:rFonts w:eastAsia="Batang" w:cs="Arial"/>
                <w:lang w:eastAsia="ko-KR"/>
              </w:rPr>
            </w:pPr>
            <w:r>
              <w:rPr>
                <w:rFonts w:eastAsia="Batang" w:cs="Arial"/>
                <w:lang w:eastAsia="ko-KR"/>
              </w:rPr>
              <w:t>fine</w:t>
            </w:r>
          </w:p>
          <w:p w14:paraId="3AAF2240" w14:textId="15DE6FEB" w:rsidR="006521B6" w:rsidRDefault="006521B6" w:rsidP="00D42291">
            <w:pPr>
              <w:rPr>
                <w:rFonts w:eastAsia="Batang" w:cs="Arial"/>
                <w:lang w:eastAsia="ko-KR"/>
              </w:rPr>
            </w:pPr>
          </w:p>
        </w:tc>
      </w:tr>
      <w:tr w:rsidR="00D42291" w:rsidRPr="00D95972" w14:paraId="1D0241B5" w14:textId="77777777" w:rsidTr="004848B7">
        <w:trPr>
          <w:gridAfter w:val="1"/>
          <w:wAfter w:w="4191" w:type="dxa"/>
        </w:trPr>
        <w:tc>
          <w:tcPr>
            <w:tcW w:w="976" w:type="dxa"/>
            <w:tcBorders>
              <w:left w:val="thinThickThinSmallGap" w:sz="24" w:space="0" w:color="auto"/>
              <w:bottom w:val="nil"/>
            </w:tcBorders>
            <w:shd w:val="clear" w:color="auto" w:fill="auto"/>
          </w:tcPr>
          <w:p w14:paraId="7E638AAF" w14:textId="77777777" w:rsidR="00D42291" w:rsidRPr="00D95972" w:rsidRDefault="00D42291" w:rsidP="00D42291">
            <w:pPr>
              <w:rPr>
                <w:rFonts w:cs="Arial"/>
              </w:rPr>
            </w:pPr>
          </w:p>
        </w:tc>
        <w:tc>
          <w:tcPr>
            <w:tcW w:w="1317" w:type="dxa"/>
            <w:gridSpan w:val="2"/>
            <w:tcBorders>
              <w:bottom w:val="nil"/>
            </w:tcBorders>
            <w:shd w:val="clear" w:color="auto" w:fill="auto"/>
          </w:tcPr>
          <w:p w14:paraId="4BCC44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6E9B21" w14:textId="4ABBD723" w:rsidR="00D42291" w:rsidRDefault="00C35119" w:rsidP="00D42291">
            <w:pPr>
              <w:overflowPunct/>
              <w:autoSpaceDE/>
              <w:autoSpaceDN/>
              <w:adjustRightInd/>
              <w:textAlignment w:val="auto"/>
            </w:pPr>
            <w:hyperlink r:id="rId235" w:history="1">
              <w:r w:rsidR="00D42291">
                <w:rPr>
                  <w:rStyle w:val="Hyperlink"/>
                </w:rPr>
                <w:t>C1-213337</w:t>
              </w:r>
            </w:hyperlink>
          </w:p>
        </w:tc>
        <w:tc>
          <w:tcPr>
            <w:tcW w:w="4191" w:type="dxa"/>
            <w:gridSpan w:val="3"/>
            <w:tcBorders>
              <w:top w:val="single" w:sz="4" w:space="0" w:color="auto"/>
              <w:bottom w:val="single" w:sz="4" w:space="0" w:color="auto"/>
            </w:tcBorders>
            <w:shd w:val="clear" w:color="auto" w:fill="FFFF00"/>
          </w:tcPr>
          <w:p w14:paraId="0C422CE3" w14:textId="52C0CC2C" w:rsidR="00D42291" w:rsidRDefault="00D42291" w:rsidP="00D42291">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61C0C985" w14:textId="4965976A"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BFFD0FA" w14:textId="596E98C5" w:rsidR="00D42291" w:rsidRDefault="00D42291" w:rsidP="00D42291">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4270" w14:textId="77777777" w:rsidR="00E7246B" w:rsidRDefault="00E7246B" w:rsidP="00E7246B">
            <w:pPr>
              <w:rPr>
                <w:rFonts w:eastAsia="Batang" w:cs="Arial"/>
                <w:lang w:eastAsia="ko-KR"/>
              </w:rPr>
            </w:pPr>
            <w:r>
              <w:rPr>
                <w:rFonts w:eastAsia="Batang" w:cs="Arial"/>
                <w:lang w:eastAsia="ko-KR"/>
              </w:rPr>
              <w:t>Amer, Thu, 0203</w:t>
            </w:r>
          </w:p>
          <w:p w14:paraId="48530F94" w14:textId="77777777" w:rsidR="00D42291" w:rsidRDefault="00E7246B" w:rsidP="00E7246B">
            <w:pPr>
              <w:rPr>
                <w:rFonts w:eastAsia="Batang" w:cs="Arial"/>
                <w:lang w:eastAsia="ko-KR"/>
              </w:rPr>
            </w:pPr>
            <w:r>
              <w:rPr>
                <w:rFonts w:eastAsia="Batang" w:cs="Arial"/>
                <w:lang w:eastAsia="ko-KR"/>
              </w:rPr>
              <w:t>Revision required</w:t>
            </w:r>
          </w:p>
          <w:p w14:paraId="73CD1986" w14:textId="77777777" w:rsidR="008F5ED6" w:rsidRDefault="008F5ED6" w:rsidP="00E7246B">
            <w:pPr>
              <w:rPr>
                <w:rFonts w:eastAsia="Batang" w:cs="Arial"/>
                <w:lang w:eastAsia="ko-KR"/>
              </w:rPr>
            </w:pPr>
          </w:p>
          <w:p w14:paraId="453F7E98" w14:textId="77777777" w:rsidR="008F5ED6" w:rsidRDefault="008F5ED6" w:rsidP="00E7246B">
            <w:pPr>
              <w:rPr>
                <w:rFonts w:eastAsia="Batang" w:cs="Arial"/>
                <w:lang w:eastAsia="ko-KR"/>
              </w:rPr>
            </w:pPr>
            <w:r>
              <w:rPr>
                <w:rFonts w:eastAsia="Batang" w:cs="Arial"/>
                <w:lang w:eastAsia="ko-KR"/>
              </w:rPr>
              <w:t>Cristina thu 0858</w:t>
            </w:r>
          </w:p>
          <w:p w14:paraId="2D6C4B2C" w14:textId="61DF1492" w:rsidR="008F5ED6" w:rsidRDefault="008F5ED6" w:rsidP="00E7246B">
            <w:pPr>
              <w:rPr>
                <w:rFonts w:eastAsia="Batang" w:cs="Arial"/>
                <w:lang w:eastAsia="ko-KR"/>
              </w:rPr>
            </w:pPr>
            <w:r>
              <w:rPr>
                <w:rFonts w:eastAsia="Batang" w:cs="Arial"/>
                <w:lang w:eastAsia="ko-KR"/>
              </w:rPr>
              <w:t>Replies</w:t>
            </w:r>
          </w:p>
          <w:p w14:paraId="6000E29B" w14:textId="7C644307" w:rsidR="008F5ED6" w:rsidRDefault="008F5ED6" w:rsidP="00E7246B">
            <w:pPr>
              <w:rPr>
                <w:rFonts w:eastAsia="Batang" w:cs="Arial"/>
                <w:lang w:eastAsia="ko-KR"/>
              </w:rPr>
            </w:pPr>
          </w:p>
        </w:tc>
      </w:tr>
      <w:tr w:rsidR="00C67DCC" w:rsidRPr="00D95972" w14:paraId="1A7B79AB" w14:textId="77777777" w:rsidTr="004848B7">
        <w:trPr>
          <w:gridAfter w:val="1"/>
          <w:wAfter w:w="4191" w:type="dxa"/>
        </w:trPr>
        <w:tc>
          <w:tcPr>
            <w:tcW w:w="976" w:type="dxa"/>
            <w:tcBorders>
              <w:left w:val="thinThickThinSmallGap" w:sz="24" w:space="0" w:color="auto"/>
              <w:bottom w:val="nil"/>
            </w:tcBorders>
            <w:shd w:val="clear" w:color="auto" w:fill="auto"/>
          </w:tcPr>
          <w:p w14:paraId="581C7E74" w14:textId="77777777" w:rsidR="00C67DCC" w:rsidRPr="00D95972" w:rsidRDefault="00C67DCC" w:rsidP="00D42291">
            <w:pPr>
              <w:rPr>
                <w:rFonts w:cs="Arial"/>
              </w:rPr>
            </w:pPr>
          </w:p>
        </w:tc>
        <w:tc>
          <w:tcPr>
            <w:tcW w:w="1317" w:type="dxa"/>
            <w:gridSpan w:val="2"/>
            <w:tcBorders>
              <w:bottom w:val="nil"/>
            </w:tcBorders>
            <w:shd w:val="clear" w:color="auto" w:fill="auto"/>
          </w:tcPr>
          <w:p w14:paraId="582C09B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C7CDE8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7204B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2AA26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0A4909F"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09BE" w14:textId="77777777" w:rsidR="00C67DCC" w:rsidRDefault="00C67DCC" w:rsidP="00D42291">
            <w:pPr>
              <w:rPr>
                <w:rFonts w:eastAsia="Batang" w:cs="Arial"/>
                <w:lang w:eastAsia="ko-KR"/>
              </w:rPr>
            </w:pPr>
          </w:p>
        </w:tc>
      </w:tr>
      <w:tr w:rsidR="00C67DCC" w:rsidRPr="00D95972" w14:paraId="7FDB9D54" w14:textId="77777777" w:rsidTr="004848B7">
        <w:trPr>
          <w:gridAfter w:val="1"/>
          <w:wAfter w:w="4191" w:type="dxa"/>
        </w:trPr>
        <w:tc>
          <w:tcPr>
            <w:tcW w:w="976" w:type="dxa"/>
            <w:tcBorders>
              <w:left w:val="thinThickThinSmallGap" w:sz="24" w:space="0" w:color="auto"/>
              <w:bottom w:val="nil"/>
            </w:tcBorders>
            <w:shd w:val="clear" w:color="auto" w:fill="auto"/>
          </w:tcPr>
          <w:p w14:paraId="312EB99B" w14:textId="77777777" w:rsidR="00C67DCC" w:rsidRPr="00D95972" w:rsidRDefault="00C67DCC" w:rsidP="00D42291">
            <w:pPr>
              <w:rPr>
                <w:rFonts w:cs="Arial"/>
              </w:rPr>
            </w:pPr>
          </w:p>
        </w:tc>
        <w:tc>
          <w:tcPr>
            <w:tcW w:w="1317" w:type="dxa"/>
            <w:gridSpan w:val="2"/>
            <w:tcBorders>
              <w:bottom w:val="nil"/>
            </w:tcBorders>
            <w:shd w:val="clear" w:color="auto" w:fill="auto"/>
          </w:tcPr>
          <w:p w14:paraId="68932D0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13418F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EECB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FBBDD7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52B952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646ED" w14:textId="77777777" w:rsidR="00C67DCC" w:rsidRDefault="00C67DCC" w:rsidP="00D42291">
            <w:pPr>
              <w:rPr>
                <w:rFonts w:eastAsia="Batang" w:cs="Arial"/>
                <w:lang w:eastAsia="ko-KR"/>
              </w:rPr>
            </w:pPr>
          </w:p>
        </w:tc>
      </w:tr>
      <w:tr w:rsidR="00D42291" w:rsidRPr="00D95972" w14:paraId="1E5D43B6" w14:textId="77777777" w:rsidTr="004848B7">
        <w:trPr>
          <w:gridAfter w:val="1"/>
          <w:wAfter w:w="4191" w:type="dxa"/>
        </w:trPr>
        <w:tc>
          <w:tcPr>
            <w:tcW w:w="976" w:type="dxa"/>
            <w:tcBorders>
              <w:left w:val="thinThickThinSmallGap" w:sz="24" w:space="0" w:color="auto"/>
              <w:bottom w:val="nil"/>
            </w:tcBorders>
            <w:shd w:val="clear" w:color="auto" w:fill="auto"/>
          </w:tcPr>
          <w:p w14:paraId="12975F02" w14:textId="77777777" w:rsidR="00D42291" w:rsidRPr="00D95972" w:rsidRDefault="00D42291" w:rsidP="00D42291">
            <w:pPr>
              <w:rPr>
                <w:rFonts w:cs="Arial"/>
              </w:rPr>
            </w:pPr>
          </w:p>
        </w:tc>
        <w:tc>
          <w:tcPr>
            <w:tcW w:w="1317" w:type="dxa"/>
            <w:gridSpan w:val="2"/>
            <w:tcBorders>
              <w:bottom w:val="nil"/>
            </w:tcBorders>
            <w:shd w:val="clear" w:color="auto" w:fill="auto"/>
          </w:tcPr>
          <w:p w14:paraId="54249A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370320" w14:textId="4653035D" w:rsidR="00D42291" w:rsidRDefault="00C35119" w:rsidP="00D42291">
            <w:pPr>
              <w:overflowPunct/>
              <w:autoSpaceDE/>
              <w:autoSpaceDN/>
              <w:adjustRightInd/>
              <w:textAlignment w:val="auto"/>
            </w:pPr>
            <w:hyperlink r:id="rId236" w:history="1">
              <w:r w:rsidR="00D42291">
                <w:rPr>
                  <w:rStyle w:val="Hyperlink"/>
                </w:rPr>
                <w:t>C1-213338</w:t>
              </w:r>
            </w:hyperlink>
          </w:p>
        </w:tc>
        <w:tc>
          <w:tcPr>
            <w:tcW w:w="4191" w:type="dxa"/>
            <w:gridSpan w:val="3"/>
            <w:tcBorders>
              <w:top w:val="single" w:sz="4" w:space="0" w:color="auto"/>
              <w:bottom w:val="single" w:sz="4" w:space="0" w:color="auto"/>
            </w:tcBorders>
            <w:shd w:val="clear" w:color="auto" w:fill="FFFF00"/>
          </w:tcPr>
          <w:p w14:paraId="287F95A7" w14:textId="1B434FDC" w:rsidR="00D42291" w:rsidRDefault="00D42291" w:rsidP="00D42291">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419CF5E5" w14:textId="005B7614"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D921DF2" w14:textId="4FCD97DC" w:rsidR="00D42291" w:rsidRDefault="00D42291" w:rsidP="00D42291">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9925E" w14:textId="77777777" w:rsidR="00D42291" w:rsidRDefault="00305C96" w:rsidP="00D42291">
            <w:pPr>
              <w:rPr>
                <w:rFonts w:eastAsia="Batang" w:cs="Arial"/>
                <w:lang w:eastAsia="ko-KR"/>
              </w:rPr>
            </w:pPr>
            <w:r>
              <w:rPr>
                <w:rFonts w:eastAsia="Batang" w:cs="Arial"/>
                <w:lang w:eastAsia="ko-KR"/>
              </w:rPr>
              <w:t>Maoki, thu 0444</w:t>
            </w:r>
          </w:p>
          <w:p w14:paraId="5F4F0BA6" w14:textId="77777777" w:rsidR="00305C96" w:rsidRDefault="00305C96" w:rsidP="00D42291">
            <w:pPr>
              <w:rPr>
                <w:rFonts w:eastAsia="Batang" w:cs="Arial"/>
                <w:lang w:eastAsia="ko-KR"/>
              </w:rPr>
            </w:pPr>
            <w:r>
              <w:rPr>
                <w:rFonts w:eastAsia="Batang" w:cs="Arial"/>
                <w:lang w:eastAsia="ko-KR"/>
              </w:rPr>
              <w:t>Revision required</w:t>
            </w:r>
          </w:p>
          <w:p w14:paraId="769A31B9" w14:textId="77777777" w:rsidR="006521B6" w:rsidRDefault="006521B6" w:rsidP="00D42291">
            <w:pPr>
              <w:rPr>
                <w:rFonts w:eastAsia="Batang" w:cs="Arial"/>
                <w:lang w:eastAsia="ko-KR"/>
              </w:rPr>
            </w:pPr>
          </w:p>
          <w:p w14:paraId="57C54F33" w14:textId="77777777" w:rsidR="006521B6" w:rsidRDefault="006521B6" w:rsidP="00D42291">
            <w:pPr>
              <w:rPr>
                <w:rFonts w:eastAsia="Batang" w:cs="Arial"/>
                <w:lang w:eastAsia="ko-KR"/>
              </w:rPr>
            </w:pPr>
            <w:r>
              <w:rPr>
                <w:rFonts w:eastAsia="Batang" w:cs="Arial"/>
                <w:lang w:eastAsia="ko-KR"/>
              </w:rPr>
              <w:t>Cristina thu 0614</w:t>
            </w:r>
          </w:p>
          <w:p w14:paraId="065082E0" w14:textId="79184049" w:rsidR="006521B6" w:rsidRDefault="006521B6" w:rsidP="00D42291">
            <w:pPr>
              <w:rPr>
                <w:rFonts w:eastAsia="Batang" w:cs="Arial"/>
                <w:lang w:eastAsia="ko-KR"/>
              </w:rPr>
            </w:pPr>
            <w:r>
              <w:rPr>
                <w:rFonts w:eastAsia="Batang" w:cs="Arial"/>
                <w:lang w:eastAsia="ko-KR"/>
              </w:rPr>
              <w:t>Replies</w:t>
            </w:r>
          </w:p>
          <w:p w14:paraId="32673272" w14:textId="3C07180E" w:rsidR="00C65AAC" w:rsidRDefault="00C65AAC" w:rsidP="00D42291">
            <w:pPr>
              <w:rPr>
                <w:rFonts w:eastAsia="Batang" w:cs="Arial"/>
                <w:lang w:eastAsia="ko-KR"/>
              </w:rPr>
            </w:pPr>
          </w:p>
          <w:p w14:paraId="6D24BFA8" w14:textId="77777777" w:rsidR="00C65AAC" w:rsidRDefault="00C65AAC" w:rsidP="00C65AAC">
            <w:pPr>
              <w:rPr>
                <w:rFonts w:eastAsia="Batang" w:cs="Arial"/>
                <w:lang w:eastAsia="ko-KR"/>
              </w:rPr>
            </w:pPr>
            <w:r>
              <w:rPr>
                <w:rFonts w:eastAsia="Batang" w:cs="Arial"/>
                <w:lang w:eastAsia="ko-KR"/>
              </w:rPr>
              <w:t>Ivo thu 0845</w:t>
            </w:r>
          </w:p>
          <w:p w14:paraId="7732A65A" w14:textId="7D38EF58" w:rsidR="00C65AAC" w:rsidRDefault="00C65AAC" w:rsidP="00C65AAC">
            <w:pPr>
              <w:rPr>
                <w:rFonts w:eastAsia="Batang" w:cs="Arial"/>
                <w:lang w:eastAsia="ko-KR"/>
              </w:rPr>
            </w:pPr>
            <w:r>
              <w:rPr>
                <w:rFonts w:eastAsia="Batang" w:cs="Arial"/>
                <w:lang w:eastAsia="ko-KR"/>
              </w:rPr>
              <w:t>Rev required</w:t>
            </w:r>
          </w:p>
          <w:p w14:paraId="0C430BB7" w14:textId="032531FE" w:rsidR="00D94C5A" w:rsidRDefault="00D94C5A" w:rsidP="00C65AAC">
            <w:pPr>
              <w:rPr>
                <w:rFonts w:eastAsia="Batang" w:cs="Arial"/>
                <w:lang w:eastAsia="ko-KR"/>
              </w:rPr>
            </w:pPr>
          </w:p>
          <w:p w14:paraId="44FB8DD4" w14:textId="687B60AB" w:rsidR="00D94C5A" w:rsidRDefault="00D94C5A" w:rsidP="00C65AAC">
            <w:pPr>
              <w:rPr>
                <w:rFonts w:eastAsia="Batang" w:cs="Arial"/>
                <w:lang w:eastAsia="ko-KR"/>
              </w:rPr>
            </w:pPr>
            <w:r>
              <w:rPr>
                <w:rFonts w:eastAsia="Batang" w:cs="Arial"/>
                <w:lang w:eastAsia="ko-KR"/>
              </w:rPr>
              <w:t>Maoko thu 1030</w:t>
            </w:r>
          </w:p>
          <w:p w14:paraId="60388019" w14:textId="6D26F04C" w:rsidR="00D94C5A" w:rsidRDefault="00D94C5A" w:rsidP="00C65AAC">
            <w:pPr>
              <w:rPr>
                <w:rFonts w:eastAsia="Batang" w:cs="Arial"/>
                <w:lang w:eastAsia="ko-KR"/>
              </w:rPr>
            </w:pPr>
            <w:r>
              <w:rPr>
                <w:rFonts w:eastAsia="Batang" w:cs="Arial"/>
                <w:lang w:eastAsia="ko-KR"/>
              </w:rPr>
              <w:t>Replies</w:t>
            </w:r>
          </w:p>
          <w:p w14:paraId="0A8F0ED4" w14:textId="77777777" w:rsidR="00D94C5A" w:rsidRDefault="00D94C5A" w:rsidP="00C65AAC">
            <w:pPr>
              <w:rPr>
                <w:rFonts w:eastAsia="Batang" w:cs="Arial"/>
                <w:lang w:eastAsia="ko-KR"/>
              </w:rPr>
            </w:pPr>
          </w:p>
          <w:p w14:paraId="299398E5" w14:textId="2A9A8E44" w:rsidR="006521B6" w:rsidRDefault="006521B6" w:rsidP="00D42291">
            <w:pPr>
              <w:rPr>
                <w:rFonts w:eastAsia="Batang" w:cs="Arial"/>
                <w:lang w:eastAsia="ko-KR"/>
              </w:rPr>
            </w:pPr>
          </w:p>
        </w:tc>
      </w:tr>
      <w:tr w:rsidR="00D42291" w:rsidRPr="00D95972" w14:paraId="738144C9" w14:textId="77777777" w:rsidTr="004848B7">
        <w:trPr>
          <w:gridAfter w:val="1"/>
          <w:wAfter w:w="4191" w:type="dxa"/>
        </w:trPr>
        <w:tc>
          <w:tcPr>
            <w:tcW w:w="976" w:type="dxa"/>
            <w:tcBorders>
              <w:left w:val="thinThickThinSmallGap" w:sz="24" w:space="0" w:color="auto"/>
              <w:bottom w:val="nil"/>
            </w:tcBorders>
            <w:shd w:val="clear" w:color="auto" w:fill="auto"/>
          </w:tcPr>
          <w:p w14:paraId="33698AAA" w14:textId="77777777" w:rsidR="00D42291" w:rsidRPr="00D95972" w:rsidRDefault="00D42291"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44FC0B6" w14:textId="4B31AB55" w:rsidR="00D42291" w:rsidRDefault="00C35119" w:rsidP="00D42291">
            <w:pPr>
              <w:overflowPunct/>
              <w:autoSpaceDE/>
              <w:autoSpaceDN/>
              <w:adjustRightInd/>
              <w:textAlignment w:val="auto"/>
            </w:pPr>
            <w:hyperlink r:id="rId237"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00"/>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56374C90" w14:textId="63A689B8"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2811FE2" w14:textId="06FE36A2" w:rsidR="00D42291" w:rsidRDefault="00D42291" w:rsidP="00D42291">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E656" w14:textId="77777777" w:rsidR="00D42291" w:rsidRDefault="00D42291" w:rsidP="00D42291">
            <w:pPr>
              <w:rPr>
                <w:rFonts w:eastAsia="Batang" w:cs="Arial"/>
                <w:lang w:eastAsia="ko-KR"/>
              </w:rPr>
            </w:pPr>
          </w:p>
        </w:tc>
      </w:tr>
      <w:tr w:rsidR="00D42291" w:rsidRPr="00D95972" w14:paraId="07B6F9BB" w14:textId="77777777" w:rsidTr="004848B7">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833BB05" w14:textId="0EB3264D" w:rsidR="00D42291" w:rsidRDefault="00C35119" w:rsidP="00D42291">
            <w:pPr>
              <w:overflowPunct/>
              <w:autoSpaceDE/>
              <w:autoSpaceDN/>
              <w:adjustRightInd/>
              <w:textAlignment w:val="auto"/>
            </w:pPr>
            <w:hyperlink r:id="rId238"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00"/>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A038C01" w14:textId="7C468956"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4E92" w14:textId="77777777" w:rsidR="00D42291" w:rsidRDefault="00D42291" w:rsidP="00D42291">
            <w:pPr>
              <w:rPr>
                <w:rFonts w:eastAsia="Batang" w:cs="Arial"/>
                <w:lang w:eastAsia="ko-KR"/>
              </w:rPr>
            </w:pPr>
          </w:p>
        </w:tc>
      </w:tr>
      <w:tr w:rsidR="00D42291" w:rsidRPr="00D95972" w14:paraId="50DE1022" w14:textId="77777777" w:rsidTr="004848B7">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203B70" w14:textId="528F6255" w:rsidR="00D42291" w:rsidRDefault="00C35119" w:rsidP="00D42291">
            <w:pPr>
              <w:overflowPunct/>
              <w:autoSpaceDE/>
              <w:autoSpaceDN/>
              <w:adjustRightInd/>
              <w:textAlignment w:val="auto"/>
            </w:pPr>
            <w:hyperlink r:id="rId239"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00"/>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3BA2C4A3" w14:textId="1F5AB13A"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E5E670C" w14:textId="754DBAAF" w:rsidR="00D42291" w:rsidRDefault="00D42291" w:rsidP="00D42291">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0E551" w14:textId="77777777" w:rsidR="00D42291" w:rsidRDefault="0089728B" w:rsidP="00D42291">
            <w:pPr>
              <w:rPr>
                <w:rFonts w:eastAsia="Batang" w:cs="Arial"/>
                <w:lang w:eastAsia="ko-KR"/>
              </w:rPr>
            </w:pPr>
            <w:r>
              <w:rPr>
                <w:rFonts w:eastAsia="Batang" w:cs="Arial"/>
                <w:lang w:eastAsia="ko-KR"/>
              </w:rPr>
              <w:t>Cover page, tdoc number incorrect</w:t>
            </w:r>
          </w:p>
          <w:p w14:paraId="22A4E71B" w14:textId="77777777" w:rsidR="00466629" w:rsidRDefault="00466629" w:rsidP="00D42291">
            <w:pPr>
              <w:rPr>
                <w:rFonts w:eastAsia="Batang" w:cs="Arial"/>
                <w:lang w:eastAsia="ko-KR"/>
              </w:rPr>
            </w:pPr>
          </w:p>
          <w:p w14:paraId="2B42AC9C" w14:textId="77777777" w:rsidR="00466629" w:rsidRDefault="00466629" w:rsidP="00466629">
            <w:pPr>
              <w:rPr>
                <w:rFonts w:eastAsia="Batang" w:cs="Arial"/>
                <w:lang w:eastAsia="ko-KR"/>
              </w:rPr>
            </w:pPr>
            <w:r>
              <w:rPr>
                <w:rFonts w:eastAsia="Batang" w:cs="Arial"/>
                <w:lang w:eastAsia="ko-KR"/>
              </w:rPr>
              <w:t>Lena, Thu, 0323</w:t>
            </w:r>
          </w:p>
          <w:p w14:paraId="2C58C043" w14:textId="77777777" w:rsidR="00466629" w:rsidRDefault="00466629" w:rsidP="00466629">
            <w:pPr>
              <w:rPr>
                <w:rFonts w:eastAsia="Batang" w:cs="Arial"/>
                <w:lang w:eastAsia="ko-KR"/>
              </w:rPr>
            </w:pPr>
            <w:r>
              <w:rPr>
                <w:rFonts w:eastAsia="Batang" w:cs="Arial"/>
                <w:lang w:eastAsia="ko-KR"/>
              </w:rPr>
              <w:t>Revision required</w:t>
            </w:r>
          </w:p>
          <w:p w14:paraId="6C07F448" w14:textId="77777777" w:rsidR="006521B6" w:rsidRDefault="006521B6" w:rsidP="00466629">
            <w:pPr>
              <w:rPr>
                <w:rFonts w:eastAsia="Batang" w:cs="Arial"/>
                <w:lang w:eastAsia="ko-KR"/>
              </w:rPr>
            </w:pPr>
          </w:p>
          <w:p w14:paraId="0833666B" w14:textId="77777777" w:rsidR="006521B6" w:rsidRDefault="006521B6" w:rsidP="006521B6">
            <w:pPr>
              <w:rPr>
                <w:rFonts w:eastAsia="Batang" w:cs="Arial"/>
                <w:lang w:eastAsia="ko-KR"/>
              </w:rPr>
            </w:pPr>
            <w:r>
              <w:rPr>
                <w:rFonts w:eastAsia="Batang" w:cs="Arial"/>
                <w:lang w:eastAsia="ko-KR"/>
              </w:rPr>
              <w:t>Cristina thu 0614</w:t>
            </w:r>
          </w:p>
          <w:p w14:paraId="36ECDEE1" w14:textId="12628FCF" w:rsidR="006521B6" w:rsidRDefault="006521B6" w:rsidP="006521B6">
            <w:pPr>
              <w:rPr>
                <w:rFonts w:eastAsia="Batang" w:cs="Arial"/>
                <w:lang w:eastAsia="ko-KR"/>
              </w:rPr>
            </w:pPr>
            <w:r>
              <w:rPr>
                <w:rFonts w:eastAsia="Batang" w:cs="Arial"/>
                <w:lang w:eastAsia="ko-KR"/>
              </w:rPr>
              <w:t>Acks</w:t>
            </w:r>
          </w:p>
          <w:p w14:paraId="6A33C440" w14:textId="5EFCB319" w:rsidR="002623AA" w:rsidRDefault="002623AA" w:rsidP="006521B6">
            <w:pPr>
              <w:rPr>
                <w:rFonts w:eastAsia="Batang" w:cs="Arial"/>
                <w:lang w:eastAsia="ko-KR"/>
              </w:rPr>
            </w:pPr>
          </w:p>
          <w:p w14:paraId="1CAC807D" w14:textId="77777777" w:rsidR="002623AA" w:rsidRDefault="002623AA" w:rsidP="002623AA">
            <w:pPr>
              <w:rPr>
                <w:rFonts w:eastAsia="Batang" w:cs="Arial"/>
                <w:lang w:eastAsia="ko-KR"/>
              </w:rPr>
            </w:pPr>
            <w:r>
              <w:rPr>
                <w:rFonts w:eastAsia="Batang" w:cs="Arial"/>
                <w:lang w:eastAsia="ko-KR"/>
              </w:rPr>
              <w:t>Ivo thu 0840</w:t>
            </w:r>
          </w:p>
          <w:p w14:paraId="1F6FBCD8" w14:textId="03D172C7" w:rsidR="002623AA" w:rsidRDefault="002623AA" w:rsidP="002623AA">
            <w:pPr>
              <w:rPr>
                <w:rFonts w:eastAsia="Batang" w:cs="Arial"/>
                <w:lang w:eastAsia="ko-KR"/>
              </w:rPr>
            </w:pPr>
            <w:r>
              <w:rPr>
                <w:rFonts w:eastAsia="Batang" w:cs="Arial"/>
                <w:lang w:eastAsia="ko-KR"/>
              </w:rPr>
              <w:t>objection</w:t>
            </w:r>
          </w:p>
          <w:p w14:paraId="36A41C4A" w14:textId="63D48BE6" w:rsidR="006521B6" w:rsidRDefault="006521B6" w:rsidP="00466629">
            <w:pPr>
              <w:rPr>
                <w:rFonts w:eastAsia="Batang" w:cs="Arial"/>
                <w:lang w:eastAsia="ko-KR"/>
              </w:rPr>
            </w:pPr>
          </w:p>
        </w:tc>
      </w:tr>
      <w:tr w:rsidR="00D42291" w:rsidRPr="00D95972" w14:paraId="3947D0CE" w14:textId="77777777" w:rsidTr="004848B7">
        <w:trPr>
          <w:gridAfter w:val="1"/>
          <w:wAfter w:w="4191" w:type="dxa"/>
        </w:trPr>
        <w:tc>
          <w:tcPr>
            <w:tcW w:w="976" w:type="dxa"/>
            <w:tcBorders>
              <w:left w:val="thinThickThinSmallGap" w:sz="24" w:space="0" w:color="auto"/>
              <w:bottom w:val="nil"/>
            </w:tcBorders>
            <w:shd w:val="clear" w:color="auto" w:fill="auto"/>
          </w:tcPr>
          <w:p w14:paraId="0BA710CF" w14:textId="77777777" w:rsidR="00D42291" w:rsidRPr="00D95972" w:rsidRDefault="00D42291" w:rsidP="00D42291">
            <w:pPr>
              <w:rPr>
                <w:rFonts w:cs="Arial"/>
              </w:rPr>
            </w:pPr>
          </w:p>
        </w:tc>
        <w:tc>
          <w:tcPr>
            <w:tcW w:w="1317" w:type="dxa"/>
            <w:gridSpan w:val="2"/>
            <w:tcBorders>
              <w:bottom w:val="nil"/>
            </w:tcBorders>
            <w:shd w:val="clear" w:color="auto" w:fill="auto"/>
          </w:tcPr>
          <w:p w14:paraId="233C98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A16C01" w14:textId="5277D46F" w:rsidR="00D42291" w:rsidRDefault="00C35119" w:rsidP="00D42291">
            <w:pPr>
              <w:overflowPunct/>
              <w:autoSpaceDE/>
              <w:autoSpaceDN/>
              <w:adjustRightInd/>
              <w:textAlignment w:val="auto"/>
            </w:pPr>
            <w:hyperlink r:id="rId240" w:history="1">
              <w:r w:rsidR="00D42291">
                <w:rPr>
                  <w:rStyle w:val="Hyperlink"/>
                </w:rPr>
                <w:t>C1-213342</w:t>
              </w:r>
            </w:hyperlink>
          </w:p>
        </w:tc>
        <w:tc>
          <w:tcPr>
            <w:tcW w:w="4191" w:type="dxa"/>
            <w:gridSpan w:val="3"/>
            <w:tcBorders>
              <w:top w:val="single" w:sz="4" w:space="0" w:color="auto"/>
              <w:bottom w:val="single" w:sz="4" w:space="0" w:color="auto"/>
            </w:tcBorders>
            <w:shd w:val="clear" w:color="auto" w:fill="FFFF00"/>
          </w:tcPr>
          <w:p w14:paraId="59B9614A" w14:textId="23F7B5C8" w:rsidR="00D42291" w:rsidRDefault="00D42291" w:rsidP="00D42291">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37D6488C" w14:textId="7105869B"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A9F595" w14:textId="7C09D70D" w:rsidR="00D42291" w:rsidRDefault="00D42291" w:rsidP="00D42291">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03AD7" w14:textId="77777777" w:rsidR="002623AA" w:rsidRDefault="002623AA" w:rsidP="002623AA">
            <w:pPr>
              <w:rPr>
                <w:rFonts w:eastAsia="Batang" w:cs="Arial"/>
                <w:lang w:eastAsia="ko-KR"/>
              </w:rPr>
            </w:pPr>
            <w:r>
              <w:rPr>
                <w:rFonts w:eastAsia="Batang" w:cs="Arial"/>
                <w:lang w:eastAsia="ko-KR"/>
              </w:rPr>
              <w:t>Ivo thu 0840</w:t>
            </w:r>
          </w:p>
          <w:p w14:paraId="277949B3" w14:textId="77777777" w:rsidR="00D42291" w:rsidRDefault="002623AA" w:rsidP="002623AA">
            <w:pPr>
              <w:rPr>
                <w:rFonts w:eastAsia="Batang" w:cs="Arial"/>
                <w:lang w:eastAsia="ko-KR"/>
              </w:rPr>
            </w:pPr>
            <w:r>
              <w:rPr>
                <w:rFonts w:eastAsia="Batang" w:cs="Arial"/>
                <w:lang w:eastAsia="ko-KR"/>
              </w:rPr>
              <w:t>Revision required</w:t>
            </w:r>
          </w:p>
          <w:p w14:paraId="56EC779F" w14:textId="77777777" w:rsidR="00DC1C49" w:rsidRDefault="00DC1C49" w:rsidP="002623AA">
            <w:pPr>
              <w:rPr>
                <w:rFonts w:eastAsia="Batang" w:cs="Arial"/>
                <w:lang w:eastAsia="ko-KR"/>
              </w:rPr>
            </w:pPr>
          </w:p>
          <w:p w14:paraId="3D3F1CFC" w14:textId="72921898" w:rsidR="00DC1C49" w:rsidRDefault="00DC1C49" w:rsidP="002623AA">
            <w:pPr>
              <w:rPr>
                <w:rFonts w:eastAsia="Batang" w:cs="Arial"/>
                <w:lang w:eastAsia="ko-KR"/>
              </w:rPr>
            </w:pPr>
            <w:r>
              <w:rPr>
                <w:rFonts w:eastAsia="Batang" w:cs="Arial"/>
                <w:lang w:eastAsia="ko-KR"/>
              </w:rPr>
              <w:t xml:space="preserve"> </w:t>
            </w:r>
          </w:p>
        </w:tc>
      </w:tr>
      <w:tr w:rsidR="00D42291" w:rsidRPr="00D95972" w14:paraId="35B6EAA7" w14:textId="77777777" w:rsidTr="004848B7">
        <w:trPr>
          <w:gridAfter w:val="1"/>
          <w:wAfter w:w="4191" w:type="dxa"/>
        </w:trPr>
        <w:tc>
          <w:tcPr>
            <w:tcW w:w="976" w:type="dxa"/>
            <w:tcBorders>
              <w:left w:val="thinThickThinSmallGap" w:sz="24" w:space="0" w:color="auto"/>
              <w:bottom w:val="nil"/>
            </w:tcBorders>
            <w:shd w:val="clear" w:color="auto" w:fill="auto"/>
          </w:tcPr>
          <w:p w14:paraId="3D03A510" w14:textId="77777777" w:rsidR="00D42291" w:rsidRPr="00D95972" w:rsidRDefault="00D42291" w:rsidP="00D42291">
            <w:pPr>
              <w:rPr>
                <w:rFonts w:cs="Arial"/>
              </w:rPr>
            </w:pPr>
          </w:p>
        </w:tc>
        <w:tc>
          <w:tcPr>
            <w:tcW w:w="1317" w:type="dxa"/>
            <w:gridSpan w:val="2"/>
            <w:tcBorders>
              <w:bottom w:val="nil"/>
            </w:tcBorders>
            <w:shd w:val="clear" w:color="auto" w:fill="auto"/>
          </w:tcPr>
          <w:p w14:paraId="4FE029E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5B493FA" w14:textId="57E02C62" w:rsidR="00D42291" w:rsidRDefault="00C35119" w:rsidP="00D42291">
            <w:pPr>
              <w:overflowPunct/>
              <w:autoSpaceDE/>
              <w:autoSpaceDN/>
              <w:adjustRightInd/>
              <w:textAlignment w:val="auto"/>
            </w:pPr>
            <w:hyperlink r:id="rId241" w:history="1">
              <w:r w:rsidR="00D42291">
                <w:rPr>
                  <w:rStyle w:val="Hyperlink"/>
                </w:rPr>
                <w:t>C1-213346</w:t>
              </w:r>
            </w:hyperlink>
          </w:p>
        </w:tc>
        <w:tc>
          <w:tcPr>
            <w:tcW w:w="4191" w:type="dxa"/>
            <w:gridSpan w:val="3"/>
            <w:tcBorders>
              <w:top w:val="single" w:sz="4" w:space="0" w:color="auto"/>
              <w:bottom w:val="single" w:sz="4" w:space="0" w:color="auto"/>
            </w:tcBorders>
            <w:shd w:val="clear" w:color="auto" w:fill="FFFF00"/>
          </w:tcPr>
          <w:p w14:paraId="5B9DD0D5" w14:textId="657F5B84" w:rsidR="00D42291" w:rsidRDefault="00D42291" w:rsidP="00D42291">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5061749D" w14:textId="61E6C552"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5C380D4" w14:textId="6D2CC9FB" w:rsidR="00D42291" w:rsidRDefault="00D42291" w:rsidP="00D42291">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1F7CD" w14:textId="77777777" w:rsidR="00466629" w:rsidRDefault="00466629" w:rsidP="00466629">
            <w:pPr>
              <w:rPr>
                <w:rFonts w:eastAsia="Batang" w:cs="Arial"/>
                <w:lang w:eastAsia="ko-KR"/>
              </w:rPr>
            </w:pPr>
            <w:r>
              <w:rPr>
                <w:rFonts w:eastAsia="Batang" w:cs="Arial"/>
                <w:lang w:eastAsia="ko-KR"/>
              </w:rPr>
              <w:t>Lena, Thu, 0323</w:t>
            </w:r>
          </w:p>
          <w:p w14:paraId="19E8927E" w14:textId="77777777" w:rsidR="00D42291" w:rsidRDefault="00466629" w:rsidP="00466629">
            <w:pPr>
              <w:rPr>
                <w:rFonts w:eastAsia="Batang" w:cs="Arial"/>
                <w:lang w:eastAsia="ko-KR"/>
              </w:rPr>
            </w:pPr>
            <w:r>
              <w:rPr>
                <w:rFonts w:eastAsia="Batang" w:cs="Arial"/>
                <w:lang w:eastAsia="ko-KR"/>
              </w:rPr>
              <w:t>Revision required</w:t>
            </w:r>
          </w:p>
          <w:p w14:paraId="23311C76" w14:textId="77777777" w:rsidR="00623728" w:rsidRDefault="00623728" w:rsidP="00466629">
            <w:pPr>
              <w:rPr>
                <w:rFonts w:eastAsia="Batang" w:cs="Arial"/>
                <w:lang w:eastAsia="ko-KR"/>
              </w:rPr>
            </w:pPr>
          </w:p>
          <w:p w14:paraId="34646AE5" w14:textId="77777777" w:rsidR="00623728" w:rsidRDefault="00623728" w:rsidP="00623728">
            <w:pPr>
              <w:rPr>
                <w:rFonts w:eastAsia="Batang" w:cs="Arial"/>
                <w:lang w:eastAsia="ko-KR"/>
              </w:rPr>
            </w:pPr>
            <w:r>
              <w:rPr>
                <w:rFonts w:eastAsia="Batang" w:cs="Arial"/>
                <w:lang w:eastAsia="ko-KR"/>
              </w:rPr>
              <w:t>Rae thu 0900</w:t>
            </w:r>
          </w:p>
          <w:p w14:paraId="0B6595E2" w14:textId="77777777" w:rsidR="00623728" w:rsidRDefault="00623728" w:rsidP="00623728">
            <w:pPr>
              <w:rPr>
                <w:rFonts w:eastAsia="Batang" w:cs="Arial"/>
                <w:lang w:eastAsia="ko-KR"/>
              </w:rPr>
            </w:pPr>
            <w:r>
              <w:rPr>
                <w:rFonts w:eastAsia="Batang" w:cs="Arial"/>
                <w:lang w:eastAsia="ko-KR"/>
              </w:rPr>
              <w:t>Rev required</w:t>
            </w:r>
          </w:p>
          <w:p w14:paraId="7BBD0167" w14:textId="77777777" w:rsidR="00623728" w:rsidRDefault="00623728" w:rsidP="00466629">
            <w:pPr>
              <w:rPr>
                <w:rFonts w:eastAsia="Batang" w:cs="Arial"/>
                <w:lang w:eastAsia="ko-KR"/>
              </w:rPr>
            </w:pPr>
          </w:p>
          <w:p w14:paraId="1D669C46" w14:textId="77777777" w:rsidR="00623728" w:rsidRDefault="00623728" w:rsidP="00466629">
            <w:pPr>
              <w:rPr>
                <w:rFonts w:eastAsia="Batang" w:cs="Arial"/>
                <w:lang w:eastAsia="ko-KR"/>
              </w:rPr>
            </w:pPr>
            <w:r>
              <w:rPr>
                <w:rFonts w:eastAsia="Batang" w:cs="Arial"/>
                <w:lang w:eastAsia="ko-KR"/>
              </w:rPr>
              <w:t>Cristina, thu, 0948</w:t>
            </w:r>
          </w:p>
          <w:p w14:paraId="3350F8AF" w14:textId="5DEDFD23" w:rsidR="00623728" w:rsidRDefault="00E23943" w:rsidP="00466629">
            <w:pPr>
              <w:rPr>
                <w:rFonts w:eastAsia="Batang" w:cs="Arial"/>
                <w:lang w:eastAsia="ko-KR"/>
              </w:rPr>
            </w:pPr>
            <w:r>
              <w:rPr>
                <w:rFonts w:eastAsia="Batang" w:cs="Arial"/>
                <w:lang w:eastAsia="ko-KR"/>
              </w:rPr>
              <w:t>R</w:t>
            </w:r>
            <w:r w:rsidR="00623728">
              <w:rPr>
                <w:rFonts w:eastAsia="Batang" w:cs="Arial"/>
                <w:lang w:eastAsia="ko-KR"/>
              </w:rPr>
              <w:t>eplies</w:t>
            </w:r>
          </w:p>
          <w:p w14:paraId="5867C50E" w14:textId="77777777" w:rsidR="00E23943" w:rsidRDefault="00E23943" w:rsidP="00466629">
            <w:pPr>
              <w:rPr>
                <w:rFonts w:eastAsia="Batang" w:cs="Arial"/>
                <w:lang w:eastAsia="ko-KR"/>
              </w:rPr>
            </w:pPr>
          </w:p>
          <w:p w14:paraId="52ABB2B5" w14:textId="77777777" w:rsidR="00E23943" w:rsidRDefault="00E23943" w:rsidP="00466629">
            <w:pPr>
              <w:rPr>
                <w:rFonts w:eastAsia="Batang" w:cs="Arial"/>
                <w:lang w:eastAsia="ko-KR"/>
              </w:rPr>
            </w:pPr>
            <w:r>
              <w:rPr>
                <w:rFonts w:eastAsia="Batang" w:cs="Arial"/>
                <w:lang w:eastAsia="ko-KR"/>
              </w:rPr>
              <w:t>Rae thu 1215</w:t>
            </w:r>
          </w:p>
          <w:p w14:paraId="1ABBAC13" w14:textId="21B096F1" w:rsidR="00E23943" w:rsidRDefault="00E23943" w:rsidP="00466629">
            <w:pPr>
              <w:rPr>
                <w:rFonts w:eastAsia="Batang" w:cs="Arial"/>
                <w:lang w:eastAsia="ko-KR"/>
              </w:rPr>
            </w:pPr>
            <w:r>
              <w:rPr>
                <w:rFonts w:eastAsia="Batang" w:cs="Arial"/>
                <w:lang w:eastAsia="ko-KR"/>
              </w:rPr>
              <w:t>Replies</w:t>
            </w:r>
          </w:p>
          <w:p w14:paraId="78321E07" w14:textId="3136B49D" w:rsidR="00E23943" w:rsidRDefault="00E23943" w:rsidP="00466629">
            <w:pPr>
              <w:rPr>
                <w:rFonts w:eastAsia="Batang" w:cs="Arial"/>
                <w:lang w:eastAsia="ko-KR"/>
              </w:rPr>
            </w:pPr>
          </w:p>
        </w:tc>
      </w:tr>
      <w:tr w:rsidR="00D42291" w:rsidRPr="00D95972" w14:paraId="4432626B" w14:textId="77777777" w:rsidTr="004848B7">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F93311" w14:textId="714FE04B" w:rsidR="00D42291" w:rsidRDefault="00C35119" w:rsidP="00D42291">
            <w:pPr>
              <w:overflowPunct/>
              <w:autoSpaceDE/>
              <w:autoSpaceDN/>
              <w:adjustRightInd/>
              <w:textAlignment w:val="auto"/>
            </w:pPr>
            <w:hyperlink r:id="rId242"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00"/>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63F6AEBB" w14:textId="453B8FE8"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3683A" w14:textId="77777777" w:rsidR="00D42291" w:rsidRDefault="00D42291" w:rsidP="00D42291">
            <w:pPr>
              <w:rPr>
                <w:rFonts w:eastAsia="Batang" w:cs="Arial"/>
                <w:lang w:eastAsia="ko-KR"/>
              </w:rPr>
            </w:pPr>
          </w:p>
        </w:tc>
      </w:tr>
      <w:tr w:rsidR="00D42291" w:rsidRPr="00D95972" w14:paraId="6322400D" w14:textId="77777777" w:rsidTr="004848B7">
        <w:trPr>
          <w:gridAfter w:val="1"/>
          <w:wAfter w:w="4191" w:type="dxa"/>
        </w:trPr>
        <w:tc>
          <w:tcPr>
            <w:tcW w:w="976" w:type="dxa"/>
            <w:tcBorders>
              <w:left w:val="thinThickThinSmallGap" w:sz="24" w:space="0" w:color="auto"/>
              <w:bottom w:val="nil"/>
            </w:tcBorders>
            <w:shd w:val="clear" w:color="auto" w:fill="auto"/>
          </w:tcPr>
          <w:p w14:paraId="7536831B" w14:textId="77777777" w:rsidR="00D42291" w:rsidRPr="00D95972" w:rsidRDefault="00D42291" w:rsidP="00D42291">
            <w:pPr>
              <w:rPr>
                <w:rFonts w:cs="Arial"/>
              </w:rPr>
            </w:pPr>
          </w:p>
        </w:tc>
        <w:tc>
          <w:tcPr>
            <w:tcW w:w="1317" w:type="dxa"/>
            <w:gridSpan w:val="2"/>
            <w:tcBorders>
              <w:bottom w:val="nil"/>
            </w:tcBorders>
            <w:shd w:val="clear" w:color="auto" w:fill="auto"/>
          </w:tcPr>
          <w:p w14:paraId="47509F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0C0186" w14:textId="0AD7E30E" w:rsidR="00D42291" w:rsidRDefault="00C35119" w:rsidP="00D42291">
            <w:pPr>
              <w:overflowPunct/>
              <w:autoSpaceDE/>
              <w:autoSpaceDN/>
              <w:adjustRightInd/>
              <w:textAlignment w:val="auto"/>
            </w:pPr>
            <w:hyperlink r:id="rId243" w:history="1">
              <w:r w:rsidR="00D42291">
                <w:rPr>
                  <w:rStyle w:val="Hyperlink"/>
                </w:rPr>
                <w:t>C1-213348</w:t>
              </w:r>
            </w:hyperlink>
          </w:p>
        </w:tc>
        <w:tc>
          <w:tcPr>
            <w:tcW w:w="4191" w:type="dxa"/>
            <w:gridSpan w:val="3"/>
            <w:tcBorders>
              <w:top w:val="single" w:sz="4" w:space="0" w:color="auto"/>
              <w:bottom w:val="single" w:sz="4" w:space="0" w:color="auto"/>
            </w:tcBorders>
            <w:shd w:val="clear" w:color="auto" w:fill="FFFF00"/>
          </w:tcPr>
          <w:p w14:paraId="16A36DEA" w14:textId="063B84F2" w:rsidR="00D42291" w:rsidRDefault="00D42291" w:rsidP="00D42291">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16BC63C8" w14:textId="3467F655"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44CA4DB" w14:textId="1361DA1F" w:rsidR="00D42291" w:rsidRDefault="00D42291" w:rsidP="00D42291">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D3E0D" w14:textId="77777777" w:rsidR="00D42291" w:rsidRDefault="00D42291" w:rsidP="00D42291">
            <w:pPr>
              <w:rPr>
                <w:rFonts w:eastAsia="Batang" w:cs="Arial"/>
                <w:lang w:eastAsia="ko-KR"/>
              </w:rPr>
            </w:pPr>
          </w:p>
        </w:tc>
      </w:tr>
      <w:tr w:rsidR="00D42291" w:rsidRPr="00D95972" w14:paraId="269B9844" w14:textId="77777777" w:rsidTr="004848B7">
        <w:trPr>
          <w:gridAfter w:val="1"/>
          <w:wAfter w:w="4191" w:type="dxa"/>
        </w:trPr>
        <w:tc>
          <w:tcPr>
            <w:tcW w:w="976" w:type="dxa"/>
            <w:tcBorders>
              <w:left w:val="thinThickThinSmallGap" w:sz="24" w:space="0" w:color="auto"/>
              <w:bottom w:val="nil"/>
            </w:tcBorders>
            <w:shd w:val="clear" w:color="auto" w:fill="auto"/>
          </w:tcPr>
          <w:p w14:paraId="584641EA" w14:textId="77777777" w:rsidR="00D42291" w:rsidRPr="00D95972" w:rsidRDefault="00D42291" w:rsidP="00D42291">
            <w:pPr>
              <w:rPr>
                <w:rFonts w:cs="Arial"/>
              </w:rPr>
            </w:pPr>
          </w:p>
        </w:tc>
        <w:tc>
          <w:tcPr>
            <w:tcW w:w="1317" w:type="dxa"/>
            <w:gridSpan w:val="2"/>
            <w:tcBorders>
              <w:bottom w:val="nil"/>
            </w:tcBorders>
            <w:shd w:val="clear" w:color="auto" w:fill="auto"/>
          </w:tcPr>
          <w:p w14:paraId="1A5B85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26E520" w14:textId="3DDC56B0" w:rsidR="00D42291" w:rsidRDefault="00C35119" w:rsidP="00D42291">
            <w:pPr>
              <w:overflowPunct/>
              <w:autoSpaceDE/>
              <w:autoSpaceDN/>
              <w:adjustRightInd/>
              <w:textAlignment w:val="auto"/>
            </w:pPr>
            <w:hyperlink r:id="rId244" w:history="1">
              <w:r w:rsidR="00D42291">
                <w:rPr>
                  <w:rStyle w:val="Hyperlink"/>
                </w:rPr>
                <w:t>C1-213349</w:t>
              </w:r>
            </w:hyperlink>
          </w:p>
        </w:tc>
        <w:tc>
          <w:tcPr>
            <w:tcW w:w="4191" w:type="dxa"/>
            <w:gridSpan w:val="3"/>
            <w:tcBorders>
              <w:top w:val="single" w:sz="4" w:space="0" w:color="auto"/>
              <w:bottom w:val="single" w:sz="4" w:space="0" w:color="auto"/>
            </w:tcBorders>
            <w:shd w:val="clear" w:color="auto" w:fill="FFFF00"/>
          </w:tcPr>
          <w:p w14:paraId="2330D651" w14:textId="7011DD35" w:rsidR="00D42291" w:rsidRDefault="00D42291" w:rsidP="00D42291">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239AA52A" w14:textId="78602E9D"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EBEF786" w14:textId="1CE940B0" w:rsidR="00D42291" w:rsidRDefault="00D42291" w:rsidP="00D42291">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C7BC" w14:textId="77777777" w:rsidR="00466629" w:rsidRDefault="00466629" w:rsidP="00466629">
            <w:pPr>
              <w:rPr>
                <w:rFonts w:eastAsia="Batang" w:cs="Arial"/>
                <w:lang w:eastAsia="ko-KR"/>
              </w:rPr>
            </w:pPr>
            <w:r>
              <w:rPr>
                <w:rFonts w:eastAsia="Batang" w:cs="Arial"/>
                <w:lang w:eastAsia="ko-KR"/>
              </w:rPr>
              <w:t>Lena, Thu, 0323</w:t>
            </w:r>
          </w:p>
          <w:p w14:paraId="091C754E" w14:textId="05114125" w:rsidR="00D42291" w:rsidRDefault="002623AA" w:rsidP="00466629">
            <w:pPr>
              <w:rPr>
                <w:rFonts w:eastAsia="Batang" w:cs="Arial"/>
                <w:lang w:eastAsia="ko-KR"/>
              </w:rPr>
            </w:pPr>
            <w:r>
              <w:rPr>
                <w:rFonts w:eastAsia="Batang" w:cs="Arial"/>
                <w:lang w:eastAsia="ko-KR"/>
              </w:rPr>
              <w:t>O</w:t>
            </w:r>
            <w:r w:rsidR="00466629">
              <w:rPr>
                <w:rFonts w:eastAsia="Batang" w:cs="Arial"/>
                <w:lang w:eastAsia="ko-KR"/>
              </w:rPr>
              <w:t>bjection</w:t>
            </w:r>
          </w:p>
          <w:p w14:paraId="5DB5AAB9" w14:textId="77777777" w:rsidR="002623AA" w:rsidRDefault="002623AA" w:rsidP="00466629">
            <w:pPr>
              <w:rPr>
                <w:rFonts w:eastAsia="Batang" w:cs="Arial"/>
                <w:lang w:eastAsia="ko-KR"/>
              </w:rPr>
            </w:pPr>
          </w:p>
          <w:p w14:paraId="1D635221" w14:textId="77777777" w:rsidR="002623AA" w:rsidRDefault="002623AA" w:rsidP="002623AA">
            <w:pPr>
              <w:rPr>
                <w:rFonts w:eastAsia="Batang" w:cs="Arial"/>
                <w:lang w:eastAsia="ko-KR"/>
              </w:rPr>
            </w:pPr>
            <w:r>
              <w:rPr>
                <w:rFonts w:eastAsia="Batang" w:cs="Arial"/>
                <w:lang w:eastAsia="ko-KR"/>
              </w:rPr>
              <w:t>Ivo thu 0840</w:t>
            </w:r>
          </w:p>
          <w:p w14:paraId="7F2AC384" w14:textId="06527B15" w:rsidR="002623AA" w:rsidRDefault="002623AA" w:rsidP="002623AA">
            <w:pPr>
              <w:rPr>
                <w:rFonts w:eastAsia="Batang" w:cs="Arial"/>
                <w:lang w:eastAsia="ko-KR"/>
              </w:rPr>
            </w:pPr>
            <w:r>
              <w:rPr>
                <w:rFonts w:eastAsia="Batang" w:cs="Arial"/>
                <w:lang w:eastAsia="ko-KR"/>
              </w:rPr>
              <w:t>Revision required</w:t>
            </w:r>
          </w:p>
        </w:tc>
      </w:tr>
      <w:tr w:rsidR="00D42291" w:rsidRPr="00D95972" w14:paraId="621BE7D8" w14:textId="77777777" w:rsidTr="004848B7">
        <w:trPr>
          <w:gridAfter w:val="1"/>
          <w:wAfter w:w="4191" w:type="dxa"/>
        </w:trPr>
        <w:tc>
          <w:tcPr>
            <w:tcW w:w="976" w:type="dxa"/>
            <w:tcBorders>
              <w:left w:val="thinThickThinSmallGap" w:sz="24" w:space="0" w:color="auto"/>
              <w:bottom w:val="nil"/>
            </w:tcBorders>
            <w:shd w:val="clear" w:color="auto" w:fill="auto"/>
          </w:tcPr>
          <w:p w14:paraId="4B48DEFB" w14:textId="77777777" w:rsidR="00D42291" w:rsidRPr="00D95972" w:rsidRDefault="00D42291" w:rsidP="00D42291">
            <w:pPr>
              <w:rPr>
                <w:rFonts w:cs="Arial"/>
              </w:rPr>
            </w:pPr>
          </w:p>
        </w:tc>
        <w:tc>
          <w:tcPr>
            <w:tcW w:w="1317" w:type="dxa"/>
            <w:gridSpan w:val="2"/>
            <w:tcBorders>
              <w:bottom w:val="nil"/>
            </w:tcBorders>
            <w:shd w:val="clear" w:color="auto" w:fill="auto"/>
          </w:tcPr>
          <w:p w14:paraId="459F316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371DAE" w14:textId="6B9076B1" w:rsidR="00D42291" w:rsidRDefault="00C35119" w:rsidP="00D42291">
            <w:pPr>
              <w:overflowPunct/>
              <w:autoSpaceDE/>
              <w:autoSpaceDN/>
              <w:adjustRightInd/>
              <w:textAlignment w:val="auto"/>
            </w:pPr>
            <w:hyperlink r:id="rId245" w:history="1">
              <w:r w:rsidR="00D42291">
                <w:rPr>
                  <w:rStyle w:val="Hyperlink"/>
                </w:rPr>
                <w:t>C1-213350</w:t>
              </w:r>
            </w:hyperlink>
          </w:p>
        </w:tc>
        <w:tc>
          <w:tcPr>
            <w:tcW w:w="4191" w:type="dxa"/>
            <w:gridSpan w:val="3"/>
            <w:tcBorders>
              <w:top w:val="single" w:sz="4" w:space="0" w:color="auto"/>
              <w:bottom w:val="single" w:sz="4" w:space="0" w:color="auto"/>
            </w:tcBorders>
            <w:shd w:val="clear" w:color="auto" w:fill="FFFF00"/>
          </w:tcPr>
          <w:p w14:paraId="687A46D8" w14:textId="2B633E35"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35FCB3DF" w14:textId="195651EB"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A8D3EF7" w14:textId="1F9175F8" w:rsidR="00D42291" w:rsidRDefault="00D42291" w:rsidP="00D42291">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558EB" w14:textId="77777777" w:rsidR="00466629" w:rsidRDefault="00466629" w:rsidP="00466629">
            <w:pPr>
              <w:rPr>
                <w:rFonts w:eastAsia="Batang" w:cs="Arial"/>
                <w:lang w:eastAsia="ko-KR"/>
              </w:rPr>
            </w:pPr>
            <w:r>
              <w:rPr>
                <w:rFonts w:eastAsia="Batang" w:cs="Arial"/>
                <w:lang w:eastAsia="ko-KR"/>
              </w:rPr>
              <w:t>Lena, Thu, 0323</w:t>
            </w:r>
          </w:p>
          <w:p w14:paraId="5542FA42" w14:textId="77777777" w:rsidR="00D42291" w:rsidRDefault="00466629" w:rsidP="00466629">
            <w:pPr>
              <w:rPr>
                <w:rFonts w:eastAsia="Batang" w:cs="Arial"/>
                <w:lang w:eastAsia="ko-KR"/>
              </w:rPr>
            </w:pPr>
            <w:r>
              <w:rPr>
                <w:rFonts w:eastAsia="Batang" w:cs="Arial"/>
                <w:lang w:eastAsia="ko-KR"/>
              </w:rPr>
              <w:t>Revision required</w:t>
            </w:r>
          </w:p>
          <w:p w14:paraId="3C183CEF" w14:textId="77777777" w:rsidR="00785F72" w:rsidRDefault="00785F72" w:rsidP="00466629">
            <w:pPr>
              <w:rPr>
                <w:rFonts w:eastAsia="Batang" w:cs="Arial"/>
                <w:lang w:eastAsia="ko-KR"/>
              </w:rPr>
            </w:pPr>
          </w:p>
          <w:p w14:paraId="08E68055" w14:textId="77777777" w:rsidR="00785F72" w:rsidRDefault="00785F72" w:rsidP="00785F72">
            <w:pPr>
              <w:rPr>
                <w:rFonts w:eastAsia="Batang" w:cs="Arial"/>
                <w:lang w:eastAsia="ko-KR"/>
              </w:rPr>
            </w:pPr>
            <w:r>
              <w:rPr>
                <w:rFonts w:eastAsia="Batang" w:cs="Arial"/>
                <w:lang w:eastAsia="ko-KR"/>
              </w:rPr>
              <w:t>Cristina thu 0836</w:t>
            </w:r>
          </w:p>
          <w:p w14:paraId="57B5521C" w14:textId="0DD5F8C0" w:rsidR="00785F72" w:rsidRDefault="00785F72" w:rsidP="00785F72">
            <w:pPr>
              <w:rPr>
                <w:rFonts w:eastAsia="Batang" w:cs="Arial"/>
                <w:lang w:eastAsia="ko-KR"/>
              </w:rPr>
            </w:pPr>
            <w:r>
              <w:rPr>
                <w:rFonts w:eastAsia="Batang" w:cs="Arial"/>
                <w:lang w:eastAsia="ko-KR"/>
              </w:rPr>
              <w:t>acks</w:t>
            </w:r>
          </w:p>
        </w:tc>
      </w:tr>
      <w:tr w:rsidR="00D42291" w:rsidRPr="00D95972" w14:paraId="3B9C465E" w14:textId="77777777" w:rsidTr="004848B7">
        <w:trPr>
          <w:gridAfter w:val="1"/>
          <w:wAfter w:w="4191" w:type="dxa"/>
        </w:trPr>
        <w:tc>
          <w:tcPr>
            <w:tcW w:w="976" w:type="dxa"/>
            <w:tcBorders>
              <w:left w:val="thinThickThinSmallGap" w:sz="24" w:space="0" w:color="auto"/>
              <w:bottom w:val="nil"/>
            </w:tcBorders>
            <w:shd w:val="clear" w:color="auto" w:fill="auto"/>
          </w:tcPr>
          <w:p w14:paraId="7DE3F69F" w14:textId="77777777" w:rsidR="00D42291" w:rsidRPr="00D95972" w:rsidRDefault="00D42291" w:rsidP="00D42291">
            <w:pPr>
              <w:rPr>
                <w:rFonts w:cs="Arial"/>
              </w:rPr>
            </w:pPr>
          </w:p>
        </w:tc>
        <w:tc>
          <w:tcPr>
            <w:tcW w:w="1317" w:type="dxa"/>
            <w:gridSpan w:val="2"/>
            <w:tcBorders>
              <w:bottom w:val="nil"/>
            </w:tcBorders>
            <w:shd w:val="clear" w:color="auto" w:fill="auto"/>
          </w:tcPr>
          <w:p w14:paraId="2D7928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D1250" w14:textId="1DE518BB" w:rsidR="00D42291" w:rsidRDefault="00C35119" w:rsidP="00D42291">
            <w:pPr>
              <w:overflowPunct/>
              <w:autoSpaceDE/>
              <w:autoSpaceDN/>
              <w:adjustRightInd/>
              <w:textAlignment w:val="auto"/>
            </w:pPr>
            <w:hyperlink r:id="rId246" w:history="1">
              <w:r w:rsidR="00D42291">
                <w:rPr>
                  <w:rStyle w:val="Hyperlink"/>
                </w:rPr>
                <w:t>C1-213351</w:t>
              </w:r>
            </w:hyperlink>
          </w:p>
        </w:tc>
        <w:tc>
          <w:tcPr>
            <w:tcW w:w="4191" w:type="dxa"/>
            <w:gridSpan w:val="3"/>
            <w:tcBorders>
              <w:top w:val="single" w:sz="4" w:space="0" w:color="auto"/>
              <w:bottom w:val="single" w:sz="4" w:space="0" w:color="auto"/>
            </w:tcBorders>
            <w:shd w:val="clear" w:color="auto" w:fill="FFFF00"/>
          </w:tcPr>
          <w:p w14:paraId="22544242" w14:textId="5CA82FA1"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57EA47D" w14:textId="3B3823CE"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678FFF7" w14:textId="73C27A63" w:rsidR="00D42291" w:rsidRDefault="00D42291" w:rsidP="00D42291">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0FE95" w14:textId="77777777" w:rsidR="00466629" w:rsidRDefault="00466629" w:rsidP="00466629">
            <w:pPr>
              <w:rPr>
                <w:rFonts w:eastAsia="Batang" w:cs="Arial"/>
                <w:lang w:eastAsia="ko-KR"/>
              </w:rPr>
            </w:pPr>
            <w:r>
              <w:rPr>
                <w:rFonts w:eastAsia="Batang" w:cs="Arial"/>
                <w:lang w:eastAsia="ko-KR"/>
              </w:rPr>
              <w:t>Lena, Thu, 0323</w:t>
            </w:r>
          </w:p>
          <w:p w14:paraId="5E9B6EE9" w14:textId="77777777" w:rsidR="00D42291" w:rsidRDefault="00466629" w:rsidP="00466629">
            <w:pPr>
              <w:rPr>
                <w:rFonts w:eastAsia="Batang" w:cs="Arial"/>
                <w:lang w:eastAsia="ko-KR"/>
              </w:rPr>
            </w:pPr>
            <w:r>
              <w:rPr>
                <w:rFonts w:eastAsia="Batang" w:cs="Arial"/>
                <w:lang w:eastAsia="ko-KR"/>
              </w:rPr>
              <w:t>Revision required</w:t>
            </w:r>
          </w:p>
          <w:p w14:paraId="2D639220" w14:textId="77777777" w:rsidR="00785F72" w:rsidRDefault="00785F72" w:rsidP="00466629">
            <w:pPr>
              <w:rPr>
                <w:rFonts w:eastAsia="Batang" w:cs="Arial"/>
                <w:lang w:eastAsia="ko-KR"/>
              </w:rPr>
            </w:pPr>
          </w:p>
          <w:p w14:paraId="533F5AF3" w14:textId="77777777" w:rsidR="00785F72" w:rsidRDefault="00785F72" w:rsidP="00466629">
            <w:pPr>
              <w:rPr>
                <w:rFonts w:eastAsia="Batang" w:cs="Arial"/>
                <w:lang w:eastAsia="ko-KR"/>
              </w:rPr>
            </w:pPr>
            <w:r>
              <w:rPr>
                <w:rFonts w:eastAsia="Batang" w:cs="Arial"/>
                <w:lang w:eastAsia="ko-KR"/>
              </w:rPr>
              <w:t>Cristina thu 0836</w:t>
            </w:r>
          </w:p>
          <w:p w14:paraId="2FFFDB99" w14:textId="3F5DC8BC" w:rsidR="00785F72" w:rsidRDefault="002623AA" w:rsidP="00466629">
            <w:pPr>
              <w:rPr>
                <w:rFonts w:eastAsia="Batang" w:cs="Arial"/>
                <w:lang w:eastAsia="ko-KR"/>
              </w:rPr>
            </w:pPr>
            <w:r>
              <w:rPr>
                <w:rFonts w:eastAsia="Batang" w:cs="Arial"/>
                <w:lang w:eastAsia="ko-KR"/>
              </w:rPr>
              <w:t>A</w:t>
            </w:r>
            <w:r w:rsidR="00785F72">
              <w:rPr>
                <w:rFonts w:eastAsia="Batang" w:cs="Arial"/>
                <w:lang w:eastAsia="ko-KR"/>
              </w:rPr>
              <w:t>cks</w:t>
            </w:r>
          </w:p>
          <w:p w14:paraId="46077C4D" w14:textId="77777777" w:rsidR="002623AA" w:rsidRDefault="002623AA" w:rsidP="00466629">
            <w:pPr>
              <w:rPr>
                <w:rFonts w:eastAsia="Batang" w:cs="Arial"/>
                <w:lang w:eastAsia="ko-KR"/>
              </w:rPr>
            </w:pPr>
          </w:p>
          <w:p w14:paraId="283860D4" w14:textId="77777777" w:rsidR="002623AA" w:rsidRDefault="002623AA" w:rsidP="002623AA">
            <w:pPr>
              <w:rPr>
                <w:rFonts w:eastAsia="Batang" w:cs="Arial"/>
                <w:lang w:eastAsia="ko-KR"/>
              </w:rPr>
            </w:pPr>
            <w:r>
              <w:rPr>
                <w:rFonts w:eastAsia="Batang" w:cs="Arial"/>
                <w:lang w:eastAsia="ko-KR"/>
              </w:rPr>
              <w:t>Ivo thu 0840</w:t>
            </w:r>
          </w:p>
          <w:p w14:paraId="5B00752E" w14:textId="15E76A1A" w:rsidR="002623AA" w:rsidRDefault="002623AA" w:rsidP="002623AA">
            <w:pPr>
              <w:rPr>
                <w:rFonts w:eastAsia="Batang" w:cs="Arial"/>
                <w:lang w:eastAsia="ko-KR"/>
              </w:rPr>
            </w:pPr>
            <w:r>
              <w:rPr>
                <w:rFonts w:eastAsia="Batang" w:cs="Arial"/>
                <w:lang w:eastAsia="ko-KR"/>
              </w:rPr>
              <w:t>Revision required</w:t>
            </w:r>
          </w:p>
        </w:tc>
      </w:tr>
      <w:tr w:rsidR="00D42291" w:rsidRPr="00D95972" w14:paraId="5FDFFB6E" w14:textId="77777777" w:rsidTr="004848B7">
        <w:trPr>
          <w:gridAfter w:val="1"/>
          <w:wAfter w:w="4191" w:type="dxa"/>
        </w:trPr>
        <w:tc>
          <w:tcPr>
            <w:tcW w:w="976" w:type="dxa"/>
            <w:tcBorders>
              <w:left w:val="thinThickThinSmallGap" w:sz="24" w:space="0" w:color="auto"/>
              <w:bottom w:val="nil"/>
            </w:tcBorders>
            <w:shd w:val="clear" w:color="auto" w:fill="auto"/>
          </w:tcPr>
          <w:p w14:paraId="2D69DDF8" w14:textId="77777777" w:rsidR="00D42291" w:rsidRPr="00D95972" w:rsidRDefault="00D42291" w:rsidP="00D42291">
            <w:pPr>
              <w:rPr>
                <w:rFonts w:cs="Arial"/>
              </w:rPr>
            </w:pPr>
          </w:p>
        </w:tc>
        <w:tc>
          <w:tcPr>
            <w:tcW w:w="1317" w:type="dxa"/>
            <w:gridSpan w:val="2"/>
            <w:tcBorders>
              <w:bottom w:val="nil"/>
            </w:tcBorders>
            <w:shd w:val="clear" w:color="auto" w:fill="auto"/>
          </w:tcPr>
          <w:p w14:paraId="51754CD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25EA1" w14:textId="582ACD45" w:rsidR="00D42291" w:rsidRDefault="00C35119" w:rsidP="00D42291">
            <w:pPr>
              <w:overflowPunct/>
              <w:autoSpaceDE/>
              <w:autoSpaceDN/>
              <w:adjustRightInd/>
              <w:textAlignment w:val="auto"/>
            </w:pPr>
            <w:hyperlink r:id="rId247" w:history="1">
              <w:r w:rsidR="00D42291">
                <w:rPr>
                  <w:rStyle w:val="Hyperlink"/>
                </w:rPr>
                <w:t>C1-213352</w:t>
              </w:r>
            </w:hyperlink>
          </w:p>
        </w:tc>
        <w:tc>
          <w:tcPr>
            <w:tcW w:w="4191" w:type="dxa"/>
            <w:gridSpan w:val="3"/>
            <w:tcBorders>
              <w:top w:val="single" w:sz="4" w:space="0" w:color="auto"/>
              <w:bottom w:val="single" w:sz="4" w:space="0" w:color="auto"/>
            </w:tcBorders>
            <w:shd w:val="clear" w:color="auto" w:fill="FFFF00"/>
          </w:tcPr>
          <w:p w14:paraId="07C4FDA4" w14:textId="3973E8F0" w:rsidR="00D42291" w:rsidRDefault="00D42291" w:rsidP="00D42291">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2B432411" w14:textId="2EBC00E7"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CB6F73" w14:textId="7D7B5CDB" w:rsidR="00D42291" w:rsidRDefault="00D42291" w:rsidP="00D42291">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62229" w14:textId="77777777" w:rsidR="00D42291" w:rsidRDefault="00A03737" w:rsidP="00D42291">
            <w:pPr>
              <w:rPr>
                <w:rFonts w:eastAsia="Batang" w:cs="Arial"/>
                <w:lang w:eastAsia="ko-KR"/>
              </w:rPr>
            </w:pPr>
            <w:r>
              <w:rPr>
                <w:rFonts w:eastAsia="Batang" w:cs="Arial"/>
                <w:lang w:eastAsia="ko-KR"/>
              </w:rPr>
              <w:t>Sunghoon thu1050</w:t>
            </w:r>
          </w:p>
          <w:p w14:paraId="3D2C1D86" w14:textId="607578DE" w:rsidR="00A03737" w:rsidRDefault="00A03737" w:rsidP="00D42291">
            <w:pPr>
              <w:rPr>
                <w:rFonts w:eastAsia="Batang" w:cs="Arial"/>
                <w:lang w:eastAsia="ko-KR"/>
              </w:rPr>
            </w:pPr>
            <w:r>
              <w:rPr>
                <w:rFonts w:eastAsia="Batang" w:cs="Arial"/>
                <w:lang w:eastAsia="ko-KR"/>
              </w:rPr>
              <w:t>Rev required</w:t>
            </w:r>
          </w:p>
          <w:p w14:paraId="1C7F6F5D" w14:textId="50F76009" w:rsidR="00A03737" w:rsidRDefault="00A03737" w:rsidP="00D42291">
            <w:pPr>
              <w:rPr>
                <w:rFonts w:eastAsia="Batang" w:cs="Arial"/>
                <w:lang w:eastAsia="ko-KR"/>
              </w:rPr>
            </w:pPr>
          </w:p>
        </w:tc>
      </w:tr>
      <w:tr w:rsidR="00D42291" w:rsidRPr="00D95972" w14:paraId="6FA2CE72" w14:textId="77777777" w:rsidTr="004848B7">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D7A1A7" w14:textId="4F2EA130" w:rsidR="00D42291" w:rsidRDefault="00C35119" w:rsidP="00D42291">
            <w:pPr>
              <w:overflowPunct/>
              <w:autoSpaceDE/>
              <w:autoSpaceDN/>
              <w:adjustRightInd/>
              <w:textAlignment w:val="auto"/>
            </w:pPr>
            <w:hyperlink r:id="rId248"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00"/>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5FA10AB" w14:textId="151E03DC"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55E5294" w14:textId="3B86DD13" w:rsidR="00D42291" w:rsidRDefault="00D42291" w:rsidP="00D4229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2C52A" w14:textId="3FDBE6B0" w:rsidR="00D42291" w:rsidRDefault="00D42291" w:rsidP="00D42291">
            <w:pPr>
              <w:rPr>
                <w:rFonts w:eastAsia="Batang" w:cs="Arial"/>
                <w:lang w:eastAsia="ko-KR"/>
              </w:rPr>
            </w:pPr>
            <w:r>
              <w:rPr>
                <w:rFonts w:eastAsia="Batang" w:cs="Arial"/>
                <w:lang w:eastAsia="ko-KR"/>
              </w:rPr>
              <w:t>Revision of C1-211357</w:t>
            </w:r>
          </w:p>
        </w:tc>
      </w:tr>
      <w:tr w:rsidR="00C67DCC" w:rsidRPr="00D95972" w14:paraId="605293C6" w14:textId="77777777" w:rsidTr="004848B7">
        <w:trPr>
          <w:gridAfter w:val="1"/>
          <w:wAfter w:w="4191" w:type="dxa"/>
        </w:trPr>
        <w:tc>
          <w:tcPr>
            <w:tcW w:w="976" w:type="dxa"/>
            <w:tcBorders>
              <w:left w:val="thinThickThinSmallGap" w:sz="24" w:space="0" w:color="auto"/>
              <w:bottom w:val="nil"/>
            </w:tcBorders>
            <w:shd w:val="clear" w:color="auto" w:fill="auto"/>
          </w:tcPr>
          <w:p w14:paraId="384C1707" w14:textId="77777777" w:rsidR="00C67DCC" w:rsidRPr="00D95972" w:rsidRDefault="00C67DCC" w:rsidP="00D42291">
            <w:pPr>
              <w:rPr>
                <w:rFonts w:cs="Arial"/>
              </w:rPr>
            </w:pPr>
          </w:p>
        </w:tc>
        <w:tc>
          <w:tcPr>
            <w:tcW w:w="1317" w:type="dxa"/>
            <w:gridSpan w:val="2"/>
            <w:tcBorders>
              <w:bottom w:val="nil"/>
            </w:tcBorders>
            <w:shd w:val="clear" w:color="auto" w:fill="auto"/>
          </w:tcPr>
          <w:p w14:paraId="5A1C45B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9ABD6C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5B3A7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DF3E4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D64E91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F9D4E" w14:textId="77777777" w:rsidR="00C67DCC" w:rsidRDefault="00C67DCC" w:rsidP="00D42291">
            <w:pPr>
              <w:rPr>
                <w:rFonts w:eastAsia="Batang" w:cs="Arial"/>
                <w:lang w:eastAsia="ko-KR"/>
              </w:rPr>
            </w:pPr>
          </w:p>
        </w:tc>
      </w:tr>
      <w:tr w:rsidR="00C67DCC" w:rsidRPr="00D95972" w14:paraId="2243C47B" w14:textId="77777777" w:rsidTr="004848B7">
        <w:trPr>
          <w:gridAfter w:val="1"/>
          <w:wAfter w:w="4191" w:type="dxa"/>
        </w:trPr>
        <w:tc>
          <w:tcPr>
            <w:tcW w:w="976" w:type="dxa"/>
            <w:tcBorders>
              <w:left w:val="thinThickThinSmallGap" w:sz="24" w:space="0" w:color="auto"/>
              <w:bottom w:val="nil"/>
            </w:tcBorders>
            <w:shd w:val="clear" w:color="auto" w:fill="auto"/>
          </w:tcPr>
          <w:p w14:paraId="0EB37A1C" w14:textId="77777777" w:rsidR="00C67DCC" w:rsidRPr="00D95972" w:rsidRDefault="00C67DCC" w:rsidP="00D42291">
            <w:pPr>
              <w:rPr>
                <w:rFonts w:cs="Arial"/>
              </w:rPr>
            </w:pPr>
          </w:p>
        </w:tc>
        <w:tc>
          <w:tcPr>
            <w:tcW w:w="1317" w:type="dxa"/>
            <w:gridSpan w:val="2"/>
            <w:tcBorders>
              <w:bottom w:val="nil"/>
            </w:tcBorders>
            <w:shd w:val="clear" w:color="auto" w:fill="auto"/>
          </w:tcPr>
          <w:p w14:paraId="16604D7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788275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A2A6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7192CD9"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DA579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F6F76" w14:textId="77777777" w:rsidR="00C67DCC" w:rsidRDefault="00C67DCC" w:rsidP="00D42291">
            <w:pPr>
              <w:rPr>
                <w:rFonts w:eastAsia="Batang" w:cs="Arial"/>
                <w:lang w:eastAsia="ko-KR"/>
              </w:rPr>
            </w:pPr>
          </w:p>
        </w:tc>
      </w:tr>
      <w:tr w:rsidR="00D42291" w:rsidRPr="00D95972" w14:paraId="0F950D51" w14:textId="77777777" w:rsidTr="004848B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C906ED" w14:textId="2307F041" w:rsidR="00D42291" w:rsidRDefault="00C35119" w:rsidP="00D42291">
            <w:pPr>
              <w:overflowPunct/>
              <w:autoSpaceDE/>
              <w:autoSpaceDN/>
              <w:adjustRightInd/>
              <w:textAlignment w:val="auto"/>
            </w:pPr>
            <w:hyperlink r:id="rId249" w:history="1">
              <w:r w:rsidR="00D42291">
                <w:rPr>
                  <w:rStyle w:val="Hyperlink"/>
                </w:rPr>
                <w:t>C1-213378</w:t>
              </w:r>
            </w:hyperlink>
          </w:p>
        </w:tc>
        <w:tc>
          <w:tcPr>
            <w:tcW w:w="4191" w:type="dxa"/>
            <w:gridSpan w:val="3"/>
            <w:tcBorders>
              <w:top w:val="single" w:sz="4" w:space="0" w:color="auto"/>
              <w:bottom w:val="single" w:sz="4" w:space="0" w:color="auto"/>
            </w:tcBorders>
            <w:shd w:val="clear" w:color="auto" w:fill="FFFF00"/>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96238" w14:textId="77777777" w:rsidR="00D42291" w:rsidRDefault="00D42291" w:rsidP="00D42291">
            <w:pPr>
              <w:rPr>
                <w:rFonts w:eastAsia="Batang" w:cs="Arial"/>
                <w:lang w:eastAsia="ko-KR"/>
              </w:rPr>
            </w:pPr>
            <w:r>
              <w:rPr>
                <w:rFonts w:eastAsia="Batang" w:cs="Arial"/>
                <w:lang w:eastAsia="ko-KR"/>
              </w:rPr>
              <w:t>Revision of C1-211453</w:t>
            </w:r>
          </w:p>
          <w:p w14:paraId="033A3F19" w14:textId="77777777" w:rsidR="002623AA" w:rsidRDefault="002623AA" w:rsidP="00D42291">
            <w:pPr>
              <w:rPr>
                <w:rFonts w:eastAsia="Batang" w:cs="Arial"/>
                <w:lang w:eastAsia="ko-KR"/>
              </w:rPr>
            </w:pPr>
          </w:p>
          <w:p w14:paraId="6C935A47" w14:textId="77777777" w:rsidR="002623AA" w:rsidRDefault="002623AA" w:rsidP="002623AA">
            <w:pPr>
              <w:rPr>
                <w:rFonts w:eastAsia="Batang" w:cs="Arial"/>
                <w:lang w:eastAsia="ko-KR"/>
              </w:rPr>
            </w:pPr>
            <w:r>
              <w:rPr>
                <w:rFonts w:eastAsia="Batang" w:cs="Arial"/>
                <w:lang w:eastAsia="ko-KR"/>
              </w:rPr>
              <w:t>Ivo thu 0840</w:t>
            </w:r>
          </w:p>
          <w:p w14:paraId="419B2AC2" w14:textId="187F731E" w:rsidR="002623AA" w:rsidRDefault="00036A34" w:rsidP="002623AA">
            <w:pPr>
              <w:rPr>
                <w:rFonts w:eastAsia="Batang" w:cs="Arial"/>
                <w:lang w:eastAsia="ko-KR"/>
              </w:rPr>
            </w:pPr>
            <w:r>
              <w:rPr>
                <w:rFonts w:eastAsia="Batang" w:cs="Arial"/>
                <w:lang w:eastAsia="ko-KR"/>
              </w:rPr>
              <w:t>C</w:t>
            </w:r>
            <w:r w:rsidR="002623AA">
              <w:rPr>
                <w:rFonts w:eastAsia="Batang" w:cs="Arial"/>
                <w:lang w:eastAsia="ko-KR"/>
              </w:rPr>
              <w:t>omments</w:t>
            </w:r>
          </w:p>
          <w:p w14:paraId="2278FE9D" w14:textId="77777777" w:rsidR="00036A34" w:rsidRDefault="00036A34" w:rsidP="002623AA">
            <w:pPr>
              <w:rPr>
                <w:rFonts w:eastAsia="Batang" w:cs="Arial"/>
                <w:lang w:eastAsia="ko-KR"/>
              </w:rPr>
            </w:pPr>
          </w:p>
          <w:p w14:paraId="5F3F53CB" w14:textId="77777777" w:rsidR="00036A34" w:rsidRDefault="00036A34" w:rsidP="002623AA">
            <w:pPr>
              <w:rPr>
                <w:rFonts w:eastAsia="Batang" w:cs="Arial"/>
                <w:lang w:eastAsia="ko-KR"/>
              </w:rPr>
            </w:pPr>
            <w:r>
              <w:rPr>
                <w:rFonts w:eastAsia="Batang" w:cs="Arial"/>
                <w:lang w:eastAsia="ko-KR"/>
              </w:rPr>
              <w:t>Cristina thu 1139</w:t>
            </w:r>
          </w:p>
          <w:p w14:paraId="3D643E03" w14:textId="77777777" w:rsidR="00036A34" w:rsidRDefault="00036A34" w:rsidP="002623AA">
            <w:pPr>
              <w:rPr>
                <w:rFonts w:eastAsia="Batang" w:cs="Arial"/>
                <w:lang w:eastAsia="ko-KR"/>
              </w:rPr>
            </w:pPr>
            <w:r>
              <w:rPr>
                <w:rFonts w:eastAsia="Batang" w:cs="Arial"/>
                <w:lang w:eastAsia="ko-KR"/>
              </w:rPr>
              <w:t>Revision required</w:t>
            </w:r>
          </w:p>
          <w:p w14:paraId="2EF88863" w14:textId="1DB17F10" w:rsidR="00036A34" w:rsidRDefault="00036A34" w:rsidP="002623AA">
            <w:pPr>
              <w:rPr>
                <w:rFonts w:eastAsia="Batang" w:cs="Arial"/>
                <w:lang w:eastAsia="ko-KR"/>
              </w:rPr>
            </w:pPr>
          </w:p>
        </w:tc>
      </w:tr>
      <w:tr w:rsidR="00D42291" w:rsidRPr="00D95972" w14:paraId="5829C4B8" w14:textId="77777777" w:rsidTr="004848B7">
        <w:trPr>
          <w:gridAfter w:val="1"/>
          <w:wAfter w:w="4191" w:type="dxa"/>
        </w:trPr>
        <w:tc>
          <w:tcPr>
            <w:tcW w:w="976" w:type="dxa"/>
            <w:tcBorders>
              <w:left w:val="thinThickThinSmallGap" w:sz="24" w:space="0" w:color="auto"/>
              <w:bottom w:val="nil"/>
            </w:tcBorders>
            <w:shd w:val="clear" w:color="auto" w:fill="auto"/>
          </w:tcPr>
          <w:p w14:paraId="70D38207" w14:textId="77777777" w:rsidR="00D42291" w:rsidRPr="00D95972" w:rsidRDefault="00D42291" w:rsidP="00D42291">
            <w:pPr>
              <w:rPr>
                <w:rFonts w:cs="Arial"/>
              </w:rPr>
            </w:pPr>
          </w:p>
        </w:tc>
        <w:tc>
          <w:tcPr>
            <w:tcW w:w="1317" w:type="dxa"/>
            <w:gridSpan w:val="2"/>
            <w:tcBorders>
              <w:bottom w:val="nil"/>
            </w:tcBorders>
            <w:shd w:val="clear" w:color="auto" w:fill="auto"/>
          </w:tcPr>
          <w:p w14:paraId="7D3049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9279A6" w14:textId="0AE7FFD3" w:rsidR="00D42291" w:rsidRDefault="00C35119" w:rsidP="00D42291">
            <w:pPr>
              <w:overflowPunct/>
              <w:autoSpaceDE/>
              <w:autoSpaceDN/>
              <w:adjustRightInd/>
              <w:textAlignment w:val="auto"/>
            </w:pPr>
            <w:hyperlink r:id="rId250" w:history="1">
              <w:r w:rsidR="00D42291">
                <w:rPr>
                  <w:rStyle w:val="Hyperlink"/>
                </w:rPr>
                <w:t>C1-213380</w:t>
              </w:r>
            </w:hyperlink>
          </w:p>
        </w:tc>
        <w:tc>
          <w:tcPr>
            <w:tcW w:w="4191" w:type="dxa"/>
            <w:gridSpan w:val="3"/>
            <w:tcBorders>
              <w:top w:val="single" w:sz="4" w:space="0" w:color="auto"/>
              <w:bottom w:val="single" w:sz="4" w:space="0" w:color="auto"/>
            </w:tcBorders>
            <w:shd w:val="clear" w:color="auto" w:fill="FFFF00"/>
          </w:tcPr>
          <w:p w14:paraId="4E51A4F4" w14:textId="474E1DDA" w:rsidR="00D42291" w:rsidRDefault="00D42291" w:rsidP="00D42291">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2D3201B4" w14:textId="1ADC18E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7820CB" w14:textId="08B40E31" w:rsidR="00D42291" w:rsidRDefault="00D42291" w:rsidP="00D42291">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B9369" w14:textId="77777777" w:rsidR="00121E55" w:rsidRDefault="00121E55" w:rsidP="00121E55">
            <w:pPr>
              <w:rPr>
                <w:rFonts w:eastAsia="Batang" w:cs="Arial"/>
                <w:lang w:eastAsia="ko-KR"/>
              </w:rPr>
            </w:pPr>
            <w:r>
              <w:rPr>
                <w:rFonts w:eastAsia="Batang" w:cs="Arial"/>
                <w:lang w:eastAsia="ko-KR"/>
              </w:rPr>
              <w:t>Ivo thu 0840</w:t>
            </w:r>
          </w:p>
          <w:p w14:paraId="058EF3C0" w14:textId="74145CC8" w:rsidR="00D42291" w:rsidRDefault="00121E55" w:rsidP="00121E55">
            <w:pPr>
              <w:rPr>
                <w:rFonts w:eastAsia="Batang" w:cs="Arial"/>
                <w:lang w:eastAsia="ko-KR"/>
              </w:rPr>
            </w:pPr>
            <w:r>
              <w:rPr>
                <w:rFonts w:eastAsia="Batang" w:cs="Arial"/>
                <w:lang w:eastAsia="ko-KR"/>
              </w:rPr>
              <w:t>objection</w:t>
            </w:r>
          </w:p>
        </w:tc>
      </w:tr>
      <w:tr w:rsidR="00D42291" w:rsidRPr="00D95972" w14:paraId="3F84508A" w14:textId="77777777" w:rsidTr="004848B7">
        <w:trPr>
          <w:gridAfter w:val="1"/>
          <w:wAfter w:w="4191" w:type="dxa"/>
        </w:trPr>
        <w:tc>
          <w:tcPr>
            <w:tcW w:w="976" w:type="dxa"/>
            <w:tcBorders>
              <w:left w:val="thinThickThinSmallGap" w:sz="24" w:space="0" w:color="auto"/>
              <w:bottom w:val="nil"/>
            </w:tcBorders>
            <w:shd w:val="clear" w:color="auto" w:fill="auto"/>
          </w:tcPr>
          <w:p w14:paraId="3CABD1E1" w14:textId="77777777" w:rsidR="00D42291" w:rsidRPr="00D95972" w:rsidRDefault="00D42291" w:rsidP="00D42291">
            <w:pPr>
              <w:rPr>
                <w:rFonts w:cs="Arial"/>
              </w:rPr>
            </w:pPr>
          </w:p>
        </w:tc>
        <w:tc>
          <w:tcPr>
            <w:tcW w:w="1317" w:type="dxa"/>
            <w:gridSpan w:val="2"/>
            <w:tcBorders>
              <w:bottom w:val="nil"/>
            </w:tcBorders>
            <w:shd w:val="clear" w:color="auto" w:fill="auto"/>
          </w:tcPr>
          <w:p w14:paraId="269F74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4F3661" w14:textId="4D8D3438" w:rsidR="00D42291" w:rsidRDefault="00C35119" w:rsidP="00D42291">
            <w:pPr>
              <w:overflowPunct/>
              <w:autoSpaceDE/>
              <w:autoSpaceDN/>
              <w:adjustRightInd/>
              <w:textAlignment w:val="auto"/>
            </w:pPr>
            <w:hyperlink r:id="rId251" w:history="1">
              <w:r w:rsidR="00D42291">
                <w:rPr>
                  <w:rStyle w:val="Hyperlink"/>
                </w:rPr>
                <w:t>C1-213399</w:t>
              </w:r>
            </w:hyperlink>
          </w:p>
        </w:tc>
        <w:tc>
          <w:tcPr>
            <w:tcW w:w="4191" w:type="dxa"/>
            <w:gridSpan w:val="3"/>
            <w:tcBorders>
              <w:top w:val="single" w:sz="4" w:space="0" w:color="auto"/>
              <w:bottom w:val="single" w:sz="4" w:space="0" w:color="auto"/>
            </w:tcBorders>
            <w:shd w:val="clear" w:color="auto" w:fill="FFFF00"/>
          </w:tcPr>
          <w:p w14:paraId="4FE60366" w14:textId="2F5711E1" w:rsidR="00D42291" w:rsidRDefault="00D42291" w:rsidP="00D42291">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61D49EE" w14:textId="3A55B0DE" w:rsidR="00D42291" w:rsidRDefault="00D42291" w:rsidP="00D42291">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CA9FC2F" w14:textId="046EFD1C" w:rsidR="00D42291" w:rsidRDefault="00D42291" w:rsidP="00D42291">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C9747" w14:textId="30F0C116" w:rsidR="00D42291" w:rsidRDefault="00D42291" w:rsidP="00D42291">
            <w:pPr>
              <w:rPr>
                <w:rFonts w:eastAsia="Batang" w:cs="Arial"/>
                <w:lang w:eastAsia="ko-KR"/>
              </w:rPr>
            </w:pPr>
            <w:r>
              <w:rPr>
                <w:rFonts w:eastAsia="Batang" w:cs="Arial"/>
                <w:lang w:eastAsia="ko-KR"/>
              </w:rPr>
              <w:t>Revision of C1-211445</w:t>
            </w:r>
          </w:p>
        </w:tc>
      </w:tr>
      <w:tr w:rsidR="00D42291" w:rsidRPr="00D95972" w14:paraId="0D8A2A22" w14:textId="77777777" w:rsidTr="004848B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73C611" w14:textId="594FE1C4" w:rsidR="00D42291" w:rsidRDefault="00C35119" w:rsidP="00D42291">
            <w:pPr>
              <w:overflowPunct/>
              <w:autoSpaceDE/>
              <w:autoSpaceDN/>
              <w:adjustRightInd/>
              <w:textAlignment w:val="auto"/>
            </w:pPr>
            <w:hyperlink r:id="rId252" w:history="1">
              <w:r w:rsidR="00D42291">
                <w:rPr>
                  <w:rStyle w:val="Hyperlink"/>
                </w:rPr>
                <w:t>C1-213400</w:t>
              </w:r>
            </w:hyperlink>
          </w:p>
        </w:tc>
        <w:tc>
          <w:tcPr>
            <w:tcW w:w="4191" w:type="dxa"/>
            <w:gridSpan w:val="3"/>
            <w:tcBorders>
              <w:top w:val="single" w:sz="4" w:space="0" w:color="auto"/>
              <w:bottom w:val="single" w:sz="4" w:space="0" w:color="auto"/>
            </w:tcBorders>
            <w:shd w:val="clear" w:color="auto" w:fill="FFFF00"/>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0569984C" w14:textId="29C8FA37" w:rsidR="00D42291" w:rsidRDefault="00D42291" w:rsidP="00D42291">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8E4F7" w14:textId="77777777" w:rsidR="00D42291" w:rsidRDefault="00D42291" w:rsidP="00D42291">
            <w:pPr>
              <w:rPr>
                <w:rFonts w:eastAsia="Batang" w:cs="Arial"/>
                <w:lang w:eastAsia="ko-KR"/>
              </w:rPr>
            </w:pPr>
            <w:r>
              <w:rPr>
                <w:rFonts w:eastAsia="Batang" w:cs="Arial"/>
                <w:lang w:eastAsia="ko-KR"/>
              </w:rPr>
              <w:t>Revision of C1-211436</w:t>
            </w:r>
          </w:p>
          <w:p w14:paraId="7070DA3D" w14:textId="77777777" w:rsidR="002623AA" w:rsidRDefault="002623AA" w:rsidP="00D42291">
            <w:pPr>
              <w:rPr>
                <w:rFonts w:eastAsia="Batang" w:cs="Arial"/>
                <w:lang w:eastAsia="ko-KR"/>
              </w:rPr>
            </w:pPr>
          </w:p>
          <w:p w14:paraId="3471370B" w14:textId="77777777" w:rsidR="002623AA" w:rsidRDefault="002623AA" w:rsidP="002623AA">
            <w:pPr>
              <w:rPr>
                <w:rFonts w:eastAsia="Batang" w:cs="Arial"/>
                <w:lang w:eastAsia="ko-KR"/>
              </w:rPr>
            </w:pPr>
            <w:r>
              <w:rPr>
                <w:rFonts w:eastAsia="Batang" w:cs="Arial"/>
                <w:lang w:eastAsia="ko-KR"/>
              </w:rPr>
              <w:t>Ivo thu 0840</w:t>
            </w:r>
          </w:p>
          <w:p w14:paraId="380449A6" w14:textId="2B71D976" w:rsidR="002623AA" w:rsidRDefault="002623AA" w:rsidP="002623AA">
            <w:pPr>
              <w:rPr>
                <w:rFonts w:eastAsia="Batang" w:cs="Arial"/>
                <w:lang w:eastAsia="ko-KR"/>
              </w:rPr>
            </w:pPr>
            <w:r>
              <w:rPr>
                <w:rFonts w:eastAsia="Batang" w:cs="Arial"/>
                <w:lang w:eastAsia="ko-KR"/>
              </w:rPr>
              <w:t>Objection</w:t>
            </w:r>
          </w:p>
          <w:p w14:paraId="2340F1D4" w14:textId="7CADF105" w:rsidR="002623AA" w:rsidRDefault="002623AA" w:rsidP="002623AA">
            <w:pPr>
              <w:rPr>
                <w:rFonts w:eastAsia="Batang" w:cs="Arial"/>
                <w:lang w:eastAsia="ko-KR"/>
              </w:rPr>
            </w:pPr>
          </w:p>
        </w:tc>
      </w:tr>
      <w:tr w:rsidR="00D42291" w:rsidRPr="00D95972" w14:paraId="2EA812F3" w14:textId="77777777" w:rsidTr="004848B7">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CB1DA6A" w14:textId="1B0B70BA" w:rsidR="00D42291" w:rsidRDefault="00C35119" w:rsidP="00D42291">
            <w:pPr>
              <w:overflowPunct/>
              <w:autoSpaceDE/>
              <w:autoSpaceDN/>
              <w:adjustRightInd/>
              <w:textAlignment w:val="auto"/>
            </w:pPr>
            <w:hyperlink r:id="rId253"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00"/>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09A5DD6B" w14:textId="72CDF251" w:rsidR="00D42291" w:rsidRDefault="00D42291" w:rsidP="00D422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2C1708" w14:textId="61D60DED" w:rsidR="00D42291" w:rsidRDefault="00D42291" w:rsidP="00D42291">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5A7C" w14:textId="77777777" w:rsidR="00D42291" w:rsidRDefault="00D42291" w:rsidP="00D42291">
            <w:pPr>
              <w:rPr>
                <w:rFonts w:eastAsia="Batang" w:cs="Arial"/>
                <w:lang w:eastAsia="ko-KR"/>
              </w:rPr>
            </w:pPr>
          </w:p>
        </w:tc>
      </w:tr>
      <w:tr w:rsidR="00D42291" w:rsidRPr="00D95972" w14:paraId="27A3B153" w14:textId="77777777" w:rsidTr="004848B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255A59" w14:textId="6881711C" w:rsidR="00D42291" w:rsidRDefault="00C35119" w:rsidP="00D42291">
            <w:pPr>
              <w:overflowPunct/>
              <w:autoSpaceDE/>
              <w:autoSpaceDN/>
              <w:adjustRightInd/>
              <w:textAlignment w:val="auto"/>
            </w:pPr>
            <w:hyperlink r:id="rId254" w:history="1">
              <w:r w:rsidR="00D42291">
                <w:rPr>
                  <w:rStyle w:val="Hyperlink"/>
                </w:rPr>
                <w:t>C1-213403</w:t>
              </w:r>
            </w:hyperlink>
          </w:p>
        </w:tc>
        <w:tc>
          <w:tcPr>
            <w:tcW w:w="4191" w:type="dxa"/>
            <w:gridSpan w:val="3"/>
            <w:tcBorders>
              <w:top w:val="single" w:sz="4" w:space="0" w:color="auto"/>
              <w:bottom w:val="single" w:sz="4" w:space="0" w:color="auto"/>
            </w:tcBorders>
            <w:shd w:val="clear" w:color="auto" w:fill="FFFF00"/>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6D5CE514" w14:textId="04BBFB24" w:rsidR="00D42291" w:rsidRDefault="00D42291" w:rsidP="00D422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9FAED" w14:textId="77777777" w:rsidR="00C12A5C" w:rsidRDefault="00C12A5C" w:rsidP="00C12A5C">
            <w:pPr>
              <w:rPr>
                <w:rFonts w:eastAsia="Batang" w:cs="Arial"/>
                <w:lang w:eastAsia="ko-KR"/>
              </w:rPr>
            </w:pPr>
            <w:r>
              <w:rPr>
                <w:rFonts w:eastAsia="Batang" w:cs="Arial"/>
                <w:lang w:eastAsia="ko-KR"/>
              </w:rPr>
              <w:t>Mohamed, Thu, 0203</w:t>
            </w:r>
          </w:p>
          <w:p w14:paraId="440C5C4B" w14:textId="1E5E1BD8" w:rsidR="00C12A5C" w:rsidRDefault="00C12A5C" w:rsidP="00C12A5C">
            <w:pPr>
              <w:rPr>
                <w:rFonts w:eastAsia="Batang" w:cs="Arial"/>
                <w:lang w:eastAsia="ko-KR"/>
              </w:rPr>
            </w:pPr>
            <w:r>
              <w:rPr>
                <w:rFonts w:eastAsia="Batang" w:cs="Arial"/>
                <w:lang w:eastAsia="ko-KR"/>
              </w:rPr>
              <w:t>objection</w:t>
            </w:r>
          </w:p>
          <w:p w14:paraId="4F86F568" w14:textId="77777777" w:rsidR="00D42291" w:rsidRDefault="00D42291" w:rsidP="00D42291">
            <w:pPr>
              <w:rPr>
                <w:rFonts w:eastAsia="Batang" w:cs="Arial"/>
                <w:lang w:eastAsia="ko-KR"/>
              </w:rPr>
            </w:pPr>
          </w:p>
          <w:p w14:paraId="078174F8" w14:textId="77777777" w:rsidR="00121E55" w:rsidRDefault="00121E55" w:rsidP="00121E55">
            <w:pPr>
              <w:rPr>
                <w:rFonts w:eastAsia="Batang" w:cs="Arial"/>
                <w:lang w:eastAsia="ko-KR"/>
              </w:rPr>
            </w:pPr>
            <w:r>
              <w:rPr>
                <w:rFonts w:eastAsia="Batang" w:cs="Arial"/>
                <w:lang w:eastAsia="ko-KR"/>
              </w:rPr>
              <w:t>Ivo thu 0840</w:t>
            </w:r>
          </w:p>
          <w:p w14:paraId="1906742D" w14:textId="0C710DF0" w:rsidR="00121E55" w:rsidRDefault="00121E55" w:rsidP="00121E55">
            <w:pPr>
              <w:rPr>
                <w:rFonts w:eastAsia="Batang" w:cs="Arial"/>
                <w:lang w:eastAsia="ko-KR"/>
              </w:rPr>
            </w:pPr>
            <w:r>
              <w:rPr>
                <w:rFonts w:eastAsia="Batang" w:cs="Arial"/>
                <w:lang w:eastAsia="ko-KR"/>
              </w:rPr>
              <w:t>Revision required</w:t>
            </w:r>
          </w:p>
        </w:tc>
      </w:tr>
      <w:tr w:rsidR="00D42291" w:rsidRPr="00D95972" w14:paraId="3CDD0051" w14:textId="77777777" w:rsidTr="004848B7">
        <w:trPr>
          <w:gridAfter w:val="1"/>
          <w:wAfter w:w="4191" w:type="dxa"/>
        </w:trPr>
        <w:tc>
          <w:tcPr>
            <w:tcW w:w="976" w:type="dxa"/>
            <w:tcBorders>
              <w:left w:val="thinThickThinSmallGap" w:sz="24" w:space="0" w:color="auto"/>
              <w:bottom w:val="nil"/>
            </w:tcBorders>
            <w:shd w:val="clear" w:color="auto" w:fill="auto"/>
          </w:tcPr>
          <w:p w14:paraId="1613F67C" w14:textId="77777777" w:rsidR="00D42291" w:rsidRPr="00D95972" w:rsidRDefault="00D42291" w:rsidP="00D42291">
            <w:pPr>
              <w:rPr>
                <w:rFonts w:cs="Arial"/>
              </w:rPr>
            </w:pPr>
          </w:p>
        </w:tc>
        <w:tc>
          <w:tcPr>
            <w:tcW w:w="1317" w:type="dxa"/>
            <w:gridSpan w:val="2"/>
            <w:tcBorders>
              <w:bottom w:val="nil"/>
            </w:tcBorders>
            <w:shd w:val="clear" w:color="auto" w:fill="auto"/>
          </w:tcPr>
          <w:p w14:paraId="16E3BB6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9A3045" w14:textId="1C103B64" w:rsidR="00D42291" w:rsidRDefault="00C35119" w:rsidP="00D42291">
            <w:pPr>
              <w:overflowPunct/>
              <w:autoSpaceDE/>
              <w:autoSpaceDN/>
              <w:adjustRightInd/>
              <w:textAlignment w:val="auto"/>
            </w:pPr>
            <w:hyperlink r:id="rId255" w:history="1">
              <w:r w:rsidR="00D42291">
                <w:rPr>
                  <w:rStyle w:val="Hyperlink"/>
                </w:rPr>
                <w:t>C1-213404</w:t>
              </w:r>
            </w:hyperlink>
          </w:p>
        </w:tc>
        <w:tc>
          <w:tcPr>
            <w:tcW w:w="4191" w:type="dxa"/>
            <w:gridSpan w:val="3"/>
            <w:tcBorders>
              <w:top w:val="single" w:sz="4" w:space="0" w:color="auto"/>
              <w:bottom w:val="single" w:sz="4" w:space="0" w:color="auto"/>
            </w:tcBorders>
            <w:shd w:val="clear" w:color="auto" w:fill="FFFF00"/>
          </w:tcPr>
          <w:p w14:paraId="6B3AA194" w14:textId="1A2CD7AA" w:rsidR="00D42291" w:rsidRDefault="00D42291" w:rsidP="00D42291">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435594CA" w14:textId="455A4FA7" w:rsidR="00D42291" w:rsidRDefault="00D42291" w:rsidP="00D422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9E41F" w14:textId="34AE8AAB" w:rsidR="00D42291" w:rsidRDefault="00D42291" w:rsidP="00D42291">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B4419" w14:textId="77777777" w:rsidR="00D42291" w:rsidRDefault="00D460F1" w:rsidP="00D42291">
            <w:pPr>
              <w:rPr>
                <w:rFonts w:eastAsia="Batang" w:cs="Arial"/>
                <w:lang w:eastAsia="ko-KR"/>
              </w:rPr>
            </w:pPr>
            <w:r>
              <w:rPr>
                <w:rFonts w:eastAsia="Batang" w:cs="Arial"/>
                <w:lang w:eastAsia="ko-KR"/>
              </w:rPr>
              <w:t>Cover page, tick affected box</w:t>
            </w:r>
          </w:p>
          <w:p w14:paraId="760A62CB" w14:textId="77777777" w:rsidR="00C65AAC" w:rsidRDefault="00C65AAC" w:rsidP="00D42291">
            <w:pPr>
              <w:rPr>
                <w:rFonts w:eastAsia="Batang" w:cs="Arial"/>
                <w:lang w:eastAsia="ko-KR"/>
              </w:rPr>
            </w:pPr>
          </w:p>
          <w:p w14:paraId="077D0FD8" w14:textId="77777777" w:rsidR="00C65AAC" w:rsidRDefault="00C65AAC" w:rsidP="00C65AAC">
            <w:pPr>
              <w:rPr>
                <w:rFonts w:eastAsia="Batang" w:cs="Arial"/>
                <w:lang w:eastAsia="ko-KR"/>
              </w:rPr>
            </w:pPr>
            <w:r>
              <w:rPr>
                <w:rFonts w:eastAsia="Batang" w:cs="Arial"/>
                <w:lang w:eastAsia="ko-KR"/>
              </w:rPr>
              <w:t>Ivo thu 0845</w:t>
            </w:r>
          </w:p>
          <w:p w14:paraId="5BF45DC8" w14:textId="77777777" w:rsidR="00C65AAC" w:rsidRDefault="00C65AAC" w:rsidP="00C65AAC">
            <w:pPr>
              <w:rPr>
                <w:rFonts w:eastAsia="Batang" w:cs="Arial"/>
                <w:lang w:eastAsia="ko-KR"/>
              </w:rPr>
            </w:pPr>
            <w:r>
              <w:rPr>
                <w:rFonts w:eastAsia="Batang" w:cs="Arial"/>
                <w:lang w:eastAsia="ko-KR"/>
              </w:rPr>
              <w:t>Rev required</w:t>
            </w:r>
          </w:p>
          <w:p w14:paraId="57625AA3" w14:textId="77777777" w:rsidR="00BF405C" w:rsidRDefault="00BF405C" w:rsidP="00C65AAC">
            <w:pPr>
              <w:rPr>
                <w:rFonts w:eastAsia="Batang" w:cs="Arial"/>
                <w:lang w:eastAsia="ko-KR"/>
              </w:rPr>
            </w:pPr>
          </w:p>
          <w:p w14:paraId="5B5B7E73" w14:textId="77777777" w:rsidR="00BF405C" w:rsidRDefault="00BF405C" w:rsidP="00C65AAC">
            <w:pPr>
              <w:rPr>
                <w:rFonts w:eastAsia="Batang" w:cs="Arial"/>
                <w:lang w:eastAsia="ko-KR"/>
              </w:rPr>
            </w:pPr>
            <w:r>
              <w:rPr>
                <w:rFonts w:eastAsia="Batang" w:cs="Arial"/>
                <w:lang w:eastAsia="ko-KR"/>
              </w:rPr>
              <w:t>Lena thu 1742</w:t>
            </w:r>
          </w:p>
          <w:p w14:paraId="34AEE5E6" w14:textId="77777777" w:rsidR="00BF405C" w:rsidRDefault="00BF405C" w:rsidP="00C65AAC">
            <w:pPr>
              <w:rPr>
                <w:rFonts w:eastAsia="Batang" w:cs="Arial"/>
                <w:lang w:eastAsia="ko-KR"/>
              </w:rPr>
            </w:pPr>
            <w:r>
              <w:rPr>
                <w:rFonts w:eastAsia="Batang" w:cs="Arial"/>
                <w:lang w:eastAsia="ko-KR"/>
              </w:rPr>
              <w:t>Rev required</w:t>
            </w:r>
          </w:p>
          <w:p w14:paraId="58F151D3" w14:textId="69D1E79A" w:rsidR="00BF405C" w:rsidRDefault="00BF405C" w:rsidP="00C65AAC">
            <w:pPr>
              <w:rPr>
                <w:rFonts w:eastAsia="Batang" w:cs="Arial"/>
                <w:lang w:eastAsia="ko-KR"/>
              </w:rPr>
            </w:pPr>
          </w:p>
        </w:tc>
      </w:tr>
      <w:tr w:rsidR="00D42291" w:rsidRPr="00D95972" w14:paraId="6C33EE23" w14:textId="77777777" w:rsidTr="004848B7">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C72A6F" w14:textId="52306693" w:rsidR="00D42291" w:rsidRDefault="00C35119" w:rsidP="00D42291">
            <w:pPr>
              <w:overflowPunct/>
              <w:autoSpaceDE/>
              <w:autoSpaceDN/>
              <w:adjustRightInd/>
              <w:textAlignment w:val="auto"/>
            </w:pPr>
            <w:hyperlink r:id="rId256"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00"/>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66B3BC3" w14:textId="51A1CB5B" w:rsidR="00D42291" w:rsidRDefault="00D42291" w:rsidP="00D422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29B7E" w14:textId="77777777" w:rsidR="00D42291" w:rsidRDefault="00D42291" w:rsidP="00D42291">
            <w:pPr>
              <w:rPr>
                <w:rFonts w:eastAsia="Batang" w:cs="Arial"/>
                <w:lang w:eastAsia="ko-KR"/>
              </w:rPr>
            </w:pPr>
          </w:p>
        </w:tc>
      </w:tr>
      <w:tr w:rsidR="00D42291" w:rsidRPr="00D95972" w14:paraId="7CD2F4F2" w14:textId="77777777" w:rsidTr="004848B7">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0A3A4" w14:textId="2C46E34F" w:rsidR="00D42291" w:rsidRDefault="00C35119" w:rsidP="00D42291">
            <w:pPr>
              <w:overflowPunct/>
              <w:autoSpaceDE/>
              <w:autoSpaceDN/>
              <w:adjustRightInd/>
              <w:textAlignment w:val="auto"/>
            </w:pPr>
            <w:hyperlink r:id="rId257"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00"/>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207A3CF5" w14:textId="4BBFB1AE" w:rsidR="00D42291" w:rsidRDefault="00D42291" w:rsidP="00D422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C171" w14:textId="77777777" w:rsidR="00D42291" w:rsidRDefault="00D42291" w:rsidP="00D42291">
            <w:pPr>
              <w:rPr>
                <w:rFonts w:eastAsia="Batang" w:cs="Arial"/>
                <w:lang w:eastAsia="ko-KR"/>
              </w:rPr>
            </w:pPr>
          </w:p>
        </w:tc>
      </w:tr>
      <w:tr w:rsidR="00D42291" w:rsidRPr="00D95972" w14:paraId="6D60B5BE" w14:textId="77777777" w:rsidTr="004848B7">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DAA416" w14:textId="017238C6" w:rsidR="00D42291" w:rsidRDefault="00C35119" w:rsidP="00D42291">
            <w:pPr>
              <w:overflowPunct/>
              <w:autoSpaceDE/>
              <w:autoSpaceDN/>
              <w:adjustRightInd/>
              <w:textAlignment w:val="auto"/>
            </w:pPr>
            <w:hyperlink r:id="rId258"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00"/>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96359BD" w14:textId="04A0AA3D" w:rsidR="00D42291" w:rsidRDefault="00D42291" w:rsidP="00D4229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37679B6" w14:textId="22AF9DD6" w:rsidR="00D42291" w:rsidRDefault="00D42291" w:rsidP="00D42291">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7EA9F" w14:textId="77777777" w:rsidR="00D42291" w:rsidRDefault="00D42291" w:rsidP="00D42291">
            <w:pPr>
              <w:rPr>
                <w:rFonts w:eastAsia="Batang" w:cs="Arial"/>
                <w:lang w:eastAsia="ko-KR"/>
              </w:rPr>
            </w:pPr>
          </w:p>
        </w:tc>
      </w:tr>
      <w:tr w:rsidR="00C67DCC" w:rsidRPr="00D95972" w14:paraId="66C9C08C" w14:textId="77777777" w:rsidTr="004848B7">
        <w:trPr>
          <w:gridAfter w:val="1"/>
          <w:wAfter w:w="4191" w:type="dxa"/>
        </w:trPr>
        <w:tc>
          <w:tcPr>
            <w:tcW w:w="976" w:type="dxa"/>
            <w:tcBorders>
              <w:left w:val="thinThickThinSmallGap" w:sz="24" w:space="0" w:color="auto"/>
              <w:bottom w:val="nil"/>
            </w:tcBorders>
            <w:shd w:val="clear" w:color="auto" w:fill="auto"/>
          </w:tcPr>
          <w:p w14:paraId="60CC331B" w14:textId="77777777" w:rsidR="00C67DCC" w:rsidRPr="00D95972" w:rsidRDefault="00C67DCC" w:rsidP="00D42291">
            <w:pPr>
              <w:rPr>
                <w:rFonts w:cs="Arial"/>
              </w:rPr>
            </w:pPr>
          </w:p>
        </w:tc>
        <w:tc>
          <w:tcPr>
            <w:tcW w:w="1317" w:type="dxa"/>
            <w:gridSpan w:val="2"/>
            <w:tcBorders>
              <w:bottom w:val="nil"/>
            </w:tcBorders>
            <w:shd w:val="clear" w:color="auto" w:fill="auto"/>
          </w:tcPr>
          <w:p w14:paraId="14D182D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494C7B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DD8D9"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034C6D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3BDD17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8CEFF" w14:textId="77777777" w:rsidR="00C67DCC" w:rsidRDefault="00C67DCC" w:rsidP="00D42291">
            <w:pPr>
              <w:rPr>
                <w:rFonts w:eastAsia="Batang" w:cs="Arial"/>
                <w:lang w:eastAsia="ko-KR"/>
              </w:rPr>
            </w:pPr>
          </w:p>
        </w:tc>
      </w:tr>
      <w:tr w:rsidR="00C67DCC" w:rsidRPr="00D95972" w14:paraId="6091D82D" w14:textId="77777777" w:rsidTr="004848B7">
        <w:trPr>
          <w:gridAfter w:val="1"/>
          <w:wAfter w:w="4191" w:type="dxa"/>
        </w:trPr>
        <w:tc>
          <w:tcPr>
            <w:tcW w:w="976" w:type="dxa"/>
            <w:tcBorders>
              <w:left w:val="thinThickThinSmallGap" w:sz="24" w:space="0" w:color="auto"/>
              <w:bottom w:val="nil"/>
            </w:tcBorders>
            <w:shd w:val="clear" w:color="auto" w:fill="auto"/>
          </w:tcPr>
          <w:p w14:paraId="63EADA1D" w14:textId="77777777" w:rsidR="00C67DCC" w:rsidRPr="00D95972" w:rsidRDefault="00C67DCC" w:rsidP="00D42291">
            <w:pPr>
              <w:rPr>
                <w:rFonts w:cs="Arial"/>
              </w:rPr>
            </w:pPr>
          </w:p>
        </w:tc>
        <w:tc>
          <w:tcPr>
            <w:tcW w:w="1317" w:type="dxa"/>
            <w:gridSpan w:val="2"/>
            <w:tcBorders>
              <w:bottom w:val="nil"/>
            </w:tcBorders>
            <w:shd w:val="clear" w:color="auto" w:fill="auto"/>
          </w:tcPr>
          <w:p w14:paraId="43BE7CCD"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DC69E6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7149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59E53A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5FC033D"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4FF46" w14:textId="77777777" w:rsidR="00C67DCC" w:rsidRDefault="00C67DCC" w:rsidP="00D42291">
            <w:pPr>
              <w:rPr>
                <w:rFonts w:eastAsia="Batang" w:cs="Arial"/>
                <w:lang w:eastAsia="ko-KR"/>
              </w:rPr>
            </w:pPr>
          </w:p>
        </w:tc>
      </w:tr>
      <w:tr w:rsidR="00D42291" w:rsidRPr="00D95972" w14:paraId="70084DDB" w14:textId="77777777" w:rsidTr="004848B7">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2F31C8" w14:textId="508E786B" w:rsidR="00D42291" w:rsidRDefault="00C35119" w:rsidP="00D42291">
            <w:pPr>
              <w:overflowPunct/>
              <w:autoSpaceDE/>
              <w:autoSpaceDN/>
              <w:adjustRightInd/>
              <w:textAlignment w:val="auto"/>
            </w:pPr>
            <w:hyperlink r:id="rId259"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00"/>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598BB4" w14:textId="63741892" w:rsidR="00D42291" w:rsidRDefault="00D42291" w:rsidP="00D42291">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167D0" w14:textId="77777777" w:rsidR="00D42291" w:rsidRDefault="00D42291" w:rsidP="00D42291">
            <w:pPr>
              <w:rPr>
                <w:rFonts w:eastAsia="Batang" w:cs="Arial"/>
                <w:lang w:eastAsia="ko-KR"/>
              </w:rPr>
            </w:pPr>
          </w:p>
        </w:tc>
      </w:tr>
      <w:tr w:rsidR="00D42291" w:rsidRPr="00D95972" w14:paraId="645BDCC6" w14:textId="77777777" w:rsidTr="004848B7">
        <w:trPr>
          <w:gridAfter w:val="1"/>
          <w:wAfter w:w="4191" w:type="dxa"/>
        </w:trPr>
        <w:tc>
          <w:tcPr>
            <w:tcW w:w="976" w:type="dxa"/>
            <w:tcBorders>
              <w:left w:val="thinThickThinSmallGap" w:sz="24" w:space="0" w:color="auto"/>
              <w:bottom w:val="nil"/>
            </w:tcBorders>
            <w:shd w:val="clear" w:color="auto" w:fill="auto"/>
          </w:tcPr>
          <w:p w14:paraId="443D7032" w14:textId="77777777" w:rsidR="00D42291" w:rsidRPr="00D95972" w:rsidRDefault="00D42291" w:rsidP="00D42291">
            <w:pPr>
              <w:rPr>
                <w:rFonts w:cs="Arial"/>
              </w:rPr>
            </w:pPr>
          </w:p>
        </w:tc>
        <w:tc>
          <w:tcPr>
            <w:tcW w:w="1317" w:type="dxa"/>
            <w:gridSpan w:val="2"/>
            <w:tcBorders>
              <w:bottom w:val="nil"/>
            </w:tcBorders>
            <w:shd w:val="clear" w:color="auto" w:fill="auto"/>
          </w:tcPr>
          <w:p w14:paraId="0405FE6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DF096" w14:textId="3AAB22E7" w:rsidR="00D42291" w:rsidRDefault="00C35119" w:rsidP="00D42291">
            <w:pPr>
              <w:overflowPunct/>
              <w:autoSpaceDE/>
              <w:autoSpaceDN/>
              <w:adjustRightInd/>
              <w:textAlignment w:val="auto"/>
            </w:pPr>
            <w:hyperlink r:id="rId260" w:history="1">
              <w:r w:rsidR="00D42291">
                <w:rPr>
                  <w:rStyle w:val="Hyperlink"/>
                </w:rPr>
                <w:t>C1-213490</w:t>
              </w:r>
            </w:hyperlink>
          </w:p>
        </w:tc>
        <w:tc>
          <w:tcPr>
            <w:tcW w:w="4191" w:type="dxa"/>
            <w:gridSpan w:val="3"/>
            <w:tcBorders>
              <w:top w:val="single" w:sz="4" w:space="0" w:color="auto"/>
              <w:bottom w:val="single" w:sz="4" w:space="0" w:color="auto"/>
            </w:tcBorders>
            <w:shd w:val="clear" w:color="auto" w:fill="FFFF00"/>
          </w:tcPr>
          <w:p w14:paraId="4D03A0A7" w14:textId="0DE8C195" w:rsidR="00D42291" w:rsidRDefault="00D42291" w:rsidP="00D42291">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1F3711BE" w14:textId="35572C4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06F28" w14:textId="6C4952C9" w:rsidR="00D42291" w:rsidRDefault="00D42291" w:rsidP="00D42291">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9642A" w14:textId="77777777" w:rsidR="00D42291" w:rsidRDefault="00D42291" w:rsidP="00D42291">
            <w:pPr>
              <w:rPr>
                <w:rFonts w:eastAsia="Batang" w:cs="Arial"/>
                <w:lang w:eastAsia="ko-KR"/>
              </w:rPr>
            </w:pPr>
            <w:r>
              <w:rPr>
                <w:rFonts w:eastAsia="Batang" w:cs="Arial"/>
                <w:lang w:eastAsia="ko-KR"/>
              </w:rPr>
              <w:t>Revision of C1-210941</w:t>
            </w:r>
          </w:p>
          <w:p w14:paraId="78754CAE" w14:textId="77777777" w:rsidR="00121E55" w:rsidRDefault="00121E55" w:rsidP="00D42291">
            <w:pPr>
              <w:rPr>
                <w:rFonts w:eastAsia="Batang" w:cs="Arial"/>
                <w:lang w:eastAsia="ko-KR"/>
              </w:rPr>
            </w:pPr>
          </w:p>
          <w:p w14:paraId="470B956A" w14:textId="77777777" w:rsidR="00121E55" w:rsidRDefault="00121E55" w:rsidP="00121E55">
            <w:pPr>
              <w:rPr>
                <w:rFonts w:eastAsia="Batang" w:cs="Arial"/>
                <w:lang w:eastAsia="ko-KR"/>
              </w:rPr>
            </w:pPr>
            <w:r>
              <w:rPr>
                <w:rFonts w:eastAsia="Batang" w:cs="Arial"/>
                <w:lang w:eastAsia="ko-KR"/>
              </w:rPr>
              <w:t>Ivo thu 0840</w:t>
            </w:r>
          </w:p>
          <w:p w14:paraId="71A50FCB" w14:textId="226FD40F" w:rsidR="00121E55" w:rsidRDefault="00121E55" w:rsidP="00121E55">
            <w:pPr>
              <w:rPr>
                <w:rFonts w:eastAsia="Batang" w:cs="Arial"/>
                <w:lang w:eastAsia="ko-KR"/>
              </w:rPr>
            </w:pPr>
            <w:r>
              <w:rPr>
                <w:rFonts w:eastAsia="Batang" w:cs="Arial"/>
                <w:lang w:eastAsia="ko-KR"/>
              </w:rPr>
              <w:t>Revision required</w:t>
            </w:r>
          </w:p>
        </w:tc>
      </w:tr>
      <w:tr w:rsidR="00D42291" w:rsidRPr="00D95972" w14:paraId="1C9D965F" w14:textId="77777777" w:rsidTr="004848B7">
        <w:trPr>
          <w:gridAfter w:val="1"/>
          <w:wAfter w:w="4191" w:type="dxa"/>
        </w:trPr>
        <w:tc>
          <w:tcPr>
            <w:tcW w:w="976" w:type="dxa"/>
            <w:tcBorders>
              <w:left w:val="thinThickThinSmallGap" w:sz="24" w:space="0" w:color="auto"/>
              <w:bottom w:val="nil"/>
            </w:tcBorders>
            <w:shd w:val="clear" w:color="auto" w:fill="auto"/>
          </w:tcPr>
          <w:p w14:paraId="67AD9308" w14:textId="77777777" w:rsidR="00D42291" w:rsidRPr="00D95972" w:rsidRDefault="00D42291" w:rsidP="00D42291">
            <w:pPr>
              <w:rPr>
                <w:rFonts w:cs="Arial"/>
              </w:rPr>
            </w:pPr>
          </w:p>
        </w:tc>
        <w:tc>
          <w:tcPr>
            <w:tcW w:w="1317" w:type="dxa"/>
            <w:gridSpan w:val="2"/>
            <w:tcBorders>
              <w:bottom w:val="nil"/>
            </w:tcBorders>
            <w:shd w:val="clear" w:color="auto" w:fill="auto"/>
          </w:tcPr>
          <w:p w14:paraId="08EE9A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B4D4AE" w14:textId="16348E7E" w:rsidR="00D42291" w:rsidRDefault="00C35119" w:rsidP="00D42291">
            <w:pPr>
              <w:overflowPunct/>
              <w:autoSpaceDE/>
              <w:autoSpaceDN/>
              <w:adjustRightInd/>
              <w:textAlignment w:val="auto"/>
            </w:pPr>
            <w:hyperlink r:id="rId261" w:history="1">
              <w:r w:rsidR="00D42291">
                <w:rPr>
                  <w:rStyle w:val="Hyperlink"/>
                </w:rPr>
                <w:t>C1-213491</w:t>
              </w:r>
            </w:hyperlink>
          </w:p>
        </w:tc>
        <w:tc>
          <w:tcPr>
            <w:tcW w:w="4191" w:type="dxa"/>
            <w:gridSpan w:val="3"/>
            <w:tcBorders>
              <w:top w:val="single" w:sz="4" w:space="0" w:color="auto"/>
              <w:bottom w:val="single" w:sz="4" w:space="0" w:color="auto"/>
            </w:tcBorders>
            <w:shd w:val="clear" w:color="auto" w:fill="FFFF00"/>
          </w:tcPr>
          <w:p w14:paraId="684FF1DF" w14:textId="31216437" w:rsidR="00D42291" w:rsidRDefault="00D42291" w:rsidP="00D42291">
            <w:pPr>
              <w:rPr>
                <w:rFonts w:cs="Arial"/>
              </w:rPr>
            </w:pPr>
            <w:r>
              <w:rPr>
                <w:rFonts w:cs="Arial"/>
              </w:rPr>
              <w:t>Handling of multiple SM_RetryWaitTime values configured in a UE</w:t>
            </w:r>
          </w:p>
        </w:tc>
        <w:tc>
          <w:tcPr>
            <w:tcW w:w="1767" w:type="dxa"/>
            <w:tcBorders>
              <w:top w:val="single" w:sz="4" w:space="0" w:color="auto"/>
              <w:bottom w:val="single" w:sz="4" w:space="0" w:color="auto"/>
            </w:tcBorders>
            <w:shd w:val="clear" w:color="auto" w:fill="FFFF00"/>
          </w:tcPr>
          <w:p w14:paraId="5DFEEFF8" w14:textId="690E64A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48F5E2" w14:textId="68373560" w:rsidR="00D42291" w:rsidRDefault="00D42291" w:rsidP="00D42291">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8B16" w14:textId="77777777" w:rsidR="00D42291" w:rsidRDefault="00D42291" w:rsidP="00D42291">
            <w:pPr>
              <w:rPr>
                <w:rFonts w:eastAsia="Batang" w:cs="Arial"/>
                <w:lang w:eastAsia="ko-KR"/>
              </w:rPr>
            </w:pPr>
          </w:p>
        </w:tc>
      </w:tr>
      <w:tr w:rsidR="00D42291" w:rsidRPr="00D95972" w14:paraId="2A552CA2" w14:textId="77777777" w:rsidTr="004848B7">
        <w:trPr>
          <w:gridAfter w:val="1"/>
          <w:wAfter w:w="4191" w:type="dxa"/>
        </w:trPr>
        <w:tc>
          <w:tcPr>
            <w:tcW w:w="976" w:type="dxa"/>
            <w:tcBorders>
              <w:left w:val="thinThickThinSmallGap" w:sz="24" w:space="0" w:color="auto"/>
              <w:bottom w:val="nil"/>
            </w:tcBorders>
            <w:shd w:val="clear" w:color="auto" w:fill="auto"/>
          </w:tcPr>
          <w:p w14:paraId="5946FC93" w14:textId="77777777" w:rsidR="00D42291" w:rsidRPr="00D95972" w:rsidRDefault="00D42291" w:rsidP="00D42291">
            <w:pPr>
              <w:rPr>
                <w:rFonts w:cs="Arial"/>
              </w:rPr>
            </w:pPr>
          </w:p>
        </w:tc>
        <w:tc>
          <w:tcPr>
            <w:tcW w:w="1317" w:type="dxa"/>
            <w:gridSpan w:val="2"/>
            <w:tcBorders>
              <w:bottom w:val="nil"/>
            </w:tcBorders>
            <w:shd w:val="clear" w:color="auto" w:fill="auto"/>
          </w:tcPr>
          <w:p w14:paraId="1354798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AC71FFD" w14:textId="1CF1FDA4" w:rsidR="00D42291" w:rsidRDefault="00C35119" w:rsidP="00D42291">
            <w:pPr>
              <w:overflowPunct/>
              <w:autoSpaceDE/>
              <w:autoSpaceDN/>
              <w:adjustRightInd/>
              <w:textAlignment w:val="auto"/>
            </w:pPr>
            <w:hyperlink r:id="rId262" w:history="1">
              <w:r w:rsidR="00D42291">
                <w:rPr>
                  <w:rStyle w:val="Hyperlink"/>
                </w:rPr>
                <w:t>C1-213492</w:t>
              </w:r>
            </w:hyperlink>
          </w:p>
        </w:tc>
        <w:tc>
          <w:tcPr>
            <w:tcW w:w="4191" w:type="dxa"/>
            <w:gridSpan w:val="3"/>
            <w:tcBorders>
              <w:top w:val="single" w:sz="4" w:space="0" w:color="auto"/>
              <w:bottom w:val="single" w:sz="4" w:space="0" w:color="auto"/>
            </w:tcBorders>
            <w:shd w:val="clear" w:color="auto" w:fill="FFFF00"/>
          </w:tcPr>
          <w:p w14:paraId="3422EEA0" w14:textId="6A60FF42" w:rsidR="00D42291" w:rsidRDefault="00D42291" w:rsidP="00D42291">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3B292F11" w14:textId="262D79E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F68D5" w14:textId="39AAF846" w:rsidR="00D42291" w:rsidRDefault="00D42291" w:rsidP="00D42291">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6362E" w14:textId="04805233" w:rsidR="00121E55" w:rsidRDefault="00121E55" w:rsidP="00121E55">
            <w:pPr>
              <w:rPr>
                <w:rFonts w:eastAsia="Batang" w:cs="Arial"/>
                <w:lang w:eastAsia="ko-KR"/>
              </w:rPr>
            </w:pPr>
            <w:r>
              <w:rPr>
                <w:rFonts w:eastAsia="Batang" w:cs="Arial"/>
                <w:lang w:eastAsia="ko-KR"/>
              </w:rPr>
              <w:t>Ivo thu 0845</w:t>
            </w:r>
          </w:p>
          <w:p w14:paraId="2C9F74CB" w14:textId="2FCDA0C2" w:rsidR="00D42291" w:rsidRDefault="00D94C5A" w:rsidP="00121E55">
            <w:pPr>
              <w:rPr>
                <w:rFonts w:eastAsia="Batang" w:cs="Arial"/>
                <w:lang w:eastAsia="ko-KR"/>
              </w:rPr>
            </w:pPr>
            <w:r>
              <w:rPr>
                <w:rFonts w:eastAsia="Batang" w:cs="Arial"/>
                <w:lang w:eastAsia="ko-KR"/>
              </w:rPr>
              <w:t>O</w:t>
            </w:r>
            <w:r w:rsidR="00121E55">
              <w:rPr>
                <w:rFonts w:eastAsia="Batang" w:cs="Arial"/>
                <w:lang w:eastAsia="ko-KR"/>
              </w:rPr>
              <w:t>bjection</w:t>
            </w:r>
          </w:p>
          <w:p w14:paraId="6730F0A7" w14:textId="77777777" w:rsidR="00D94C5A" w:rsidRDefault="00D94C5A" w:rsidP="00121E55">
            <w:pPr>
              <w:rPr>
                <w:rFonts w:eastAsia="Batang" w:cs="Arial"/>
                <w:lang w:eastAsia="ko-KR"/>
              </w:rPr>
            </w:pPr>
          </w:p>
          <w:p w14:paraId="5232947B" w14:textId="77777777" w:rsidR="00D94C5A" w:rsidRDefault="00D94C5A" w:rsidP="00121E55">
            <w:pPr>
              <w:rPr>
                <w:rFonts w:eastAsia="Batang" w:cs="Arial"/>
                <w:lang w:eastAsia="ko-KR"/>
              </w:rPr>
            </w:pPr>
            <w:r>
              <w:rPr>
                <w:rFonts w:eastAsia="Batang" w:cs="Arial"/>
                <w:lang w:eastAsia="ko-KR"/>
              </w:rPr>
              <w:t>Ban thu 1030</w:t>
            </w:r>
          </w:p>
          <w:p w14:paraId="22657C10" w14:textId="6BF12CAC" w:rsidR="00D94C5A" w:rsidRDefault="00D94C5A" w:rsidP="00121E55">
            <w:pPr>
              <w:rPr>
                <w:rFonts w:eastAsia="Batang" w:cs="Arial"/>
                <w:lang w:eastAsia="ko-KR"/>
              </w:rPr>
            </w:pPr>
            <w:r>
              <w:rPr>
                <w:rFonts w:eastAsia="Batang" w:cs="Arial"/>
                <w:lang w:eastAsia="ko-KR"/>
              </w:rPr>
              <w:t>Rev required</w:t>
            </w:r>
          </w:p>
        </w:tc>
      </w:tr>
      <w:tr w:rsidR="00C67DCC" w:rsidRPr="00D95972" w14:paraId="74A0307B" w14:textId="77777777" w:rsidTr="004848B7">
        <w:trPr>
          <w:gridAfter w:val="1"/>
          <w:wAfter w:w="4191" w:type="dxa"/>
        </w:trPr>
        <w:tc>
          <w:tcPr>
            <w:tcW w:w="976" w:type="dxa"/>
            <w:tcBorders>
              <w:left w:val="thinThickThinSmallGap" w:sz="24" w:space="0" w:color="auto"/>
              <w:bottom w:val="nil"/>
            </w:tcBorders>
            <w:shd w:val="clear" w:color="auto" w:fill="auto"/>
          </w:tcPr>
          <w:p w14:paraId="646F9065" w14:textId="77777777" w:rsidR="00C67DCC" w:rsidRPr="00D95972" w:rsidRDefault="00C67DCC" w:rsidP="00D42291">
            <w:pPr>
              <w:rPr>
                <w:rFonts w:cs="Arial"/>
              </w:rPr>
            </w:pPr>
          </w:p>
        </w:tc>
        <w:tc>
          <w:tcPr>
            <w:tcW w:w="1317" w:type="dxa"/>
            <w:gridSpan w:val="2"/>
            <w:tcBorders>
              <w:bottom w:val="nil"/>
            </w:tcBorders>
            <w:shd w:val="clear" w:color="auto" w:fill="auto"/>
          </w:tcPr>
          <w:p w14:paraId="2703634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805A7C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01CA6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BBF37E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1D041E7"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D2277" w14:textId="77777777" w:rsidR="00C67DCC" w:rsidRDefault="00C67DCC" w:rsidP="00D42291">
            <w:pPr>
              <w:rPr>
                <w:rFonts w:eastAsia="Batang" w:cs="Arial"/>
                <w:lang w:eastAsia="ko-KR"/>
              </w:rPr>
            </w:pPr>
          </w:p>
        </w:tc>
      </w:tr>
      <w:tr w:rsidR="00C67DCC" w:rsidRPr="00D95972" w14:paraId="280B0B1B" w14:textId="77777777" w:rsidTr="004848B7">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4848B7">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DCABB92" w14:textId="4498EE82" w:rsidR="00D42291" w:rsidRDefault="00C35119" w:rsidP="00D42291">
            <w:pPr>
              <w:overflowPunct/>
              <w:autoSpaceDE/>
              <w:autoSpaceDN/>
              <w:adjustRightInd/>
              <w:textAlignment w:val="auto"/>
            </w:pPr>
            <w:hyperlink r:id="rId263"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00"/>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9EE5C" w14:textId="77777777" w:rsidR="00D42291" w:rsidRDefault="00C65AAC" w:rsidP="00D42291">
            <w:pPr>
              <w:rPr>
                <w:rFonts w:eastAsia="Batang" w:cs="Arial"/>
                <w:lang w:eastAsia="ko-KR"/>
              </w:rPr>
            </w:pPr>
            <w:r>
              <w:rPr>
                <w:rFonts w:eastAsia="Batang" w:cs="Arial"/>
                <w:lang w:eastAsia="ko-KR"/>
              </w:rPr>
              <w:t>Ivo thu 0849</w:t>
            </w:r>
          </w:p>
          <w:p w14:paraId="59058CA7" w14:textId="09A5AFB8" w:rsidR="00C65AAC" w:rsidRDefault="00C65AAC" w:rsidP="00D42291">
            <w:pPr>
              <w:rPr>
                <w:rFonts w:eastAsia="Batang" w:cs="Arial"/>
                <w:lang w:eastAsia="ko-KR"/>
              </w:rPr>
            </w:pPr>
            <w:r>
              <w:rPr>
                <w:rFonts w:eastAsia="Batang" w:cs="Arial"/>
                <w:lang w:eastAsia="ko-KR"/>
              </w:rPr>
              <w:t>Objection</w:t>
            </w:r>
          </w:p>
          <w:p w14:paraId="6B7BB889" w14:textId="77777777" w:rsidR="00C65AAC" w:rsidRDefault="00C65AAC" w:rsidP="00D42291">
            <w:pPr>
              <w:rPr>
                <w:rFonts w:eastAsia="Batang" w:cs="Arial"/>
                <w:lang w:eastAsia="ko-KR"/>
              </w:rPr>
            </w:pPr>
          </w:p>
          <w:p w14:paraId="5DD3EF66" w14:textId="77777777" w:rsidR="00C65AAC" w:rsidRDefault="00C65AAC" w:rsidP="00D42291">
            <w:pPr>
              <w:rPr>
                <w:rFonts w:eastAsia="Batang" w:cs="Arial"/>
                <w:lang w:eastAsia="ko-KR"/>
              </w:rPr>
            </w:pPr>
            <w:r>
              <w:rPr>
                <w:rFonts w:eastAsia="Batang" w:cs="Arial"/>
                <w:lang w:eastAsia="ko-KR"/>
              </w:rPr>
              <w:t>Discussion not captured</w:t>
            </w:r>
          </w:p>
          <w:p w14:paraId="54477951" w14:textId="458D6E79" w:rsidR="00C65AAC" w:rsidRDefault="00C65AAC" w:rsidP="00D42291">
            <w:pPr>
              <w:rPr>
                <w:rFonts w:eastAsia="Batang" w:cs="Arial"/>
                <w:lang w:eastAsia="ko-KR"/>
              </w:rPr>
            </w:pPr>
          </w:p>
        </w:tc>
      </w:tr>
      <w:tr w:rsidR="00D42291" w:rsidRPr="00D95972" w14:paraId="200C2EB8" w14:textId="77777777" w:rsidTr="004848B7">
        <w:trPr>
          <w:gridAfter w:val="1"/>
          <w:wAfter w:w="4191" w:type="dxa"/>
        </w:trPr>
        <w:tc>
          <w:tcPr>
            <w:tcW w:w="976" w:type="dxa"/>
            <w:tcBorders>
              <w:left w:val="thinThickThinSmallGap" w:sz="24" w:space="0" w:color="auto"/>
              <w:bottom w:val="nil"/>
            </w:tcBorders>
            <w:shd w:val="clear" w:color="auto" w:fill="auto"/>
          </w:tcPr>
          <w:p w14:paraId="4A283CE7" w14:textId="77777777" w:rsidR="00D42291" w:rsidRPr="00D95972" w:rsidRDefault="00D42291" w:rsidP="00D42291">
            <w:pPr>
              <w:rPr>
                <w:rFonts w:cs="Arial"/>
              </w:rPr>
            </w:pPr>
          </w:p>
        </w:tc>
        <w:tc>
          <w:tcPr>
            <w:tcW w:w="1317" w:type="dxa"/>
            <w:gridSpan w:val="2"/>
            <w:tcBorders>
              <w:bottom w:val="nil"/>
            </w:tcBorders>
            <w:shd w:val="clear" w:color="auto" w:fill="auto"/>
          </w:tcPr>
          <w:p w14:paraId="04B5385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404ECF" w14:textId="77FD6498" w:rsidR="00D42291" w:rsidRDefault="00C35119" w:rsidP="00D42291">
            <w:pPr>
              <w:overflowPunct/>
              <w:autoSpaceDE/>
              <w:autoSpaceDN/>
              <w:adjustRightInd/>
              <w:textAlignment w:val="auto"/>
            </w:pPr>
            <w:hyperlink r:id="rId264" w:history="1">
              <w:r w:rsidR="00D42291">
                <w:rPr>
                  <w:rStyle w:val="Hyperlink"/>
                </w:rPr>
                <w:t>C1-213516</w:t>
              </w:r>
            </w:hyperlink>
          </w:p>
        </w:tc>
        <w:tc>
          <w:tcPr>
            <w:tcW w:w="4191" w:type="dxa"/>
            <w:gridSpan w:val="3"/>
            <w:tcBorders>
              <w:top w:val="single" w:sz="4" w:space="0" w:color="auto"/>
              <w:bottom w:val="single" w:sz="4" w:space="0" w:color="auto"/>
            </w:tcBorders>
            <w:shd w:val="clear" w:color="auto" w:fill="FFFF00"/>
          </w:tcPr>
          <w:p w14:paraId="391C1AD0" w14:textId="6CA78754" w:rsidR="00D42291" w:rsidRDefault="00D42291" w:rsidP="00D42291">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063D7F93" w14:textId="71FF9D25"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3CDFF" w14:textId="763C898D" w:rsidR="00D42291" w:rsidRDefault="00D42291" w:rsidP="00D42291">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26DD4" w14:textId="77777777" w:rsidR="00D42291" w:rsidRDefault="00D42291" w:rsidP="00D42291">
            <w:pPr>
              <w:rPr>
                <w:rFonts w:eastAsia="Batang" w:cs="Arial"/>
                <w:lang w:eastAsia="ko-KR"/>
              </w:rPr>
            </w:pPr>
          </w:p>
        </w:tc>
      </w:tr>
      <w:tr w:rsidR="00D42291" w:rsidRPr="00D95972" w14:paraId="46B47711" w14:textId="77777777" w:rsidTr="004848B7">
        <w:trPr>
          <w:gridAfter w:val="1"/>
          <w:wAfter w:w="4191" w:type="dxa"/>
        </w:trPr>
        <w:tc>
          <w:tcPr>
            <w:tcW w:w="976" w:type="dxa"/>
            <w:tcBorders>
              <w:left w:val="thinThickThinSmallGap" w:sz="24" w:space="0" w:color="auto"/>
              <w:bottom w:val="nil"/>
            </w:tcBorders>
            <w:shd w:val="clear" w:color="auto" w:fill="auto"/>
          </w:tcPr>
          <w:p w14:paraId="43CE837D" w14:textId="77777777" w:rsidR="00D42291" w:rsidRPr="00D95972" w:rsidRDefault="00D42291" w:rsidP="00D42291">
            <w:pPr>
              <w:rPr>
                <w:rFonts w:cs="Arial"/>
              </w:rPr>
            </w:pPr>
          </w:p>
        </w:tc>
        <w:tc>
          <w:tcPr>
            <w:tcW w:w="1317" w:type="dxa"/>
            <w:gridSpan w:val="2"/>
            <w:tcBorders>
              <w:bottom w:val="nil"/>
            </w:tcBorders>
            <w:shd w:val="clear" w:color="auto" w:fill="auto"/>
          </w:tcPr>
          <w:p w14:paraId="64973A0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9A4D21" w14:textId="4C5EE9FC" w:rsidR="00D42291" w:rsidRDefault="00C35119" w:rsidP="00D42291">
            <w:pPr>
              <w:overflowPunct/>
              <w:autoSpaceDE/>
              <w:autoSpaceDN/>
              <w:adjustRightInd/>
              <w:textAlignment w:val="auto"/>
            </w:pPr>
            <w:hyperlink r:id="rId265" w:history="1">
              <w:r w:rsidR="00D42291">
                <w:rPr>
                  <w:rStyle w:val="Hyperlink"/>
                </w:rPr>
                <w:t>C1-213517</w:t>
              </w:r>
            </w:hyperlink>
          </w:p>
        </w:tc>
        <w:tc>
          <w:tcPr>
            <w:tcW w:w="4191" w:type="dxa"/>
            <w:gridSpan w:val="3"/>
            <w:tcBorders>
              <w:top w:val="single" w:sz="4" w:space="0" w:color="auto"/>
              <w:bottom w:val="single" w:sz="4" w:space="0" w:color="auto"/>
            </w:tcBorders>
            <w:shd w:val="clear" w:color="auto" w:fill="FFFF00"/>
          </w:tcPr>
          <w:p w14:paraId="728DA701" w14:textId="40059742" w:rsidR="00D42291" w:rsidRDefault="00D42291" w:rsidP="00D42291">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3F4CBE29" w14:textId="318887CF"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27FAD7" w14:textId="5DCED8F4" w:rsidR="00D42291" w:rsidRDefault="00D42291" w:rsidP="00D42291">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030A" w14:textId="77777777" w:rsidR="00D42291" w:rsidRDefault="00D42291" w:rsidP="00D42291">
            <w:pPr>
              <w:rPr>
                <w:rFonts w:eastAsia="Batang" w:cs="Arial"/>
                <w:lang w:eastAsia="ko-KR"/>
              </w:rPr>
            </w:pPr>
          </w:p>
        </w:tc>
      </w:tr>
      <w:tr w:rsidR="00D42291" w:rsidRPr="00D95972" w14:paraId="092FD841" w14:textId="77777777" w:rsidTr="004848B7">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0DD8189" w14:textId="558AB349" w:rsidR="00D42291" w:rsidRDefault="00C35119" w:rsidP="00D42291">
            <w:pPr>
              <w:overflowPunct/>
              <w:autoSpaceDE/>
              <w:autoSpaceDN/>
              <w:adjustRightInd/>
              <w:textAlignment w:val="auto"/>
            </w:pPr>
            <w:hyperlink r:id="rId266"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00"/>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4A7A" w14:textId="77777777" w:rsidR="00D42291" w:rsidRDefault="00D42291" w:rsidP="00D42291">
            <w:pPr>
              <w:rPr>
                <w:rFonts w:eastAsia="Batang" w:cs="Arial"/>
                <w:lang w:eastAsia="ko-KR"/>
              </w:rPr>
            </w:pPr>
          </w:p>
        </w:tc>
      </w:tr>
      <w:tr w:rsidR="00D42291" w:rsidRPr="00D95972" w14:paraId="6DA9EC58" w14:textId="77777777" w:rsidTr="004848B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118ECC4" w14:textId="7801141F" w:rsidR="00D42291" w:rsidRDefault="00C35119" w:rsidP="00D42291">
            <w:pPr>
              <w:overflowPunct/>
              <w:autoSpaceDE/>
              <w:autoSpaceDN/>
              <w:adjustRightInd/>
              <w:textAlignment w:val="auto"/>
            </w:pPr>
            <w:hyperlink r:id="rId267"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00"/>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5A46" w14:textId="77777777" w:rsidR="00D42291" w:rsidRDefault="00D42291" w:rsidP="00D42291">
            <w:pPr>
              <w:rPr>
                <w:rFonts w:eastAsia="Batang" w:cs="Arial"/>
                <w:lang w:eastAsia="ko-KR"/>
              </w:rPr>
            </w:pPr>
          </w:p>
        </w:tc>
      </w:tr>
      <w:tr w:rsidR="00D42291" w:rsidRPr="00D95972" w14:paraId="3120A004" w14:textId="77777777" w:rsidTr="004848B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DCAF64" w14:textId="7BCD0143" w:rsidR="00D42291" w:rsidRDefault="00C35119" w:rsidP="00D42291">
            <w:pPr>
              <w:overflowPunct/>
              <w:autoSpaceDE/>
              <w:autoSpaceDN/>
              <w:adjustRightInd/>
              <w:textAlignment w:val="auto"/>
            </w:pPr>
            <w:hyperlink r:id="rId268" w:history="1">
              <w:r w:rsidR="00D42291">
                <w:rPr>
                  <w:rStyle w:val="Hyperlink"/>
                </w:rPr>
                <w:t>C1-213520</w:t>
              </w:r>
            </w:hyperlink>
          </w:p>
        </w:tc>
        <w:tc>
          <w:tcPr>
            <w:tcW w:w="4191" w:type="dxa"/>
            <w:gridSpan w:val="3"/>
            <w:tcBorders>
              <w:top w:val="single" w:sz="4" w:space="0" w:color="auto"/>
              <w:bottom w:val="single" w:sz="4" w:space="0" w:color="auto"/>
            </w:tcBorders>
            <w:shd w:val="clear" w:color="auto" w:fill="FFFF00"/>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B5685" w14:textId="5E6807A9" w:rsidR="00D42291" w:rsidRDefault="00D42291" w:rsidP="00D42291">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6CE6A" w14:textId="77777777" w:rsidR="00D42291" w:rsidRDefault="00BF405C" w:rsidP="00D42291">
            <w:pPr>
              <w:rPr>
                <w:rFonts w:eastAsia="Batang" w:cs="Arial"/>
                <w:lang w:eastAsia="ko-KR"/>
              </w:rPr>
            </w:pPr>
            <w:r>
              <w:rPr>
                <w:rFonts w:eastAsia="Batang" w:cs="Arial"/>
                <w:lang w:eastAsia="ko-KR"/>
              </w:rPr>
              <w:t>Lena thu 1749</w:t>
            </w:r>
          </w:p>
          <w:p w14:paraId="315DECC1" w14:textId="77777777" w:rsidR="00BF405C" w:rsidRDefault="00BF405C" w:rsidP="00D42291">
            <w:pPr>
              <w:rPr>
                <w:rFonts w:eastAsia="Batang" w:cs="Arial"/>
                <w:lang w:eastAsia="ko-KR"/>
              </w:rPr>
            </w:pPr>
            <w:r>
              <w:rPr>
                <w:rFonts w:eastAsia="Batang" w:cs="Arial"/>
                <w:lang w:eastAsia="ko-KR"/>
              </w:rPr>
              <w:t>Rev required</w:t>
            </w:r>
          </w:p>
          <w:p w14:paraId="463317B0" w14:textId="30E3E1E5" w:rsidR="00BF405C" w:rsidRDefault="00BF405C" w:rsidP="00D42291">
            <w:pPr>
              <w:rPr>
                <w:rFonts w:eastAsia="Batang" w:cs="Arial"/>
                <w:lang w:eastAsia="ko-KR"/>
              </w:rPr>
            </w:pPr>
          </w:p>
        </w:tc>
      </w:tr>
      <w:tr w:rsidR="00BD30A3" w:rsidRPr="009A4107" w14:paraId="22BCB930" w14:textId="77777777" w:rsidTr="00F2145B">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12059B92" w14:textId="77777777" w:rsidR="00BD30A3" w:rsidRPr="00686378" w:rsidRDefault="00C35119" w:rsidP="00F2145B">
            <w:hyperlink r:id="rId269"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00"/>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01A4" w14:textId="6E4BAE60" w:rsidR="00BD30A3" w:rsidRDefault="00BD30A3" w:rsidP="00F2145B">
            <w:pPr>
              <w:rPr>
                <w:rFonts w:cs="Arial"/>
                <w:color w:val="000000"/>
                <w:lang w:val="en-US"/>
              </w:rPr>
            </w:pPr>
            <w:r>
              <w:rPr>
                <w:rFonts w:cs="Arial"/>
                <w:color w:val="000000"/>
                <w:lang w:val="en-US"/>
              </w:rPr>
              <w:t>Shifted from 16.2.4.1</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C35119" w:rsidP="00E8281F">
            <w:pPr>
              <w:overflowPunct/>
              <w:autoSpaceDE/>
              <w:autoSpaceDN/>
              <w:adjustRightInd/>
              <w:textAlignment w:val="auto"/>
            </w:pPr>
            <w:hyperlink r:id="rId270"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E8281F">
            <w:pPr>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254AD1" w14:textId="02D977BB" w:rsidR="00D42291" w:rsidRDefault="00C35119" w:rsidP="00D42291">
            <w:hyperlink r:id="rId271"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00"/>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57B" w14:textId="6BA455A5" w:rsidR="00D42291" w:rsidRDefault="00D42291" w:rsidP="00D42291">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43DD7" w14:textId="77777777" w:rsidR="00D42291" w:rsidRDefault="00D94C5A" w:rsidP="00D42291">
            <w:pPr>
              <w:rPr>
                <w:rFonts w:eastAsia="Batang" w:cs="Arial"/>
                <w:lang w:eastAsia="ko-KR"/>
              </w:rPr>
            </w:pPr>
            <w:r>
              <w:rPr>
                <w:rFonts w:eastAsia="Batang" w:cs="Arial"/>
                <w:lang w:eastAsia="ko-KR"/>
              </w:rPr>
              <w:t>Joy thu 1015</w:t>
            </w:r>
          </w:p>
          <w:p w14:paraId="50B9828C" w14:textId="15D3014F" w:rsidR="00D94C5A" w:rsidRDefault="00D94C5A" w:rsidP="00D42291">
            <w:pPr>
              <w:rPr>
                <w:rFonts w:eastAsia="Batang" w:cs="Arial"/>
                <w:lang w:eastAsia="ko-KR"/>
              </w:rPr>
            </w:pPr>
            <w:r>
              <w:rPr>
                <w:rFonts w:eastAsia="Batang" w:cs="Arial"/>
                <w:lang w:eastAsia="ko-KR"/>
              </w:rPr>
              <w:t>Question for clarifcation</w:t>
            </w:r>
          </w:p>
        </w:tc>
      </w:tr>
      <w:tr w:rsidR="00D42291" w:rsidRPr="00D95972" w14:paraId="590A9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1AE701" w14:textId="11CD0CB2" w:rsidR="00D42291" w:rsidRDefault="00C35119" w:rsidP="00D42291">
            <w:hyperlink r:id="rId272"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00"/>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850E3" w14:textId="77777777" w:rsidR="00D42291" w:rsidRDefault="00DC1C49" w:rsidP="00D42291">
            <w:pPr>
              <w:rPr>
                <w:rFonts w:eastAsia="Batang" w:cs="Arial"/>
                <w:lang w:eastAsia="ko-KR"/>
              </w:rPr>
            </w:pPr>
            <w:r>
              <w:rPr>
                <w:rFonts w:eastAsia="Batang" w:cs="Arial"/>
                <w:lang w:eastAsia="ko-KR"/>
              </w:rPr>
              <w:t>Ivo thu 0845</w:t>
            </w:r>
          </w:p>
          <w:p w14:paraId="7A5680DC" w14:textId="77777777" w:rsidR="00DC1C49" w:rsidRDefault="00DC1C49" w:rsidP="00D42291">
            <w:pPr>
              <w:rPr>
                <w:rFonts w:eastAsia="Batang" w:cs="Arial"/>
                <w:lang w:eastAsia="ko-KR"/>
              </w:rPr>
            </w:pPr>
            <w:r>
              <w:rPr>
                <w:rFonts w:eastAsia="Batang" w:cs="Arial"/>
                <w:lang w:eastAsia="ko-KR"/>
              </w:rPr>
              <w:t>Rev required</w:t>
            </w:r>
          </w:p>
          <w:p w14:paraId="34A0DC2C" w14:textId="77777777" w:rsidR="00A03737" w:rsidRDefault="00A03737" w:rsidP="00D42291">
            <w:pPr>
              <w:rPr>
                <w:rFonts w:eastAsia="Batang" w:cs="Arial"/>
                <w:lang w:eastAsia="ko-KR"/>
              </w:rPr>
            </w:pPr>
          </w:p>
          <w:p w14:paraId="376638A0" w14:textId="77777777" w:rsidR="00A03737" w:rsidRDefault="00A03737" w:rsidP="00D42291">
            <w:pPr>
              <w:rPr>
                <w:rFonts w:eastAsia="Batang" w:cs="Arial"/>
                <w:lang w:eastAsia="ko-KR"/>
              </w:rPr>
            </w:pPr>
            <w:r>
              <w:rPr>
                <w:rFonts w:eastAsia="Batang" w:cs="Arial"/>
                <w:lang w:eastAsia="ko-KR"/>
              </w:rPr>
              <w:t>Joy thu 1045</w:t>
            </w:r>
          </w:p>
          <w:p w14:paraId="32A758E8" w14:textId="3EDF9CD9" w:rsidR="00A03737" w:rsidRDefault="00A03737" w:rsidP="00D42291">
            <w:pPr>
              <w:rPr>
                <w:rFonts w:eastAsia="Batang" w:cs="Arial"/>
                <w:lang w:eastAsia="ko-KR"/>
              </w:rPr>
            </w:pPr>
            <w:r>
              <w:rPr>
                <w:rFonts w:eastAsia="Batang" w:cs="Arial"/>
                <w:lang w:eastAsia="ko-KR"/>
              </w:rPr>
              <w:t>Revision required</w:t>
            </w:r>
          </w:p>
        </w:tc>
      </w:tr>
      <w:tr w:rsidR="00D42291" w:rsidRPr="00D95972" w14:paraId="2159D8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0243840" w14:textId="119D289A" w:rsidR="00D42291" w:rsidRDefault="00C35119" w:rsidP="00D42291">
            <w:hyperlink r:id="rId273"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00"/>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2818" w14:textId="77777777" w:rsidR="00D42291" w:rsidRDefault="00D42291" w:rsidP="00D42291">
            <w:pPr>
              <w:rPr>
                <w:rFonts w:eastAsia="Batang" w:cs="Arial"/>
                <w:lang w:eastAsia="ko-KR"/>
              </w:rPr>
            </w:pPr>
          </w:p>
        </w:tc>
      </w:tr>
      <w:tr w:rsidR="00D42291" w:rsidRPr="00D95972" w14:paraId="69E28F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15EF37" w14:textId="4926DE88" w:rsidR="00D42291" w:rsidRDefault="00C35119" w:rsidP="00D42291">
            <w:hyperlink r:id="rId274" w:history="1">
              <w:r w:rsidR="00D42291">
                <w:rPr>
                  <w:rStyle w:val="Hyperlink"/>
                </w:rPr>
                <w:t>C1-212959</w:t>
              </w:r>
            </w:hyperlink>
          </w:p>
        </w:tc>
        <w:tc>
          <w:tcPr>
            <w:tcW w:w="4191" w:type="dxa"/>
            <w:gridSpan w:val="3"/>
            <w:tcBorders>
              <w:top w:val="single" w:sz="4" w:space="0" w:color="auto"/>
              <w:bottom w:val="single" w:sz="4" w:space="0" w:color="auto"/>
            </w:tcBorders>
            <w:shd w:val="clear" w:color="auto" w:fill="FFFF00"/>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CA1BA" w14:textId="77777777" w:rsidR="00D42291" w:rsidRDefault="00E23943" w:rsidP="00D42291">
            <w:pPr>
              <w:rPr>
                <w:rFonts w:eastAsia="Batang" w:cs="Arial"/>
                <w:lang w:eastAsia="ko-KR"/>
              </w:rPr>
            </w:pPr>
            <w:r>
              <w:rPr>
                <w:rFonts w:eastAsia="Batang" w:cs="Arial"/>
                <w:lang w:eastAsia="ko-KR"/>
              </w:rPr>
              <w:t>Joy thu 1157</w:t>
            </w:r>
          </w:p>
          <w:p w14:paraId="560A72CA" w14:textId="7579C509" w:rsidR="00E23943" w:rsidRDefault="00E23943" w:rsidP="00D42291">
            <w:pPr>
              <w:rPr>
                <w:rFonts w:eastAsia="Batang" w:cs="Arial"/>
                <w:lang w:eastAsia="ko-KR"/>
              </w:rPr>
            </w:pPr>
            <w:r>
              <w:rPr>
                <w:rFonts w:eastAsia="Batang" w:cs="Arial"/>
                <w:lang w:eastAsia="ko-KR"/>
              </w:rPr>
              <w:t>Rev required</w:t>
            </w:r>
          </w:p>
        </w:tc>
      </w:tr>
      <w:tr w:rsidR="00D42291" w:rsidRPr="00D95972" w14:paraId="011069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B49CE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34B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6B60F9C" w14:textId="33274118" w:rsidR="00D42291" w:rsidRDefault="00C35119" w:rsidP="00D42291">
            <w:hyperlink r:id="rId275" w:history="1">
              <w:r w:rsidR="00D42291">
                <w:rPr>
                  <w:rStyle w:val="Hyperlink"/>
                </w:rPr>
                <w:t>C1-212960</w:t>
              </w:r>
            </w:hyperlink>
          </w:p>
        </w:tc>
        <w:tc>
          <w:tcPr>
            <w:tcW w:w="4191" w:type="dxa"/>
            <w:gridSpan w:val="3"/>
            <w:tcBorders>
              <w:top w:val="single" w:sz="4" w:space="0" w:color="auto"/>
              <w:bottom w:val="single" w:sz="4" w:space="0" w:color="auto"/>
            </w:tcBorders>
            <w:shd w:val="clear" w:color="auto" w:fill="FFFF00"/>
          </w:tcPr>
          <w:p w14:paraId="31819516" w14:textId="2B19B7B0" w:rsidR="00D42291" w:rsidRDefault="00D42291" w:rsidP="00D42291">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5341366C" w14:textId="14A8ACD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D1A760" w14:textId="25FB55AD" w:rsidR="00D42291" w:rsidRDefault="00D42291" w:rsidP="00D42291">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9CDFC" w14:textId="77777777" w:rsidR="00C65AAC" w:rsidRDefault="00C65AAC" w:rsidP="00C65AAC">
            <w:pPr>
              <w:rPr>
                <w:rFonts w:eastAsia="Batang" w:cs="Arial"/>
                <w:lang w:eastAsia="ko-KR"/>
              </w:rPr>
            </w:pPr>
            <w:r>
              <w:rPr>
                <w:rFonts w:eastAsia="Batang" w:cs="Arial"/>
                <w:lang w:eastAsia="ko-KR"/>
              </w:rPr>
              <w:t>Ivo thu 0849</w:t>
            </w:r>
          </w:p>
          <w:p w14:paraId="110ED50F" w14:textId="121FF5CC" w:rsidR="00D42291" w:rsidRDefault="00C65AAC" w:rsidP="00C65AAC">
            <w:pPr>
              <w:rPr>
                <w:rFonts w:eastAsia="Batang" w:cs="Arial"/>
                <w:lang w:eastAsia="ko-KR"/>
              </w:rPr>
            </w:pPr>
            <w:r>
              <w:rPr>
                <w:rFonts w:eastAsia="Batang" w:cs="Arial"/>
                <w:lang w:eastAsia="ko-KR"/>
              </w:rPr>
              <w:t>Rev required</w:t>
            </w:r>
          </w:p>
        </w:tc>
      </w:tr>
      <w:tr w:rsidR="00D42291" w:rsidRPr="00D95972" w14:paraId="0745AE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B91A2B" w14:textId="7AA5626B" w:rsidR="00D42291" w:rsidRDefault="00C35119" w:rsidP="00D42291">
            <w:hyperlink r:id="rId276" w:history="1">
              <w:r w:rsidR="00D42291">
                <w:rPr>
                  <w:rStyle w:val="Hyperlink"/>
                </w:rPr>
                <w:t>C1-212961</w:t>
              </w:r>
            </w:hyperlink>
          </w:p>
        </w:tc>
        <w:tc>
          <w:tcPr>
            <w:tcW w:w="4191" w:type="dxa"/>
            <w:gridSpan w:val="3"/>
            <w:tcBorders>
              <w:top w:val="single" w:sz="4" w:space="0" w:color="auto"/>
              <w:bottom w:val="single" w:sz="4" w:space="0" w:color="auto"/>
            </w:tcBorders>
            <w:shd w:val="clear" w:color="auto" w:fill="FFFF00"/>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FFFF00"/>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3FF4B" w14:textId="77777777" w:rsidR="00D42291" w:rsidRDefault="00D42291" w:rsidP="00D42291">
            <w:pPr>
              <w:rPr>
                <w:rFonts w:eastAsia="Batang" w:cs="Arial"/>
                <w:lang w:eastAsia="ko-KR"/>
              </w:rPr>
            </w:pPr>
          </w:p>
        </w:tc>
      </w:tr>
      <w:tr w:rsidR="00D42291" w:rsidRPr="00D95972" w14:paraId="57BED1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D063B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38D1C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CF6E2" w14:textId="0136FA14" w:rsidR="00D42291" w:rsidRDefault="00C35119" w:rsidP="00D42291">
            <w:hyperlink r:id="rId277" w:history="1">
              <w:r w:rsidR="00D42291">
                <w:rPr>
                  <w:rStyle w:val="Hyperlink"/>
                </w:rPr>
                <w:t>C1-213301</w:t>
              </w:r>
            </w:hyperlink>
          </w:p>
        </w:tc>
        <w:tc>
          <w:tcPr>
            <w:tcW w:w="4191" w:type="dxa"/>
            <w:gridSpan w:val="3"/>
            <w:tcBorders>
              <w:top w:val="single" w:sz="4" w:space="0" w:color="auto"/>
              <w:bottom w:val="single" w:sz="4" w:space="0" w:color="auto"/>
            </w:tcBorders>
            <w:shd w:val="clear" w:color="auto" w:fill="FFFF00"/>
          </w:tcPr>
          <w:p w14:paraId="55E815A4" w14:textId="2732FC2A" w:rsidR="00D42291" w:rsidRDefault="00D42291" w:rsidP="00D42291">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39310BD" w14:textId="6A00A57B" w:rsidR="00D42291" w:rsidRDefault="00D42291" w:rsidP="00D42291">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F60C88" w14:textId="35D951CD" w:rsidR="00D42291" w:rsidRDefault="00D42291" w:rsidP="00D42291">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BB07F" w14:textId="58DE1180" w:rsidR="00D42291" w:rsidRDefault="0089728B" w:rsidP="00D42291">
            <w:pPr>
              <w:rPr>
                <w:rFonts w:eastAsia="Batang" w:cs="Arial"/>
                <w:lang w:eastAsia="ko-KR"/>
              </w:rPr>
            </w:pPr>
            <w:r>
              <w:rPr>
                <w:rFonts w:eastAsia="Batang" w:cs="Arial"/>
                <w:lang w:eastAsia="ko-KR"/>
              </w:rPr>
              <w:t>Cover page, cr number needs to be “0191”</w:t>
            </w:r>
          </w:p>
        </w:tc>
      </w:tr>
      <w:tr w:rsidR="00D42291" w:rsidRPr="00D95972" w14:paraId="79C821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A959C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E66C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D4CE17" w14:textId="64466D01" w:rsidR="00D42291" w:rsidRDefault="00C35119" w:rsidP="00D42291">
            <w:hyperlink r:id="rId278" w:history="1">
              <w:r w:rsidR="00D42291">
                <w:rPr>
                  <w:rStyle w:val="Hyperlink"/>
                </w:rPr>
                <w:t>C1-213343</w:t>
              </w:r>
            </w:hyperlink>
          </w:p>
        </w:tc>
        <w:tc>
          <w:tcPr>
            <w:tcW w:w="4191" w:type="dxa"/>
            <w:gridSpan w:val="3"/>
            <w:tcBorders>
              <w:top w:val="single" w:sz="4" w:space="0" w:color="auto"/>
              <w:bottom w:val="single" w:sz="4" w:space="0" w:color="auto"/>
            </w:tcBorders>
            <w:shd w:val="clear" w:color="auto" w:fill="FFFF00"/>
          </w:tcPr>
          <w:p w14:paraId="5AF30A37" w14:textId="5B66ADA5"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DBD339" w14:textId="0D208BE1"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442F31E" w14:textId="34A2F0A9" w:rsidR="00D42291" w:rsidRDefault="00D42291" w:rsidP="00D42291">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7B982" w14:textId="77777777" w:rsidR="00D42291" w:rsidRDefault="00D42291" w:rsidP="00D42291">
            <w:pPr>
              <w:rPr>
                <w:rFonts w:eastAsia="Batang" w:cs="Arial"/>
                <w:lang w:eastAsia="ko-KR"/>
              </w:rPr>
            </w:pPr>
            <w:r>
              <w:rPr>
                <w:rFonts w:eastAsia="Batang" w:cs="Arial"/>
                <w:lang w:eastAsia="ko-KR"/>
              </w:rPr>
              <w:t>Revision of C1-211457</w:t>
            </w:r>
          </w:p>
          <w:p w14:paraId="46601F97" w14:textId="77777777" w:rsidR="00C65AAC" w:rsidRDefault="00C65AAC" w:rsidP="00D42291">
            <w:pPr>
              <w:rPr>
                <w:rFonts w:eastAsia="Batang" w:cs="Arial"/>
                <w:lang w:eastAsia="ko-KR"/>
              </w:rPr>
            </w:pPr>
          </w:p>
          <w:p w14:paraId="70A8C9D5" w14:textId="77777777" w:rsidR="00C65AAC" w:rsidRDefault="00C65AAC" w:rsidP="00C65AAC">
            <w:pPr>
              <w:rPr>
                <w:rFonts w:eastAsia="Batang" w:cs="Arial"/>
                <w:lang w:eastAsia="ko-KR"/>
              </w:rPr>
            </w:pPr>
            <w:r>
              <w:rPr>
                <w:rFonts w:eastAsia="Batang" w:cs="Arial"/>
                <w:lang w:eastAsia="ko-KR"/>
              </w:rPr>
              <w:t>Ivo thu 0845</w:t>
            </w:r>
          </w:p>
          <w:p w14:paraId="7775B5B0" w14:textId="1653D263" w:rsidR="00C65AAC" w:rsidRDefault="00C65AAC" w:rsidP="00C65AAC">
            <w:pPr>
              <w:rPr>
                <w:rFonts w:eastAsia="Batang" w:cs="Arial"/>
                <w:lang w:eastAsia="ko-KR"/>
              </w:rPr>
            </w:pPr>
            <w:r>
              <w:rPr>
                <w:rFonts w:eastAsia="Batang" w:cs="Arial"/>
                <w:lang w:eastAsia="ko-KR"/>
              </w:rPr>
              <w:t>Rev required</w:t>
            </w:r>
          </w:p>
        </w:tc>
      </w:tr>
      <w:tr w:rsidR="00D42291" w:rsidRPr="00D95972" w14:paraId="63BB11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2F0A6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4AF76E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722395" w14:textId="4EB45773" w:rsidR="00D42291" w:rsidRDefault="00C35119" w:rsidP="00D42291">
            <w:hyperlink r:id="rId279" w:history="1">
              <w:r w:rsidR="00D42291">
                <w:rPr>
                  <w:rStyle w:val="Hyperlink"/>
                </w:rPr>
                <w:t>C1-213344</w:t>
              </w:r>
            </w:hyperlink>
          </w:p>
        </w:tc>
        <w:tc>
          <w:tcPr>
            <w:tcW w:w="4191" w:type="dxa"/>
            <w:gridSpan w:val="3"/>
            <w:tcBorders>
              <w:top w:val="single" w:sz="4" w:space="0" w:color="auto"/>
              <w:bottom w:val="single" w:sz="4" w:space="0" w:color="auto"/>
            </w:tcBorders>
            <w:shd w:val="clear" w:color="auto" w:fill="FFFF00"/>
          </w:tcPr>
          <w:p w14:paraId="07CC01E5" w14:textId="79944CE1"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715DEC" w14:textId="49564A6D"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02CF542" w14:textId="0E7206A6" w:rsidR="00D42291" w:rsidRDefault="00D42291" w:rsidP="00D42291">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9CC9B" w14:textId="4775D9FB" w:rsidR="00D42291" w:rsidRDefault="00D42291" w:rsidP="00D42291">
            <w:pPr>
              <w:rPr>
                <w:rFonts w:eastAsia="Batang" w:cs="Arial"/>
                <w:lang w:eastAsia="ko-KR"/>
              </w:rPr>
            </w:pPr>
            <w:r>
              <w:rPr>
                <w:rFonts w:eastAsia="Batang" w:cs="Arial"/>
                <w:lang w:eastAsia="ko-KR"/>
              </w:rPr>
              <w:t>Revision of C1-211458</w:t>
            </w:r>
          </w:p>
        </w:tc>
      </w:tr>
      <w:tr w:rsidR="00D42291" w:rsidRPr="00D95972" w14:paraId="63898F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7AD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63937B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C1C18E4" w14:textId="03A535AB" w:rsidR="00D42291" w:rsidRDefault="00C35119" w:rsidP="00D42291">
            <w:hyperlink r:id="rId280" w:history="1">
              <w:r w:rsidR="00D42291">
                <w:rPr>
                  <w:rStyle w:val="Hyperlink"/>
                </w:rPr>
                <w:t>C1-213345</w:t>
              </w:r>
            </w:hyperlink>
          </w:p>
        </w:tc>
        <w:tc>
          <w:tcPr>
            <w:tcW w:w="4191" w:type="dxa"/>
            <w:gridSpan w:val="3"/>
            <w:tcBorders>
              <w:top w:val="single" w:sz="4" w:space="0" w:color="auto"/>
              <w:bottom w:val="single" w:sz="4" w:space="0" w:color="auto"/>
            </w:tcBorders>
            <w:shd w:val="clear" w:color="auto" w:fill="FFFF00"/>
          </w:tcPr>
          <w:p w14:paraId="1CF3A465" w14:textId="0B7F32E7"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9F667B2" w14:textId="29D09159" w:rsidR="00D42291"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CF4E990" w14:textId="4164DD79" w:rsidR="00D42291" w:rsidRDefault="00D42291" w:rsidP="00D42291">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4492B" w14:textId="77777777" w:rsidR="00D42291" w:rsidRDefault="00D42291" w:rsidP="00D42291">
            <w:pPr>
              <w:rPr>
                <w:rFonts w:eastAsia="Batang" w:cs="Arial"/>
                <w:lang w:eastAsia="ko-KR"/>
              </w:rPr>
            </w:pPr>
            <w:r>
              <w:rPr>
                <w:rFonts w:eastAsia="Batang" w:cs="Arial"/>
                <w:lang w:eastAsia="ko-KR"/>
              </w:rPr>
              <w:t>Revision of C1-211460</w:t>
            </w:r>
          </w:p>
          <w:p w14:paraId="3F37BB7B" w14:textId="77777777" w:rsidR="00C65AAC" w:rsidRDefault="00C65AAC" w:rsidP="00C65AAC">
            <w:pPr>
              <w:rPr>
                <w:rFonts w:eastAsia="Batang" w:cs="Arial"/>
                <w:lang w:eastAsia="ko-KR"/>
              </w:rPr>
            </w:pPr>
            <w:r>
              <w:rPr>
                <w:rFonts w:eastAsia="Batang" w:cs="Arial"/>
                <w:lang w:eastAsia="ko-KR"/>
              </w:rPr>
              <w:t>Ivo thu 0849</w:t>
            </w:r>
          </w:p>
          <w:p w14:paraId="2AB1013F" w14:textId="582034C0" w:rsidR="00C65AAC" w:rsidRDefault="00C65AAC" w:rsidP="00C65AAC">
            <w:pPr>
              <w:rPr>
                <w:rFonts w:eastAsia="Batang" w:cs="Arial"/>
                <w:lang w:eastAsia="ko-KR"/>
              </w:rPr>
            </w:pPr>
            <w:r>
              <w:rPr>
                <w:rFonts w:eastAsia="Batang" w:cs="Arial"/>
                <w:lang w:eastAsia="ko-KR"/>
              </w:rPr>
              <w:t>Rev required</w:t>
            </w:r>
          </w:p>
        </w:tc>
      </w:tr>
      <w:tr w:rsidR="00D42291" w:rsidRPr="00D95972" w14:paraId="5BE181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1503BC" w14:textId="6755FDF6" w:rsidR="00D42291" w:rsidRDefault="00C35119" w:rsidP="00D42291">
            <w:hyperlink r:id="rId281"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00"/>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5AB4" w14:textId="77777777" w:rsidR="00D42291" w:rsidRDefault="00D42291" w:rsidP="00D42291">
            <w:pPr>
              <w:rPr>
                <w:rFonts w:eastAsia="Batang" w:cs="Arial"/>
                <w:lang w:eastAsia="ko-KR"/>
              </w:rPr>
            </w:pPr>
          </w:p>
        </w:tc>
      </w:tr>
      <w:tr w:rsidR="00D42291" w:rsidRPr="00D95972" w14:paraId="066BA1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E1E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EA913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5FC9A2" w14:textId="5F4B6FCE" w:rsidR="00D42291" w:rsidRDefault="00C35119" w:rsidP="00D42291">
            <w:hyperlink r:id="rId282" w:history="1">
              <w:r w:rsidR="00D42291">
                <w:rPr>
                  <w:rStyle w:val="Hyperlink"/>
                </w:rPr>
                <w:t>C1-213475</w:t>
              </w:r>
            </w:hyperlink>
          </w:p>
        </w:tc>
        <w:tc>
          <w:tcPr>
            <w:tcW w:w="4191" w:type="dxa"/>
            <w:gridSpan w:val="3"/>
            <w:tcBorders>
              <w:top w:val="single" w:sz="4" w:space="0" w:color="auto"/>
              <w:bottom w:val="single" w:sz="4" w:space="0" w:color="auto"/>
            </w:tcBorders>
            <w:shd w:val="clear" w:color="auto" w:fill="FFFF00"/>
          </w:tcPr>
          <w:p w14:paraId="60C73BB8" w14:textId="68B213CF" w:rsidR="00D42291" w:rsidRDefault="00D42291" w:rsidP="00D42291">
            <w:pPr>
              <w:rPr>
                <w:rFonts w:cs="Arial"/>
              </w:rPr>
            </w:pPr>
            <w:r>
              <w:rPr>
                <w:rFonts w:cs="Arial"/>
              </w:rPr>
              <w:t>AN parameters encoding corrections</w:t>
            </w:r>
          </w:p>
        </w:tc>
        <w:tc>
          <w:tcPr>
            <w:tcW w:w="1767" w:type="dxa"/>
            <w:tcBorders>
              <w:top w:val="single" w:sz="4" w:space="0" w:color="auto"/>
              <w:bottom w:val="single" w:sz="4" w:space="0" w:color="auto"/>
            </w:tcBorders>
            <w:shd w:val="clear" w:color="auto" w:fill="FFFF00"/>
          </w:tcPr>
          <w:p w14:paraId="564AE2F3" w14:textId="12AEE536"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11F16DB4" w14:textId="5A9C0981" w:rsidR="00D42291" w:rsidRDefault="00D42291" w:rsidP="00D42291">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214B" w14:textId="77777777" w:rsidR="00D42291" w:rsidRDefault="004B69FB" w:rsidP="00D42291">
            <w:pPr>
              <w:rPr>
                <w:rFonts w:eastAsia="Batang" w:cs="Arial"/>
                <w:lang w:eastAsia="ko-KR"/>
              </w:rPr>
            </w:pPr>
            <w:r>
              <w:rPr>
                <w:rFonts w:eastAsia="Batang" w:cs="Arial"/>
                <w:lang w:eastAsia="ko-KR"/>
              </w:rPr>
              <w:t>Roozbeh Thu 0350</w:t>
            </w:r>
          </w:p>
          <w:p w14:paraId="760A5BAB" w14:textId="0376D3B5" w:rsidR="004B69FB" w:rsidRDefault="004B69FB" w:rsidP="00D42291">
            <w:pPr>
              <w:rPr>
                <w:rFonts w:eastAsia="Batang" w:cs="Arial"/>
                <w:lang w:eastAsia="ko-KR"/>
              </w:rPr>
            </w:pPr>
            <w:r>
              <w:rPr>
                <w:rFonts w:eastAsia="Batang" w:cs="Arial"/>
                <w:lang w:eastAsia="ko-KR"/>
              </w:rPr>
              <w:t>Revision required</w:t>
            </w: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r w:rsidRPr="00D675A3">
              <w:rPr>
                <w:rFonts w:cs="Arial"/>
              </w:rPr>
              <w:t>eCPSOR_CON</w:t>
            </w:r>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76"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UE behavior upon updating "user controlled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77"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78" w:author="PeLe" w:date="2021-04-22T13:26:00Z"/>
                <w:rFonts w:eastAsia="Batang" w:cs="Arial"/>
                <w:lang w:eastAsia="ko-KR"/>
              </w:rPr>
            </w:pPr>
            <w:ins w:id="79"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80"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81"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82" w:author="PeLe" w:date="2021-04-22T13:58:00Z"/>
                <w:rFonts w:eastAsia="Batang" w:cs="Arial"/>
                <w:lang w:eastAsia="ko-KR"/>
              </w:rPr>
            </w:pPr>
            <w:ins w:id="83"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84" w:author="PeLe" w:date="2021-04-22T14:11:00Z"/>
                <w:rFonts w:cs="Arial"/>
                <w:color w:val="000000"/>
              </w:rPr>
            </w:pPr>
            <w:ins w:id="85"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t>Agreed</w:t>
            </w:r>
          </w:p>
          <w:p w14:paraId="380A9F71" w14:textId="77777777" w:rsidR="00D42291" w:rsidRDefault="00D42291" w:rsidP="00D42291">
            <w:pPr>
              <w:rPr>
                <w:rFonts w:cs="Arial"/>
                <w:color w:val="000000"/>
              </w:rPr>
            </w:pPr>
          </w:p>
          <w:p w14:paraId="0A938D2B" w14:textId="77777777" w:rsidR="00D42291" w:rsidRDefault="00D42291" w:rsidP="00D42291">
            <w:pPr>
              <w:rPr>
                <w:ins w:id="86" w:author="PeLe" w:date="2021-04-22T14:20:00Z"/>
                <w:rFonts w:cs="Arial"/>
                <w:color w:val="000000"/>
              </w:rPr>
            </w:pPr>
            <w:ins w:id="87"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88" w:author="PeLe" w:date="2021-04-22T14:40:00Z"/>
                <w:rFonts w:eastAsia="Batang" w:cs="Arial"/>
                <w:lang w:eastAsia="ko-KR"/>
              </w:rPr>
            </w:pPr>
            <w:ins w:id="89"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Setting the timer value of Tsor-cm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90" w:author="PeLe" w:date="2021-04-22T14:41:00Z"/>
                <w:rFonts w:cs="Arial"/>
                <w:color w:val="000000"/>
              </w:rPr>
            </w:pPr>
            <w:ins w:id="91"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Clarify the UE behaviour when the the last running Tsor-cm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92" w:author="PeLe" w:date="2021-04-22T14:55:00Z"/>
                <w:rFonts w:eastAsia="Batang" w:cs="Arial"/>
                <w:lang w:eastAsia="ko-KR"/>
              </w:rPr>
            </w:pPr>
            <w:ins w:id="93"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C35119" w:rsidP="00D42291">
            <w:pPr>
              <w:overflowPunct/>
              <w:autoSpaceDE/>
              <w:autoSpaceDN/>
              <w:adjustRightInd/>
              <w:textAlignment w:val="auto"/>
              <w:rPr>
                <w:rFonts w:cs="Arial"/>
                <w:lang w:val="en-US"/>
              </w:rPr>
            </w:pPr>
            <w:hyperlink r:id="rId283"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94"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95" w:author="PeLe" w:date="2021-04-22T17:48:00Z"/>
                <w:rFonts w:cs="Arial"/>
                <w:color w:val="000000"/>
              </w:rPr>
            </w:pPr>
            <w:ins w:id="96"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5AAFF9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A3561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62B11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D5D077E" w14:textId="40BC8915" w:rsidR="00D42291" w:rsidRPr="00D95972" w:rsidRDefault="00C35119" w:rsidP="00D42291">
            <w:pPr>
              <w:overflowPunct/>
              <w:autoSpaceDE/>
              <w:autoSpaceDN/>
              <w:adjustRightInd/>
              <w:textAlignment w:val="auto"/>
              <w:rPr>
                <w:rFonts w:cs="Arial"/>
                <w:lang w:val="en-US"/>
              </w:rPr>
            </w:pPr>
            <w:hyperlink r:id="rId284" w:history="1">
              <w:r w:rsidR="00D42291">
                <w:rPr>
                  <w:rStyle w:val="Hyperlink"/>
                </w:rPr>
                <w:t>C1-212895</w:t>
              </w:r>
            </w:hyperlink>
          </w:p>
        </w:tc>
        <w:tc>
          <w:tcPr>
            <w:tcW w:w="4191" w:type="dxa"/>
            <w:gridSpan w:val="3"/>
            <w:tcBorders>
              <w:top w:val="single" w:sz="4" w:space="0" w:color="auto"/>
              <w:bottom w:val="single" w:sz="4" w:space="0" w:color="auto"/>
            </w:tcBorders>
            <w:shd w:val="clear" w:color="auto" w:fill="FFFF00"/>
          </w:tcPr>
          <w:p w14:paraId="74F57A03" w14:textId="4F80B108" w:rsidR="00D42291" w:rsidRPr="00D95972" w:rsidRDefault="00D42291" w:rsidP="00D42291">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0856AE11" w14:textId="1714581A"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608817" w14:textId="028488E8" w:rsidR="00D42291" w:rsidRPr="00D95972" w:rsidRDefault="00D42291" w:rsidP="00D42291">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249F0" w14:textId="77777777" w:rsidR="00D42291" w:rsidRDefault="00D94C5A" w:rsidP="00D42291">
            <w:pPr>
              <w:rPr>
                <w:rFonts w:eastAsia="Batang" w:cs="Arial"/>
                <w:lang w:eastAsia="ko-KR"/>
              </w:rPr>
            </w:pPr>
            <w:r>
              <w:rPr>
                <w:rFonts w:eastAsia="Batang" w:cs="Arial"/>
                <w:lang w:eastAsia="ko-KR"/>
              </w:rPr>
              <w:t>Lufeng thu 1033</w:t>
            </w:r>
          </w:p>
          <w:p w14:paraId="3CE6F3A9" w14:textId="405B6A9E" w:rsidR="00D94C5A" w:rsidRDefault="005248C0" w:rsidP="00D42291">
            <w:pPr>
              <w:rPr>
                <w:rFonts w:eastAsia="Batang" w:cs="Arial"/>
                <w:lang w:eastAsia="ko-KR"/>
              </w:rPr>
            </w:pPr>
            <w:r>
              <w:rPr>
                <w:rFonts w:eastAsia="Batang" w:cs="Arial"/>
                <w:lang w:eastAsia="ko-KR"/>
              </w:rPr>
              <w:t>Q</w:t>
            </w:r>
            <w:r w:rsidR="00D94C5A">
              <w:rPr>
                <w:rFonts w:eastAsia="Batang" w:cs="Arial"/>
                <w:lang w:eastAsia="ko-KR"/>
              </w:rPr>
              <w:t>uestions</w:t>
            </w:r>
          </w:p>
          <w:p w14:paraId="7FAC637A" w14:textId="77777777" w:rsidR="005248C0" w:rsidRDefault="005248C0" w:rsidP="00D42291">
            <w:pPr>
              <w:rPr>
                <w:rFonts w:eastAsia="Batang" w:cs="Arial"/>
                <w:lang w:eastAsia="ko-KR"/>
              </w:rPr>
            </w:pPr>
          </w:p>
          <w:p w14:paraId="5C0DF9CA" w14:textId="77777777" w:rsidR="005248C0" w:rsidRDefault="005248C0" w:rsidP="00D42291">
            <w:pPr>
              <w:rPr>
                <w:rFonts w:eastAsia="Batang" w:cs="Arial"/>
                <w:lang w:eastAsia="ko-KR"/>
              </w:rPr>
            </w:pPr>
            <w:r>
              <w:rPr>
                <w:rFonts w:eastAsia="Batang" w:cs="Arial"/>
                <w:lang w:eastAsia="ko-KR"/>
              </w:rPr>
              <w:t>Ban thu 1342</w:t>
            </w:r>
          </w:p>
          <w:p w14:paraId="1C5776F1" w14:textId="1CEEF57A" w:rsidR="005248C0" w:rsidRDefault="005248C0" w:rsidP="00D42291">
            <w:pPr>
              <w:rPr>
                <w:rFonts w:eastAsia="Batang" w:cs="Arial"/>
                <w:lang w:eastAsia="ko-KR"/>
              </w:rPr>
            </w:pPr>
            <w:r>
              <w:rPr>
                <w:rFonts w:eastAsia="Batang" w:cs="Arial"/>
                <w:lang w:eastAsia="ko-KR"/>
              </w:rPr>
              <w:t>Replies</w:t>
            </w:r>
          </w:p>
          <w:p w14:paraId="164C1B85" w14:textId="00C87AC3" w:rsidR="00BF405C" w:rsidRDefault="00BF405C" w:rsidP="00D42291">
            <w:pPr>
              <w:rPr>
                <w:rFonts w:eastAsia="Batang" w:cs="Arial"/>
                <w:lang w:eastAsia="ko-KR"/>
              </w:rPr>
            </w:pPr>
          </w:p>
          <w:p w14:paraId="5784FEB8" w14:textId="77777777" w:rsidR="00BF405C" w:rsidRDefault="00BF405C" w:rsidP="00BF405C">
            <w:pPr>
              <w:rPr>
                <w:rFonts w:eastAsia="Batang" w:cs="Arial"/>
                <w:lang w:eastAsia="ko-KR"/>
              </w:rPr>
            </w:pPr>
            <w:r>
              <w:rPr>
                <w:rFonts w:eastAsia="Batang" w:cs="Arial"/>
                <w:lang w:eastAsia="ko-KR"/>
              </w:rPr>
              <w:t>Lena thu 1749</w:t>
            </w:r>
          </w:p>
          <w:p w14:paraId="242CBE09" w14:textId="77777777" w:rsidR="00BF405C" w:rsidRDefault="00BF405C" w:rsidP="00BF405C">
            <w:pPr>
              <w:rPr>
                <w:rFonts w:eastAsia="Batang" w:cs="Arial"/>
                <w:lang w:eastAsia="ko-KR"/>
              </w:rPr>
            </w:pPr>
            <w:r>
              <w:rPr>
                <w:rFonts w:eastAsia="Batang" w:cs="Arial"/>
                <w:lang w:eastAsia="ko-KR"/>
              </w:rPr>
              <w:t>Rev required</w:t>
            </w:r>
          </w:p>
          <w:p w14:paraId="261A3C38" w14:textId="77777777" w:rsidR="00BF405C" w:rsidRDefault="00BF405C" w:rsidP="00D42291">
            <w:pPr>
              <w:rPr>
                <w:rFonts w:eastAsia="Batang" w:cs="Arial"/>
                <w:lang w:eastAsia="ko-KR"/>
              </w:rPr>
            </w:pPr>
          </w:p>
          <w:p w14:paraId="12517987" w14:textId="47297417" w:rsidR="005248C0" w:rsidRPr="00D95972" w:rsidRDefault="005248C0" w:rsidP="00D42291">
            <w:pPr>
              <w:rPr>
                <w:rFonts w:eastAsia="Batang" w:cs="Arial"/>
                <w:lang w:eastAsia="ko-KR"/>
              </w:rPr>
            </w:pPr>
          </w:p>
        </w:tc>
      </w:tr>
      <w:tr w:rsidR="00D42291" w:rsidRPr="00D95972" w14:paraId="3C5EC6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1AEC7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EF1AA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ADD5434" w14:textId="5826A9B0" w:rsidR="00D42291" w:rsidRPr="00D95972" w:rsidRDefault="00C35119" w:rsidP="00D42291">
            <w:pPr>
              <w:overflowPunct/>
              <w:autoSpaceDE/>
              <w:autoSpaceDN/>
              <w:adjustRightInd/>
              <w:textAlignment w:val="auto"/>
              <w:rPr>
                <w:rFonts w:cs="Arial"/>
                <w:lang w:val="en-US"/>
              </w:rPr>
            </w:pPr>
            <w:hyperlink r:id="rId285" w:history="1">
              <w:r w:rsidR="00D42291">
                <w:rPr>
                  <w:rStyle w:val="Hyperlink"/>
                </w:rPr>
                <w:t>C1-212896</w:t>
              </w:r>
            </w:hyperlink>
          </w:p>
        </w:tc>
        <w:tc>
          <w:tcPr>
            <w:tcW w:w="4191" w:type="dxa"/>
            <w:gridSpan w:val="3"/>
            <w:tcBorders>
              <w:top w:val="single" w:sz="4" w:space="0" w:color="auto"/>
              <w:bottom w:val="single" w:sz="4" w:space="0" w:color="auto"/>
            </w:tcBorders>
            <w:shd w:val="clear" w:color="auto" w:fill="FFFF00"/>
          </w:tcPr>
          <w:p w14:paraId="37F40DD5" w14:textId="0516E4F4" w:rsidR="00D42291" w:rsidRPr="00D95972" w:rsidRDefault="00D42291" w:rsidP="00D42291">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28C36E09" w14:textId="5A5A0A8E"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C6117F3" w14:textId="4B53BFFA" w:rsidR="00D42291" w:rsidRPr="00D95972" w:rsidRDefault="00D42291" w:rsidP="00D42291">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58DB0" w14:textId="77777777" w:rsidR="00D42291" w:rsidRDefault="00DC1C49" w:rsidP="00D42291">
            <w:r>
              <w:t>Ivo thu 0849</w:t>
            </w:r>
          </w:p>
          <w:p w14:paraId="41474F04" w14:textId="77777777" w:rsidR="00DC1C49" w:rsidRDefault="00DC1C49" w:rsidP="00D42291">
            <w:r>
              <w:t>Rev required</w:t>
            </w:r>
          </w:p>
          <w:p w14:paraId="4545EC57" w14:textId="77777777" w:rsidR="00A84882" w:rsidRDefault="00A84882" w:rsidP="00D42291"/>
          <w:p w14:paraId="49E8C31D" w14:textId="77777777" w:rsidR="00A84882" w:rsidRDefault="00A84882" w:rsidP="00D42291">
            <w:r>
              <w:t>Mariusz, thu 0900</w:t>
            </w:r>
          </w:p>
          <w:p w14:paraId="56306E26" w14:textId="0710B716" w:rsidR="00A84882" w:rsidRDefault="00A84882" w:rsidP="00D42291">
            <w:r>
              <w:t>Rev rquired</w:t>
            </w:r>
          </w:p>
          <w:p w14:paraId="274C78E5" w14:textId="3BC6C1FB" w:rsidR="00BF405C" w:rsidRDefault="00BF405C" w:rsidP="00D42291"/>
          <w:p w14:paraId="25FECBB0" w14:textId="77777777" w:rsidR="00BF405C" w:rsidRDefault="00BF405C" w:rsidP="00BF405C">
            <w:pPr>
              <w:rPr>
                <w:rFonts w:eastAsia="Batang" w:cs="Arial"/>
                <w:lang w:eastAsia="ko-KR"/>
              </w:rPr>
            </w:pPr>
            <w:r>
              <w:rPr>
                <w:rFonts w:eastAsia="Batang" w:cs="Arial"/>
                <w:lang w:eastAsia="ko-KR"/>
              </w:rPr>
              <w:t>Lena thu 1749</w:t>
            </w:r>
          </w:p>
          <w:p w14:paraId="3AD8E7EB" w14:textId="77777777" w:rsidR="00BF405C" w:rsidRDefault="00BF405C" w:rsidP="00BF405C">
            <w:pPr>
              <w:rPr>
                <w:rFonts w:eastAsia="Batang" w:cs="Arial"/>
                <w:lang w:eastAsia="ko-KR"/>
              </w:rPr>
            </w:pPr>
            <w:r>
              <w:rPr>
                <w:rFonts w:eastAsia="Batang" w:cs="Arial"/>
                <w:lang w:eastAsia="ko-KR"/>
              </w:rPr>
              <w:t>Rev required</w:t>
            </w:r>
          </w:p>
          <w:p w14:paraId="530C9D63" w14:textId="77777777" w:rsidR="00BF405C" w:rsidRDefault="00BF405C" w:rsidP="00D42291"/>
          <w:p w14:paraId="3224D894" w14:textId="77777777" w:rsidR="00A84882" w:rsidRDefault="00A84882" w:rsidP="00D42291"/>
          <w:p w14:paraId="63E0A675" w14:textId="1AFE8AF0" w:rsidR="00A84882" w:rsidRPr="00D95972" w:rsidRDefault="00A84882" w:rsidP="00D42291">
            <w:pPr>
              <w:rPr>
                <w:rFonts w:eastAsia="Batang" w:cs="Arial"/>
                <w:lang w:eastAsia="ko-KR"/>
              </w:rPr>
            </w:pPr>
          </w:p>
        </w:tc>
      </w:tr>
      <w:tr w:rsidR="00D42291" w:rsidRPr="00D95972" w14:paraId="30D485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00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00FFFF"/>
          </w:tcPr>
          <w:p w14:paraId="24C61C2C" w14:textId="4B0ABA98" w:rsidR="00D42291" w:rsidRPr="00D95972" w:rsidRDefault="00D42291" w:rsidP="00D42291">
            <w:pPr>
              <w:rPr>
                <w:rFonts w:cs="Arial"/>
              </w:rPr>
            </w:pPr>
            <w:r>
              <w:rPr>
                <w:rFonts w:cs="Arial"/>
              </w:rPr>
              <w:t>eCPSOR_CON work plan</w:t>
            </w:r>
          </w:p>
        </w:tc>
        <w:tc>
          <w:tcPr>
            <w:tcW w:w="1767" w:type="dxa"/>
            <w:tcBorders>
              <w:top w:val="single" w:sz="4" w:space="0" w:color="auto"/>
              <w:bottom w:val="single" w:sz="4" w:space="0" w:color="auto"/>
            </w:tcBorders>
            <w:shd w:val="clear" w:color="auto" w:fill="00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567A6485" w14:textId="5CECA066" w:rsidR="00D42291" w:rsidRPr="00D95972" w:rsidRDefault="00D42291" w:rsidP="00D42291">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06F1710" w14:textId="77777777" w:rsidR="00D42291" w:rsidRPr="00D95972" w:rsidRDefault="00D42291" w:rsidP="00D42291">
            <w:pPr>
              <w:rPr>
                <w:rFonts w:eastAsia="Batang" w:cs="Arial"/>
                <w:lang w:eastAsia="ko-KR"/>
              </w:rPr>
            </w:pPr>
          </w:p>
        </w:tc>
      </w:tr>
      <w:tr w:rsidR="00D42291" w:rsidRPr="00D95972" w14:paraId="66F301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825593" w14:textId="3D94BF99" w:rsidR="00D42291" w:rsidRPr="00D95972" w:rsidRDefault="00C35119" w:rsidP="00D42291">
            <w:pPr>
              <w:overflowPunct/>
              <w:autoSpaceDE/>
              <w:autoSpaceDN/>
              <w:adjustRightInd/>
              <w:textAlignment w:val="auto"/>
              <w:rPr>
                <w:rFonts w:cs="Arial"/>
                <w:lang w:val="en-US"/>
              </w:rPr>
            </w:pPr>
            <w:hyperlink r:id="rId286"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00"/>
          </w:tcPr>
          <w:p w14:paraId="5719B295" w14:textId="71743FC2" w:rsidR="00D42291" w:rsidRPr="00D95972" w:rsidRDefault="00D42291" w:rsidP="00D42291">
            <w:pPr>
              <w:rPr>
                <w:rFonts w:cs="Arial"/>
              </w:rPr>
            </w:pPr>
            <w:r>
              <w:rPr>
                <w:rFonts w:cs="Arial"/>
              </w:rPr>
              <w:t>Resolution of Editor’s note on HPLMN control of the "user controlled list of services exempted from release due to SOR"</w:t>
            </w:r>
          </w:p>
        </w:tc>
        <w:tc>
          <w:tcPr>
            <w:tcW w:w="1767" w:type="dxa"/>
            <w:tcBorders>
              <w:top w:val="single" w:sz="4" w:space="0" w:color="auto"/>
              <w:bottom w:val="single" w:sz="4" w:space="0" w:color="auto"/>
            </w:tcBorders>
            <w:shd w:val="clear" w:color="auto" w:fill="FFFF00"/>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0000C" w14:textId="77777777" w:rsidR="00D42291"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p w14:paraId="331EEF99" w14:textId="77777777" w:rsidR="008F5ED6" w:rsidRDefault="008F5ED6" w:rsidP="00D42291">
            <w:pPr>
              <w:rPr>
                <w:rFonts w:eastAsia="Batang" w:cs="Arial"/>
                <w:lang w:eastAsia="ko-KR"/>
              </w:rPr>
            </w:pPr>
          </w:p>
          <w:p w14:paraId="40B68707" w14:textId="77777777" w:rsidR="008F5ED6" w:rsidRDefault="008F5ED6" w:rsidP="00D42291">
            <w:pPr>
              <w:rPr>
                <w:rFonts w:eastAsia="Batang" w:cs="Arial"/>
                <w:lang w:eastAsia="ko-KR"/>
              </w:rPr>
            </w:pPr>
            <w:r>
              <w:rPr>
                <w:rFonts w:eastAsia="Batang" w:cs="Arial"/>
                <w:lang w:eastAsia="ko-KR"/>
              </w:rPr>
              <w:t>Mariusz, thu, 0904</w:t>
            </w:r>
          </w:p>
          <w:p w14:paraId="35E90C90" w14:textId="691B07B3" w:rsidR="008F5ED6" w:rsidRDefault="00A03737" w:rsidP="00D42291">
            <w:pPr>
              <w:rPr>
                <w:rFonts w:eastAsia="Batang" w:cs="Arial"/>
                <w:lang w:eastAsia="ko-KR"/>
              </w:rPr>
            </w:pPr>
            <w:r>
              <w:rPr>
                <w:rFonts w:eastAsia="Batang" w:cs="Arial"/>
                <w:lang w:eastAsia="ko-KR"/>
              </w:rPr>
              <w:t>Q</w:t>
            </w:r>
            <w:r w:rsidR="008F5ED6">
              <w:rPr>
                <w:rFonts w:eastAsia="Batang" w:cs="Arial"/>
                <w:lang w:eastAsia="ko-KR"/>
              </w:rPr>
              <w:t>uestion</w:t>
            </w:r>
          </w:p>
          <w:p w14:paraId="12ADACDA" w14:textId="77777777" w:rsidR="00A03737" w:rsidRDefault="00A03737" w:rsidP="00D42291">
            <w:pPr>
              <w:rPr>
                <w:rFonts w:eastAsia="Batang" w:cs="Arial"/>
                <w:lang w:eastAsia="ko-KR"/>
              </w:rPr>
            </w:pPr>
          </w:p>
          <w:p w14:paraId="3D44E109" w14:textId="30A86E9D" w:rsidR="00A03737" w:rsidRDefault="00A03737" w:rsidP="00D42291">
            <w:pPr>
              <w:rPr>
                <w:rFonts w:eastAsia="Batang" w:cs="Arial"/>
                <w:lang w:eastAsia="ko-KR"/>
              </w:rPr>
            </w:pPr>
            <w:r>
              <w:rPr>
                <w:rFonts w:eastAsia="Batang" w:cs="Arial"/>
                <w:lang w:eastAsia="ko-KR"/>
              </w:rPr>
              <w:t>Ban thu 1040</w:t>
            </w:r>
          </w:p>
          <w:p w14:paraId="793AFC6E" w14:textId="49979139" w:rsidR="00A03737" w:rsidRPr="00D95972" w:rsidRDefault="00A03737" w:rsidP="00D42291">
            <w:pPr>
              <w:rPr>
                <w:rFonts w:eastAsia="Batang" w:cs="Arial"/>
                <w:lang w:eastAsia="ko-KR"/>
              </w:rPr>
            </w:pPr>
            <w:r>
              <w:rPr>
                <w:rFonts w:eastAsia="Batang" w:cs="Arial"/>
                <w:lang w:eastAsia="ko-KR"/>
              </w:rPr>
              <w:t>Request to postponed</w:t>
            </w:r>
          </w:p>
        </w:tc>
      </w:tr>
      <w:tr w:rsidR="00D42291" w:rsidRPr="00D95972" w14:paraId="19D2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FFB5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CD968C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9695E1" w14:textId="1C2B4524" w:rsidR="00D42291" w:rsidRPr="00D95972" w:rsidRDefault="00C35119" w:rsidP="00D42291">
            <w:pPr>
              <w:overflowPunct/>
              <w:autoSpaceDE/>
              <w:autoSpaceDN/>
              <w:adjustRightInd/>
              <w:textAlignment w:val="auto"/>
              <w:rPr>
                <w:rFonts w:cs="Arial"/>
                <w:lang w:val="en-US"/>
              </w:rPr>
            </w:pPr>
            <w:hyperlink r:id="rId287" w:history="1">
              <w:r w:rsidR="00D42291">
                <w:rPr>
                  <w:rStyle w:val="Hyperlink"/>
                </w:rPr>
                <w:t>C1-213028</w:t>
              </w:r>
            </w:hyperlink>
          </w:p>
        </w:tc>
        <w:tc>
          <w:tcPr>
            <w:tcW w:w="4191" w:type="dxa"/>
            <w:gridSpan w:val="3"/>
            <w:tcBorders>
              <w:top w:val="single" w:sz="4" w:space="0" w:color="auto"/>
              <w:bottom w:val="single" w:sz="4" w:space="0" w:color="auto"/>
            </w:tcBorders>
            <w:shd w:val="clear" w:color="auto" w:fill="FFFF00"/>
          </w:tcPr>
          <w:p w14:paraId="3B00B9EC" w14:textId="54D527B5" w:rsidR="00D42291" w:rsidRPr="00D95972" w:rsidRDefault="00D42291" w:rsidP="00D42291">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5E95CC4" w14:textId="10611BE8"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498905E" w14:textId="78783BE4" w:rsidR="00D42291" w:rsidRPr="00D95972" w:rsidRDefault="00D42291" w:rsidP="00D42291">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E4C5" w14:textId="77777777" w:rsidR="00D42291" w:rsidRDefault="00A84882" w:rsidP="00D42291">
            <w:pPr>
              <w:rPr>
                <w:rFonts w:eastAsia="Batang" w:cs="Arial"/>
                <w:lang w:eastAsia="ko-KR"/>
              </w:rPr>
            </w:pPr>
            <w:r>
              <w:rPr>
                <w:rFonts w:eastAsia="Batang" w:cs="Arial"/>
                <w:lang w:eastAsia="ko-KR"/>
              </w:rPr>
              <w:t>Mariusz, thu, 0858</w:t>
            </w:r>
          </w:p>
          <w:p w14:paraId="079984E4" w14:textId="77777777" w:rsidR="00A84882" w:rsidRDefault="00A84882" w:rsidP="00D42291">
            <w:pPr>
              <w:rPr>
                <w:rFonts w:eastAsia="Batang" w:cs="Arial"/>
                <w:lang w:eastAsia="ko-KR"/>
              </w:rPr>
            </w:pPr>
            <w:r>
              <w:rPr>
                <w:rFonts w:eastAsia="Batang" w:cs="Arial"/>
                <w:lang w:eastAsia="ko-KR"/>
              </w:rPr>
              <w:t>Rev rquired</w:t>
            </w:r>
          </w:p>
          <w:p w14:paraId="3CDE6BAD" w14:textId="77777777" w:rsidR="00BF405C" w:rsidRDefault="00BF405C" w:rsidP="00D42291">
            <w:pPr>
              <w:rPr>
                <w:rFonts w:eastAsia="Batang" w:cs="Arial"/>
                <w:lang w:eastAsia="ko-KR"/>
              </w:rPr>
            </w:pPr>
          </w:p>
          <w:p w14:paraId="3BD5AAC8" w14:textId="77777777" w:rsidR="00BF405C" w:rsidRDefault="00BF405C" w:rsidP="00BF405C">
            <w:pPr>
              <w:rPr>
                <w:rFonts w:eastAsia="Batang" w:cs="Arial"/>
                <w:lang w:eastAsia="ko-KR"/>
              </w:rPr>
            </w:pPr>
            <w:r>
              <w:rPr>
                <w:rFonts w:eastAsia="Batang" w:cs="Arial"/>
                <w:lang w:eastAsia="ko-KR"/>
              </w:rPr>
              <w:t>Lena thu 1749</w:t>
            </w:r>
          </w:p>
          <w:p w14:paraId="0F0599D2" w14:textId="77777777" w:rsidR="00BF405C" w:rsidRDefault="00BF405C" w:rsidP="00BF405C">
            <w:pPr>
              <w:rPr>
                <w:rFonts w:eastAsia="Batang" w:cs="Arial"/>
                <w:lang w:eastAsia="ko-KR"/>
              </w:rPr>
            </w:pPr>
            <w:r>
              <w:rPr>
                <w:rFonts w:eastAsia="Batang" w:cs="Arial"/>
                <w:lang w:eastAsia="ko-KR"/>
              </w:rPr>
              <w:t>Rev required</w:t>
            </w:r>
          </w:p>
          <w:p w14:paraId="6BE70C5C" w14:textId="278BE50A" w:rsidR="00BF405C" w:rsidRPr="00D95972" w:rsidRDefault="00BF405C" w:rsidP="00D42291">
            <w:pPr>
              <w:rPr>
                <w:rFonts w:eastAsia="Batang" w:cs="Arial"/>
                <w:lang w:eastAsia="ko-KR"/>
              </w:rPr>
            </w:pPr>
          </w:p>
        </w:tc>
      </w:tr>
      <w:tr w:rsidR="00D42291" w:rsidRPr="00D95972" w14:paraId="215A33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6A08CB9" w14:textId="7F59D42B" w:rsidR="00D42291" w:rsidRPr="00D95972" w:rsidRDefault="00C35119" w:rsidP="00D42291">
            <w:pPr>
              <w:overflowPunct/>
              <w:autoSpaceDE/>
              <w:autoSpaceDN/>
              <w:adjustRightInd/>
              <w:textAlignment w:val="auto"/>
              <w:rPr>
                <w:rFonts w:cs="Arial"/>
                <w:lang w:val="en-US"/>
              </w:rPr>
            </w:pPr>
            <w:hyperlink r:id="rId288"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00"/>
          </w:tcPr>
          <w:p w14:paraId="28435379" w14:textId="380A6794" w:rsidR="00D42291" w:rsidRPr="00D95972" w:rsidRDefault="00D42291" w:rsidP="00D42291">
            <w:pPr>
              <w:rPr>
                <w:rFonts w:cs="Arial"/>
              </w:rPr>
            </w:pPr>
            <w:r>
              <w:rPr>
                <w:rFonts w:cs="Arial"/>
              </w:rPr>
              <w:t>Tsor-cm timer handling in case of IDLE and IRAT transitions</w:t>
            </w:r>
          </w:p>
        </w:tc>
        <w:tc>
          <w:tcPr>
            <w:tcW w:w="1767" w:type="dxa"/>
            <w:tcBorders>
              <w:top w:val="single" w:sz="4" w:space="0" w:color="auto"/>
              <w:bottom w:val="single" w:sz="4" w:space="0" w:color="auto"/>
            </w:tcBorders>
            <w:shd w:val="clear" w:color="auto" w:fill="FFFF00"/>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97F25" w14:textId="77777777" w:rsidR="00D42291" w:rsidRDefault="00D42291" w:rsidP="00D42291">
            <w:pPr>
              <w:rPr>
                <w:rFonts w:eastAsia="Batang" w:cs="Arial"/>
                <w:lang w:eastAsia="ko-KR"/>
              </w:rPr>
            </w:pPr>
            <w:r>
              <w:rPr>
                <w:rFonts w:eastAsia="Batang" w:cs="Arial"/>
                <w:lang w:eastAsia="ko-KR"/>
              </w:rPr>
              <w:t>Revision of C1-212258</w:t>
            </w:r>
          </w:p>
          <w:p w14:paraId="6926D7EA" w14:textId="77777777" w:rsidR="00672E87"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p w14:paraId="427ECE79" w14:textId="77777777" w:rsidR="00DC1C49" w:rsidRDefault="00DC1C49" w:rsidP="00D42291">
            <w:pPr>
              <w:rPr>
                <w:rFonts w:eastAsia="Batang" w:cs="Arial"/>
                <w:lang w:eastAsia="ko-KR"/>
              </w:rPr>
            </w:pPr>
          </w:p>
          <w:p w14:paraId="15C3C30A" w14:textId="77777777" w:rsidR="00DC1C49" w:rsidRDefault="00DC1C49" w:rsidP="00DC1C49">
            <w:r>
              <w:t>Ivo thu 0849</w:t>
            </w:r>
          </w:p>
          <w:p w14:paraId="6DCC14DF" w14:textId="77777777" w:rsidR="00DC1C49" w:rsidRDefault="00DC1C49" w:rsidP="00DC1C49">
            <w:r>
              <w:t>Rev required</w:t>
            </w:r>
          </w:p>
          <w:p w14:paraId="2B0A4059" w14:textId="77777777" w:rsidR="00AA6A7E" w:rsidRDefault="00AA6A7E" w:rsidP="00DC1C49"/>
          <w:p w14:paraId="2C076AB7" w14:textId="77777777" w:rsidR="00AA6A7E" w:rsidRDefault="00AA6A7E" w:rsidP="00DC1C49">
            <w:r>
              <w:t>Mariusz thu 0915</w:t>
            </w:r>
          </w:p>
          <w:p w14:paraId="3BF2ABFE" w14:textId="77777777" w:rsidR="00AA6A7E" w:rsidRDefault="00AA6A7E" w:rsidP="00DC1C49">
            <w:r>
              <w:t>Rev required</w:t>
            </w:r>
          </w:p>
          <w:p w14:paraId="57BD8A1B" w14:textId="77777777" w:rsidR="00B9252E" w:rsidRDefault="00B9252E" w:rsidP="00DC1C49"/>
          <w:p w14:paraId="2E709E06" w14:textId="77777777" w:rsidR="00B9252E" w:rsidRDefault="00B9252E" w:rsidP="00DC1C49">
            <w:r>
              <w:t>Lalith thu 0912</w:t>
            </w:r>
          </w:p>
          <w:p w14:paraId="7D1BE241" w14:textId="1DF21395" w:rsidR="00B9252E" w:rsidRDefault="002E09A0" w:rsidP="00DC1C49">
            <w:r>
              <w:t>C</w:t>
            </w:r>
            <w:r w:rsidR="00B9252E">
              <w:t>omments</w:t>
            </w:r>
          </w:p>
          <w:p w14:paraId="483E4A69" w14:textId="6AE60C93" w:rsidR="002E09A0" w:rsidRDefault="002E09A0" w:rsidP="00DC1C49"/>
          <w:p w14:paraId="167D4E41" w14:textId="19233BCD" w:rsidR="002E09A0" w:rsidRDefault="002E09A0" w:rsidP="00DC1C49">
            <w:r>
              <w:t>Ban, thu, 1120</w:t>
            </w:r>
          </w:p>
          <w:p w14:paraId="77B9F2D9" w14:textId="4A5A05D2" w:rsidR="002E09A0" w:rsidRDefault="002E09A0" w:rsidP="00DC1C49">
            <w:r>
              <w:t>Rev required</w:t>
            </w:r>
          </w:p>
          <w:p w14:paraId="7A9E1C02" w14:textId="4DADF471" w:rsidR="002E09A0" w:rsidRDefault="002E09A0" w:rsidP="00DC1C49"/>
          <w:p w14:paraId="57C8143B" w14:textId="77777777" w:rsidR="00BF405C" w:rsidRDefault="00BF405C" w:rsidP="00BF405C">
            <w:pPr>
              <w:rPr>
                <w:rFonts w:eastAsia="Batang" w:cs="Arial"/>
                <w:lang w:eastAsia="ko-KR"/>
              </w:rPr>
            </w:pPr>
            <w:r>
              <w:rPr>
                <w:rFonts w:eastAsia="Batang" w:cs="Arial"/>
                <w:lang w:eastAsia="ko-KR"/>
              </w:rPr>
              <w:t>Lena thu 1749</w:t>
            </w:r>
          </w:p>
          <w:p w14:paraId="31BD0648" w14:textId="2E3F6798" w:rsidR="00BF405C" w:rsidRDefault="00BF405C" w:rsidP="00BF405C">
            <w:pPr>
              <w:rPr>
                <w:rFonts w:eastAsia="Batang" w:cs="Arial"/>
                <w:lang w:eastAsia="ko-KR"/>
              </w:rPr>
            </w:pPr>
            <w:r>
              <w:rPr>
                <w:rFonts w:eastAsia="Batang" w:cs="Arial"/>
                <w:lang w:eastAsia="ko-KR"/>
              </w:rPr>
              <w:t>objection</w:t>
            </w:r>
          </w:p>
          <w:p w14:paraId="25876F5D" w14:textId="77777777" w:rsidR="00BF405C" w:rsidRDefault="00BF405C" w:rsidP="00DC1C49"/>
          <w:p w14:paraId="27707C38" w14:textId="6C39B684" w:rsidR="00B9252E" w:rsidRPr="00D95972" w:rsidRDefault="00B9252E" w:rsidP="00DC1C49">
            <w:pPr>
              <w:rPr>
                <w:rFonts w:eastAsia="Batang" w:cs="Arial"/>
                <w:lang w:eastAsia="ko-KR"/>
              </w:rPr>
            </w:pPr>
          </w:p>
        </w:tc>
      </w:tr>
      <w:tr w:rsidR="001C4254" w:rsidRPr="00D95972" w14:paraId="7CFB3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4BDE96C" w14:textId="258C99EC" w:rsidR="001C4254" w:rsidRDefault="00C35119" w:rsidP="001C4254">
            <w:pPr>
              <w:overflowPunct/>
              <w:autoSpaceDE/>
              <w:autoSpaceDN/>
              <w:adjustRightInd/>
              <w:textAlignment w:val="auto"/>
            </w:pPr>
            <w:hyperlink r:id="rId289" w:history="1">
              <w:r w:rsidR="001C4254">
                <w:rPr>
                  <w:rStyle w:val="Hyperlink"/>
                </w:rPr>
                <w:t>C1-213306</w:t>
              </w:r>
            </w:hyperlink>
          </w:p>
        </w:tc>
        <w:tc>
          <w:tcPr>
            <w:tcW w:w="4191" w:type="dxa"/>
            <w:gridSpan w:val="3"/>
            <w:tcBorders>
              <w:top w:val="single" w:sz="4" w:space="0" w:color="auto"/>
              <w:bottom w:val="single" w:sz="4" w:space="0" w:color="auto"/>
            </w:tcBorders>
            <w:shd w:val="clear" w:color="auto" w:fill="FFFF00"/>
          </w:tcPr>
          <w:p w14:paraId="64B0BC9C" w14:textId="1DF9C276" w:rsidR="001C4254" w:rsidRDefault="001C4254" w:rsidP="001C4254">
            <w:pPr>
              <w:rPr>
                <w:rFonts w:cs="Arial"/>
              </w:rPr>
            </w:pPr>
            <w:r>
              <w:rPr>
                <w:rFonts w:cs="Arial"/>
              </w:rPr>
              <w:t>Radio link failure during Tsor timer is running</w:t>
            </w:r>
          </w:p>
        </w:tc>
        <w:tc>
          <w:tcPr>
            <w:tcW w:w="1767" w:type="dxa"/>
            <w:tcBorders>
              <w:top w:val="single" w:sz="4" w:space="0" w:color="auto"/>
              <w:bottom w:val="single" w:sz="4" w:space="0" w:color="auto"/>
            </w:tcBorders>
            <w:shd w:val="clear" w:color="auto" w:fill="FFFF00"/>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9ECE" w14:textId="77777777" w:rsidR="001C4254" w:rsidRDefault="001C4254" w:rsidP="001C4254">
            <w:pPr>
              <w:rPr>
                <w:rFonts w:eastAsia="Batang" w:cs="Arial"/>
                <w:lang w:eastAsia="ko-KR"/>
              </w:rPr>
            </w:pPr>
            <w:r>
              <w:rPr>
                <w:rFonts w:eastAsia="Batang" w:cs="Arial"/>
                <w:lang w:eastAsia="ko-KR"/>
              </w:rPr>
              <w:t>Overlaps with / covers same issue as C1-213123</w:t>
            </w:r>
          </w:p>
          <w:p w14:paraId="382C5AF3" w14:textId="77777777" w:rsidR="008F5ED6" w:rsidRDefault="008F5ED6" w:rsidP="001C4254">
            <w:pPr>
              <w:rPr>
                <w:rFonts w:eastAsia="Batang" w:cs="Arial"/>
                <w:lang w:eastAsia="ko-KR"/>
              </w:rPr>
            </w:pPr>
          </w:p>
          <w:p w14:paraId="6B55E1F0" w14:textId="77777777" w:rsidR="008F5ED6" w:rsidRDefault="008F5ED6" w:rsidP="001C4254">
            <w:pPr>
              <w:rPr>
                <w:rFonts w:eastAsia="Batang" w:cs="Arial"/>
                <w:lang w:eastAsia="ko-KR"/>
              </w:rPr>
            </w:pPr>
            <w:r>
              <w:rPr>
                <w:rFonts w:eastAsia="Batang" w:cs="Arial"/>
                <w:lang w:eastAsia="ko-KR"/>
              </w:rPr>
              <w:t>Mariusz thu 0906</w:t>
            </w:r>
          </w:p>
          <w:p w14:paraId="0363680F" w14:textId="77777777" w:rsidR="008F5ED6" w:rsidRDefault="008F5ED6" w:rsidP="001C4254">
            <w:pPr>
              <w:rPr>
                <w:rFonts w:eastAsia="Batang" w:cs="Arial"/>
                <w:lang w:eastAsia="ko-KR"/>
              </w:rPr>
            </w:pPr>
            <w:r>
              <w:rPr>
                <w:rFonts w:eastAsia="Batang" w:cs="Arial"/>
                <w:lang w:eastAsia="ko-KR"/>
              </w:rPr>
              <w:t>Rev rquired</w:t>
            </w:r>
          </w:p>
          <w:p w14:paraId="1B328A95" w14:textId="2D5DD28E" w:rsidR="008F5ED6" w:rsidRDefault="008F5ED6" w:rsidP="001C4254">
            <w:pPr>
              <w:rPr>
                <w:rFonts w:eastAsia="Batang" w:cs="Arial"/>
                <w:lang w:eastAsia="ko-KR"/>
              </w:rPr>
            </w:pPr>
          </w:p>
        </w:tc>
      </w:tr>
      <w:tr w:rsidR="001C4254" w:rsidRPr="00D95972" w14:paraId="0ABEE9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CB83D00" w14:textId="57CBC719" w:rsidR="001C4254" w:rsidRDefault="00C35119" w:rsidP="001C4254">
            <w:pPr>
              <w:overflowPunct/>
              <w:autoSpaceDE/>
              <w:autoSpaceDN/>
              <w:adjustRightInd/>
              <w:textAlignment w:val="auto"/>
            </w:pPr>
            <w:hyperlink r:id="rId290"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00"/>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3F7A7D" w14:textId="13DD1DC1" w:rsidR="001C4254" w:rsidRDefault="001C4254" w:rsidP="001C4254">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4D0EC" w14:textId="77777777" w:rsidR="001C4254" w:rsidRDefault="001C4254" w:rsidP="001C4254">
            <w:pPr>
              <w:rPr>
                <w:rFonts w:eastAsia="Batang" w:cs="Arial"/>
                <w:lang w:eastAsia="ko-KR"/>
              </w:rPr>
            </w:pPr>
            <w:r>
              <w:rPr>
                <w:rFonts w:eastAsia="Batang" w:cs="Arial"/>
                <w:lang w:eastAsia="ko-KR"/>
              </w:rPr>
              <w:t>Overlaps with / covers same issue as C1-213123</w:t>
            </w:r>
          </w:p>
          <w:p w14:paraId="5560DEA4" w14:textId="77777777" w:rsidR="00AA6A7E" w:rsidRDefault="00AA6A7E" w:rsidP="001C4254">
            <w:pPr>
              <w:rPr>
                <w:rFonts w:eastAsia="Batang" w:cs="Arial"/>
                <w:lang w:eastAsia="ko-KR"/>
              </w:rPr>
            </w:pPr>
          </w:p>
          <w:p w14:paraId="0F3A5CC5" w14:textId="77777777" w:rsidR="00AA6A7E" w:rsidRDefault="00AA6A7E" w:rsidP="001C4254">
            <w:pPr>
              <w:rPr>
                <w:rFonts w:eastAsia="Batang" w:cs="Arial"/>
                <w:lang w:eastAsia="ko-KR"/>
              </w:rPr>
            </w:pPr>
            <w:r>
              <w:rPr>
                <w:rFonts w:eastAsia="Batang" w:cs="Arial"/>
                <w:lang w:eastAsia="ko-KR"/>
              </w:rPr>
              <w:t>Ivo, thu 0914</w:t>
            </w:r>
          </w:p>
          <w:p w14:paraId="62AA6555" w14:textId="77777777" w:rsidR="00AA6A7E" w:rsidRDefault="00AA6A7E" w:rsidP="001C4254">
            <w:pPr>
              <w:rPr>
                <w:rFonts w:eastAsia="Batang" w:cs="Arial"/>
                <w:lang w:eastAsia="ko-KR"/>
              </w:rPr>
            </w:pPr>
            <w:r>
              <w:rPr>
                <w:rFonts w:eastAsia="Batang" w:cs="Arial"/>
                <w:lang w:eastAsia="ko-KR"/>
              </w:rPr>
              <w:t>Rev rquired</w:t>
            </w:r>
          </w:p>
          <w:p w14:paraId="5FA7A8CA" w14:textId="59113299" w:rsidR="002E09A0" w:rsidRDefault="002E09A0" w:rsidP="001C4254">
            <w:pPr>
              <w:rPr>
                <w:rFonts w:eastAsia="Batang" w:cs="Arial"/>
                <w:lang w:eastAsia="ko-KR"/>
              </w:rPr>
            </w:pPr>
          </w:p>
          <w:p w14:paraId="03CF0090" w14:textId="303C42FC" w:rsidR="000E3B3D" w:rsidRDefault="000E3B3D" w:rsidP="001C4254">
            <w:pPr>
              <w:rPr>
                <w:rFonts w:eastAsia="Batang" w:cs="Arial"/>
                <w:lang w:eastAsia="ko-KR"/>
              </w:rPr>
            </w:pPr>
            <w:r>
              <w:rPr>
                <w:rFonts w:eastAsia="Batang" w:cs="Arial"/>
                <w:lang w:eastAsia="ko-KR"/>
              </w:rPr>
              <w:t>Mariusz thu 0915</w:t>
            </w:r>
          </w:p>
          <w:p w14:paraId="12E28E66" w14:textId="038590D3" w:rsidR="000E3B3D" w:rsidRDefault="000E3B3D" w:rsidP="001C4254">
            <w:pPr>
              <w:rPr>
                <w:rFonts w:eastAsia="Batang" w:cs="Arial"/>
                <w:lang w:eastAsia="ko-KR"/>
              </w:rPr>
            </w:pPr>
            <w:r>
              <w:rPr>
                <w:rFonts w:eastAsia="Batang" w:cs="Arial"/>
                <w:lang w:eastAsia="ko-KR"/>
              </w:rPr>
              <w:t>Rev required</w:t>
            </w:r>
          </w:p>
          <w:p w14:paraId="5AB06495" w14:textId="77777777" w:rsidR="000E3B3D" w:rsidRDefault="000E3B3D" w:rsidP="001C4254">
            <w:pPr>
              <w:rPr>
                <w:rFonts w:eastAsia="Batang" w:cs="Arial"/>
                <w:lang w:eastAsia="ko-KR"/>
              </w:rPr>
            </w:pPr>
          </w:p>
          <w:p w14:paraId="2B0BC240" w14:textId="77777777" w:rsidR="002E09A0" w:rsidRDefault="002E09A0" w:rsidP="001C4254">
            <w:pPr>
              <w:rPr>
                <w:rFonts w:eastAsia="Batang" w:cs="Arial"/>
                <w:lang w:eastAsia="ko-KR"/>
              </w:rPr>
            </w:pPr>
            <w:r>
              <w:rPr>
                <w:rFonts w:eastAsia="Batang" w:cs="Arial"/>
                <w:lang w:eastAsia="ko-KR"/>
              </w:rPr>
              <w:t>Lufeng thu 1120</w:t>
            </w:r>
          </w:p>
          <w:p w14:paraId="0D413CCD" w14:textId="5E4C79D9" w:rsidR="002E09A0" w:rsidRDefault="002E09A0" w:rsidP="001C4254">
            <w:pPr>
              <w:rPr>
                <w:rFonts w:eastAsia="Batang" w:cs="Arial"/>
                <w:lang w:eastAsia="ko-KR"/>
              </w:rPr>
            </w:pPr>
            <w:r>
              <w:rPr>
                <w:rFonts w:eastAsia="Batang" w:cs="Arial"/>
                <w:lang w:eastAsia="ko-KR"/>
              </w:rPr>
              <w:t>Clarification</w:t>
            </w:r>
          </w:p>
          <w:p w14:paraId="36EB6A3A" w14:textId="0056F83C" w:rsidR="00036A34" w:rsidRDefault="00036A34" w:rsidP="001C4254">
            <w:pPr>
              <w:rPr>
                <w:rFonts w:eastAsia="Batang" w:cs="Arial"/>
                <w:lang w:eastAsia="ko-KR"/>
              </w:rPr>
            </w:pPr>
          </w:p>
          <w:p w14:paraId="237DBC03" w14:textId="4F11A88F" w:rsidR="00036A34" w:rsidRDefault="00036A34" w:rsidP="001C4254">
            <w:pPr>
              <w:rPr>
                <w:rFonts w:eastAsia="Batang" w:cs="Arial"/>
                <w:lang w:eastAsia="ko-KR"/>
              </w:rPr>
            </w:pPr>
            <w:r>
              <w:rPr>
                <w:rFonts w:eastAsia="Batang" w:cs="Arial"/>
                <w:lang w:eastAsia="ko-KR"/>
              </w:rPr>
              <w:t>Lalith thu 1143</w:t>
            </w:r>
          </w:p>
          <w:p w14:paraId="737C4D50" w14:textId="7A98FCB0" w:rsidR="00036A34" w:rsidRDefault="00036A34" w:rsidP="001C4254">
            <w:pPr>
              <w:rPr>
                <w:rFonts w:eastAsia="Batang" w:cs="Arial"/>
                <w:lang w:eastAsia="ko-KR"/>
              </w:rPr>
            </w:pPr>
            <w:r>
              <w:rPr>
                <w:rFonts w:eastAsia="Batang" w:cs="Arial"/>
                <w:lang w:eastAsia="ko-KR"/>
              </w:rPr>
              <w:t>Replies</w:t>
            </w:r>
          </w:p>
          <w:p w14:paraId="4618897C" w14:textId="0EBEAEB6" w:rsidR="00036A34" w:rsidRDefault="00036A34" w:rsidP="001C4254">
            <w:pPr>
              <w:rPr>
                <w:rFonts w:eastAsia="Batang" w:cs="Arial"/>
                <w:lang w:eastAsia="ko-KR"/>
              </w:rPr>
            </w:pPr>
          </w:p>
          <w:p w14:paraId="444145B2" w14:textId="12FF16AC" w:rsidR="005248C0" w:rsidRDefault="005248C0" w:rsidP="001C4254">
            <w:pPr>
              <w:rPr>
                <w:rFonts w:eastAsia="Batang" w:cs="Arial"/>
                <w:lang w:eastAsia="ko-KR"/>
              </w:rPr>
            </w:pPr>
            <w:r>
              <w:rPr>
                <w:rFonts w:eastAsia="Batang" w:cs="Arial"/>
                <w:lang w:eastAsia="ko-KR"/>
              </w:rPr>
              <w:t xml:space="preserve">Ban </w:t>
            </w:r>
            <w:r w:rsidR="000E3B3D">
              <w:rPr>
                <w:rFonts w:eastAsia="Batang" w:cs="Arial"/>
                <w:lang w:eastAsia="ko-KR"/>
              </w:rPr>
              <w:t>thu 1412</w:t>
            </w:r>
          </w:p>
          <w:p w14:paraId="5F158DEA" w14:textId="389BC8E6" w:rsidR="000E3B3D" w:rsidRDefault="000E3B3D" w:rsidP="001C4254">
            <w:pPr>
              <w:rPr>
                <w:rFonts w:eastAsia="Batang" w:cs="Arial"/>
                <w:lang w:eastAsia="ko-KR"/>
              </w:rPr>
            </w:pPr>
            <w:r>
              <w:rPr>
                <w:rFonts w:eastAsia="Batang" w:cs="Arial"/>
                <w:lang w:eastAsia="ko-KR"/>
              </w:rPr>
              <w:t>comments</w:t>
            </w:r>
          </w:p>
          <w:p w14:paraId="184ADAF7" w14:textId="69A5808B" w:rsidR="002E09A0" w:rsidRDefault="002E09A0" w:rsidP="001C4254">
            <w:pPr>
              <w:rPr>
                <w:rFonts w:eastAsia="Batang" w:cs="Arial"/>
                <w:lang w:eastAsia="ko-KR"/>
              </w:rPr>
            </w:pPr>
          </w:p>
        </w:tc>
      </w:tr>
      <w:tr w:rsidR="001C4254" w:rsidRPr="00D95972" w14:paraId="28547B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9F025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42AAE6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71B8F4" w14:textId="79173A79" w:rsidR="001C4254" w:rsidRPr="00D95972" w:rsidRDefault="00C35119" w:rsidP="001C4254">
            <w:pPr>
              <w:overflowPunct/>
              <w:autoSpaceDE/>
              <w:autoSpaceDN/>
              <w:adjustRightInd/>
              <w:textAlignment w:val="auto"/>
              <w:rPr>
                <w:rFonts w:cs="Arial"/>
                <w:lang w:val="en-US"/>
              </w:rPr>
            </w:pPr>
            <w:hyperlink r:id="rId291" w:history="1">
              <w:r w:rsidR="001C4254">
                <w:rPr>
                  <w:rStyle w:val="Hyperlink"/>
                </w:rPr>
                <w:t>C1-213212</w:t>
              </w:r>
            </w:hyperlink>
          </w:p>
        </w:tc>
        <w:tc>
          <w:tcPr>
            <w:tcW w:w="4191" w:type="dxa"/>
            <w:gridSpan w:val="3"/>
            <w:tcBorders>
              <w:top w:val="single" w:sz="4" w:space="0" w:color="auto"/>
              <w:bottom w:val="single" w:sz="4" w:space="0" w:color="auto"/>
            </w:tcBorders>
            <w:shd w:val="clear" w:color="auto" w:fill="FFFF00"/>
          </w:tcPr>
          <w:p w14:paraId="69D13511" w14:textId="05AB1A9D" w:rsidR="001C4254" w:rsidRPr="00D95972" w:rsidRDefault="001C4254" w:rsidP="001C4254">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19EDB182" w14:textId="1028AD43" w:rsidR="001C4254" w:rsidRPr="00D95972" w:rsidRDefault="001C4254" w:rsidP="001C425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EBF8405" w14:textId="038BADF9" w:rsidR="001C4254" w:rsidRPr="00D95972" w:rsidRDefault="001C4254" w:rsidP="001C4254">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8BB6" w14:textId="277F2567" w:rsidR="001C4254" w:rsidRPr="00D95972" w:rsidRDefault="001C4254" w:rsidP="001C4254">
            <w:pPr>
              <w:rPr>
                <w:rFonts w:eastAsia="Batang" w:cs="Arial"/>
                <w:lang w:eastAsia="ko-KR"/>
              </w:rPr>
            </w:pPr>
            <w:r>
              <w:rPr>
                <w:rFonts w:eastAsia="Batang" w:cs="Arial"/>
                <w:lang w:eastAsia="ko-KR"/>
              </w:rPr>
              <w:t>Tdocs number incorrect, has extra space</w:t>
            </w:r>
          </w:p>
        </w:tc>
      </w:tr>
      <w:tr w:rsidR="001C4254" w:rsidRPr="00D95972" w14:paraId="50EDAC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7752E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DB46C8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4D74E" w14:textId="40003672" w:rsidR="001C4254" w:rsidRPr="00D95972" w:rsidRDefault="00C35119" w:rsidP="001C4254">
            <w:pPr>
              <w:overflowPunct/>
              <w:autoSpaceDE/>
              <w:autoSpaceDN/>
              <w:adjustRightInd/>
              <w:textAlignment w:val="auto"/>
              <w:rPr>
                <w:rFonts w:cs="Arial"/>
                <w:lang w:val="en-US"/>
              </w:rPr>
            </w:pPr>
            <w:hyperlink r:id="rId292" w:history="1">
              <w:r w:rsidR="001C4254">
                <w:rPr>
                  <w:rStyle w:val="Hyperlink"/>
                </w:rPr>
                <w:t>C1-213267</w:t>
              </w:r>
            </w:hyperlink>
          </w:p>
        </w:tc>
        <w:tc>
          <w:tcPr>
            <w:tcW w:w="4191" w:type="dxa"/>
            <w:gridSpan w:val="3"/>
            <w:tcBorders>
              <w:top w:val="single" w:sz="4" w:space="0" w:color="auto"/>
              <w:bottom w:val="single" w:sz="4" w:space="0" w:color="auto"/>
            </w:tcBorders>
            <w:shd w:val="clear" w:color="auto" w:fill="FFFF00"/>
          </w:tcPr>
          <w:p w14:paraId="0DB497C4" w14:textId="53D0C7E2" w:rsidR="001C4254" w:rsidRPr="00D95972" w:rsidRDefault="001C4254" w:rsidP="001C4254">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642EF82B" w14:textId="0B910411" w:rsidR="001C4254" w:rsidRPr="00D95972" w:rsidRDefault="001C4254" w:rsidP="001C425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36BC6" w14:textId="5555C748" w:rsidR="001C4254" w:rsidRPr="00D95972" w:rsidRDefault="001C4254" w:rsidP="001C4254">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A892F" w14:textId="1F9D542C" w:rsidR="001C4254" w:rsidRPr="00D95972" w:rsidRDefault="001C4254" w:rsidP="001C4254">
            <w:pPr>
              <w:rPr>
                <w:rFonts w:eastAsia="Batang" w:cs="Arial"/>
                <w:lang w:eastAsia="ko-KR"/>
              </w:rPr>
            </w:pPr>
            <w:r>
              <w:rPr>
                <w:rFonts w:eastAsia="Batang" w:cs="Arial"/>
                <w:lang w:eastAsia="ko-KR"/>
              </w:rPr>
              <w:t>Cover page, release incorrect</w:t>
            </w:r>
          </w:p>
        </w:tc>
      </w:tr>
      <w:tr w:rsidR="001C4254" w:rsidRPr="00D95972" w14:paraId="33150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E6A84D" w14:textId="302B502E" w:rsidR="001C4254" w:rsidRPr="00D95972" w:rsidRDefault="00C35119" w:rsidP="001C4254">
            <w:pPr>
              <w:overflowPunct/>
              <w:autoSpaceDE/>
              <w:autoSpaceDN/>
              <w:adjustRightInd/>
              <w:textAlignment w:val="auto"/>
              <w:rPr>
                <w:rFonts w:cs="Arial"/>
                <w:lang w:val="en-US"/>
              </w:rPr>
            </w:pPr>
            <w:hyperlink r:id="rId293"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00"/>
          </w:tcPr>
          <w:p w14:paraId="0CD36C44" w14:textId="59A0F05B" w:rsidR="001C4254" w:rsidRPr="00D95972" w:rsidRDefault="001C4254" w:rsidP="001C4254">
            <w:pPr>
              <w:rPr>
                <w:rFonts w:cs="Arial"/>
              </w:rPr>
            </w:pPr>
            <w:r>
              <w:rPr>
                <w:rFonts w:cs="Arial"/>
              </w:rPr>
              <w:t>InterSystem handling of Tsor-CM timers</w:t>
            </w:r>
          </w:p>
        </w:tc>
        <w:tc>
          <w:tcPr>
            <w:tcW w:w="1767" w:type="dxa"/>
            <w:tcBorders>
              <w:top w:val="single" w:sz="4" w:space="0" w:color="auto"/>
              <w:bottom w:val="single" w:sz="4" w:space="0" w:color="auto"/>
            </w:tcBorders>
            <w:shd w:val="clear" w:color="auto" w:fill="FFFF00"/>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CF861" w14:textId="77777777" w:rsidR="001C4254" w:rsidRDefault="00B9252E" w:rsidP="001C4254">
            <w:pPr>
              <w:rPr>
                <w:rFonts w:eastAsia="Batang" w:cs="Arial"/>
                <w:lang w:eastAsia="ko-KR"/>
              </w:rPr>
            </w:pPr>
            <w:r>
              <w:rPr>
                <w:rFonts w:eastAsia="Batang" w:cs="Arial"/>
                <w:lang w:eastAsia="ko-KR"/>
              </w:rPr>
              <w:t>Mariusz thu 0920</w:t>
            </w:r>
          </w:p>
          <w:p w14:paraId="25EF8BA5" w14:textId="77777777" w:rsidR="00B9252E" w:rsidRDefault="00B9252E" w:rsidP="001C4254">
            <w:pPr>
              <w:rPr>
                <w:rFonts w:eastAsia="Batang" w:cs="Arial"/>
                <w:lang w:eastAsia="ko-KR"/>
              </w:rPr>
            </w:pPr>
            <w:r>
              <w:rPr>
                <w:rFonts w:eastAsia="Batang" w:cs="Arial"/>
                <w:lang w:eastAsia="ko-KR"/>
              </w:rPr>
              <w:t>Rev required</w:t>
            </w:r>
          </w:p>
          <w:p w14:paraId="62595FB5" w14:textId="77777777" w:rsidR="00623728" w:rsidRDefault="00623728" w:rsidP="001C4254">
            <w:pPr>
              <w:rPr>
                <w:rFonts w:eastAsia="Batang" w:cs="Arial"/>
                <w:lang w:eastAsia="ko-KR"/>
              </w:rPr>
            </w:pPr>
          </w:p>
          <w:p w14:paraId="19B98DAE" w14:textId="77777777" w:rsidR="00623728" w:rsidRDefault="00623728" w:rsidP="00623728">
            <w:pPr>
              <w:rPr>
                <w:rFonts w:eastAsia="Batang" w:cs="Arial"/>
                <w:lang w:eastAsia="ko-KR"/>
              </w:rPr>
            </w:pPr>
            <w:r>
              <w:rPr>
                <w:rFonts w:eastAsia="Batang" w:cs="Arial"/>
                <w:lang w:eastAsia="ko-KR"/>
              </w:rPr>
              <w:t>lalith, thu 0940</w:t>
            </w:r>
          </w:p>
          <w:p w14:paraId="7E7D0767" w14:textId="21F7E512" w:rsidR="00623728" w:rsidRDefault="00623728" w:rsidP="00623728">
            <w:pPr>
              <w:rPr>
                <w:rFonts w:eastAsia="Batang" w:cs="Arial"/>
                <w:lang w:eastAsia="ko-KR"/>
              </w:rPr>
            </w:pPr>
            <w:r>
              <w:rPr>
                <w:rFonts w:eastAsia="Batang" w:cs="Arial"/>
                <w:lang w:eastAsia="ko-KR"/>
              </w:rPr>
              <w:t>replies</w:t>
            </w:r>
          </w:p>
          <w:p w14:paraId="3E1BABC5" w14:textId="4699824D" w:rsidR="00A03737" w:rsidRDefault="00A03737" w:rsidP="00623728">
            <w:pPr>
              <w:rPr>
                <w:rFonts w:eastAsia="Batang" w:cs="Arial"/>
                <w:lang w:eastAsia="ko-KR"/>
              </w:rPr>
            </w:pPr>
          </w:p>
          <w:p w14:paraId="0A28A6BB" w14:textId="23753C41" w:rsidR="00A03737" w:rsidRDefault="00A03737" w:rsidP="00623728">
            <w:pPr>
              <w:rPr>
                <w:rFonts w:eastAsia="Batang" w:cs="Arial"/>
                <w:lang w:eastAsia="ko-KR"/>
              </w:rPr>
            </w:pPr>
            <w:r>
              <w:rPr>
                <w:rFonts w:eastAsia="Batang" w:cs="Arial"/>
                <w:lang w:eastAsia="ko-KR"/>
              </w:rPr>
              <w:t>lufeng thu 1104</w:t>
            </w:r>
          </w:p>
          <w:p w14:paraId="63956027" w14:textId="318A8866" w:rsidR="00A03737" w:rsidRDefault="00A03737" w:rsidP="00623728">
            <w:pPr>
              <w:rPr>
                <w:rFonts w:eastAsia="Batang" w:cs="Arial"/>
                <w:lang w:eastAsia="ko-KR"/>
              </w:rPr>
            </w:pPr>
            <w:r>
              <w:rPr>
                <w:rFonts w:eastAsia="Batang" w:cs="Arial"/>
                <w:lang w:eastAsia="ko-KR"/>
              </w:rPr>
              <w:t>rev required</w:t>
            </w:r>
          </w:p>
          <w:p w14:paraId="559C8D43" w14:textId="77777777" w:rsidR="00623728" w:rsidRDefault="00623728" w:rsidP="001C4254">
            <w:pPr>
              <w:rPr>
                <w:rFonts w:eastAsia="Batang" w:cs="Arial"/>
                <w:lang w:eastAsia="ko-KR"/>
              </w:rPr>
            </w:pPr>
          </w:p>
          <w:p w14:paraId="5D7B6128" w14:textId="77777777" w:rsidR="00A03737" w:rsidRDefault="00A03737" w:rsidP="001C4254">
            <w:pPr>
              <w:rPr>
                <w:rFonts w:eastAsia="Batang" w:cs="Arial"/>
                <w:lang w:eastAsia="ko-KR"/>
              </w:rPr>
            </w:pPr>
            <w:r>
              <w:rPr>
                <w:rFonts w:eastAsia="Batang" w:cs="Arial"/>
                <w:lang w:eastAsia="ko-KR"/>
              </w:rPr>
              <w:t>Lalith thu 1110</w:t>
            </w:r>
          </w:p>
          <w:p w14:paraId="44FA75E8" w14:textId="1EA566F3" w:rsidR="00A03737" w:rsidRDefault="00A03737" w:rsidP="001C4254">
            <w:pPr>
              <w:rPr>
                <w:rFonts w:eastAsia="Batang" w:cs="Arial"/>
                <w:lang w:eastAsia="ko-KR"/>
              </w:rPr>
            </w:pPr>
            <w:r>
              <w:rPr>
                <w:rFonts w:eastAsia="Batang" w:cs="Arial"/>
                <w:lang w:eastAsia="ko-KR"/>
              </w:rPr>
              <w:t>Replies</w:t>
            </w:r>
          </w:p>
          <w:p w14:paraId="4A6B333F" w14:textId="0D99CFDB" w:rsidR="002E09A0" w:rsidRDefault="002E09A0" w:rsidP="001C4254">
            <w:pPr>
              <w:rPr>
                <w:rFonts w:eastAsia="Batang" w:cs="Arial"/>
                <w:lang w:eastAsia="ko-KR"/>
              </w:rPr>
            </w:pPr>
          </w:p>
          <w:p w14:paraId="60C7C179" w14:textId="3D31A9DB" w:rsidR="002E09A0" w:rsidRDefault="002E09A0" w:rsidP="001C4254">
            <w:pPr>
              <w:rPr>
                <w:rFonts w:eastAsia="Batang" w:cs="Arial"/>
                <w:lang w:eastAsia="ko-KR"/>
              </w:rPr>
            </w:pPr>
            <w:r>
              <w:rPr>
                <w:rFonts w:eastAsia="Batang" w:cs="Arial"/>
                <w:lang w:eastAsia="ko-KR"/>
              </w:rPr>
              <w:t>Ban thu 1127</w:t>
            </w:r>
          </w:p>
          <w:p w14:paraId="354E0AB4" w14:textId="109A7679" w:rsidR="002E09A0" w:rsidRDefault="002E09A0" w:rsidP="001C4254">
            <w:pPr>
              <w:rPr>
                <w:rFonts w:eastAsia="Batang" w:cs="Arial"/>
                <w:lang w:eastAsia="ko-KR"/>
              </w:rPr>
            </w:pPr>
            <w:r>
              <w:rPr>
                <w:rFonts w:eastAsia="Batang" w:cs="Arial"/>
                <w:lang w:eastAsia="ko-KR"/>
              </w:rPr>
              <w:t>object</w:t>
            </w:r>
          </w:p>
          <w:p w14:paraId="1057C951" w14:textId="77777777" w:rsidR="00A03737" w:rsidRDefault="00A03737" w:rsidP="001C4254">
            <w:pPr>
              <w:rPr>
                <w:rFonts w:eastAsia="Batang" w:cs="Arial"/>
                <w:lang w:eastAsia="ko-KR"/>
              </w:rPr>
            </w:pPr>
          </w:p>
          <w:p w14:paraId="05B70538" w14:textId="77777777" w:rsidR="00E23943" w:rsidRDefault="00E23943" w:rsidP="001C4254">
            <w:pPr>
              <w:rPr>
                <w:rFonts w:eastAsia="Batang" w:cs="Arial"/>
                <w:lang w:eastAsia="ko-KR"/>
              </w:rPr>
            </w:pPr>
            <w:r>
              <w:rPr>
                <w:rFonts w:eastAsia="Batang" w:cs="Arial"/>
                <w:lang w:eastAsia="ko-KR"/>
              </w:rPr>
              <w:t>lalith thu 1149</w:t>
            </w:r>
          </w:p>
          <w:p w14:paraId="52F0065F" w14:textId="56E3AF3F" w:rsidR="00E23943" w:rsidRDefault="00E23943" w:rsidP="001C4254">
            <w:pPr>
              <w:rPr>
                <w:rFonts w:eastAsia="Batang" w:cs="Arial"/>
                <w:lang w:eastAsia="ko-KR"/>
              </w:rPr>
            </w:pPr>
            <w:r>
              <w:rPr>
                <w:rFonts w:eastAsia="Batang" w:cs="Arial"/>
                <w:lang w:eastAsia="ko-KR"/>
              </w:rPr>
              <w:t>asking back</w:t>
            </w:r>
          </w:p>
          <w:p w14:paraId="77C6F16E" w14:textId="2628F83B" w:rsidR="00BF405C" w:rsidRDefault="00BF405C" w:rsidP="001C4254">
            <w:pPr>
              <w:rPr>
                <w:rFonts w:eastAsia="Batang" w:cs="Arial"/>
                <w:lang w:eastAsia="ko-KR"/>
              </w:rPr>
            </w:pPr>
          </w:p>
          <w:p w14:paraId="0CC7BF3C" w14:textId="4200CE80" w:rsidR="00BF405C" w:rsidRDefault="00BF405C" w:rsidP="001C4254">
            <w:pPr>
              <w:rPr>
                <w:rFonts w:eastAsia="Batang" w:cs="Arial"/>
                <w:lang w:eastAsia="ko-KR"/>
              </w:rPr>
            </w:pPr>
            <w:r>
              <w:rPr>
                <w:rFonts w:eastAsia="Batang" w:cs="Arial"/>
                <w:lang w:eastAsia="ko-KR"/>
              </w:rPr>
              <w:t>Lena thu 1757</w:t>
            </w:r>
          </w:p>
          <w:p w14:paraId="33FECF0E" w14:textId="56A731C3" w:rsidR="00BF405C" w:rsidRDefault="00BF405C" w:rsidP="001C4254">
            <w:pPr>
              <w:rPr>
                <w:rFonts w:eastAsia="Batang" w:cs="Arial"/>
                <w:lang w:eastAsia="ko-KR"/>
              </w:rPr>
            </w:pPr>
            <w:r>
              <w:rPr>
                <w:rFonts w:eastAsia="Batang" w:cs="Arial"/>
                <w:lang w:eastAsia="ko-KR"/>
              </w:rPr>
              <w:t xml:space="preserve">Prefers this over </w:t>
            </w:r>
            <w:r>
              <w:rPr>
                <w:lang w:val="en-US"/>
              </w:rPr>
              <w:t>C1-213123</w:t>
            </w:r>
          </w:p>
          <w:p w14:paraId="72C2B7E0" w14:textId="03AB051E" w:rsidR="00E23943" w:rsidRPr="00D95972" w:rsidRDefault="00E23943" w:rsidP="001C4254">
            <w:pPr>
              <w:rPr>
                <w:rFonts w:eastAsia="Batang" w:cs="Arial"/>
                <w:lang w:eastAsia="ko-KR"/>
              </w:rPr>
            </w:pPr>
          </w:p>
        </w:tc>
      </w:tr>
      <w:tr w:rsidR="001C4254" w:rsidRPr="00D95972" w14:paraId="6EBF4C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6CC95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E754A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4C75C29" w14:textId="097D2A93" w:rsidR="001C4254" w:rsidRPr="00D95972" w:rsidRDefault="00C35119" w:rsidP="001C4254">
            <w:pPr>
              <w:overflowPunct/>
              <w:autoSpaceDE/>
              <w:autoSpaceDN/>
              <w:adjustRightInd/>
              <w:textAlignment w:val="auto"/>
              <w:rPr>
                <w:rFonts w:cs="Arial"/>
                <w:lang w:val="en-US"/>
              </w:rPr>
            </w:pPr>
            <w:hyperlink r:id="rId294" w:history="1">
              <w:r w:rsidR="001C4254">
                <w:rPr>
                  <w:rStyle w:val="Hyperlink"/>
                </w:rPr>
                <w:t>C1-213411</w:t>
              </w:r>
            </w:hyperlink>
          </w:p>
        </w:tc>
        <w:tc>
          <w:tcPr>
            <w:tcW w:w="4191" w:type="dxa"/>
            <w:gridSpan w:val="3"/>
            <w:tcBorders>
              <w:top w:val="single" w:sz="4" w:space="0" w:color="auto"/>
              <w:bottom w:val="single" w:sz="4" w:space="0" w:color="auto"/>
            </w:tcBorders>
            <w:shd w:val="clear" w:color="auto" w:fill="FFFF00"/>
          </w:tcPr>
          <w:p w14:paraId="6F273502" w14:textId="1E93DD61" w:rsidR="001C4254" w:rsidRPr="00D95972" w:rsidRDefault="001C4254" w:rsidP="001C4254">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E297CB2" w14:textId="29A0A39D"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8A192F4" w14:textId="12B17B8E" w:rsidR="001C4254" w:rsidRPr="00D95972" w:rsidRDefault="001C4254" w:rsidP="001C4254">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F7149" w14:textId="77777777" w:rsidR="001C4254" w:rsidRDefault="001C4254" w:rsidP="001C4254">
            <w:pPr>
              <w:rPr>
                <w:rFonts w:eastAsia="Batang" w:cs="Arial"/>
                <w:lang w:eastAsia="ko-KR"/>
              </w:rPr>
            </w:pPr>
            <w:r>
              <w:rPr>
                <w:rFonts w:eastAsia="Batang" w:cs="Arial"/>
                <w:lang w:eastAsia="ko-KR"/>
              </w:rPr>
              <w:t>Cover page, WIC incorrect</w:t>
            </w:r>
          </w:p>
          <w:p w14:paraId="7F9556DA" w14:textId="77777777" w:rsidR="00AA6A7E" w:rsidRDefault="00AA6A7E" w:rsidP="001C4254">
            <w:pPr>
              <w:rPr>
                <w:rFonts w:eastAsia="Batang" w:cs="Arial"/>
                <w:lang w:eastAsia="ko-KR"/>
              </w:rPr>
            </w:pPr>
          </w:p>
          <w:p w14:paraId="54BDDB9E" w14:textId="77777777" w:rsidR="00AA6A7E" w:rsidRDefault="00AA6A7E" w:rsidP="001C4254">
            <w:pPr>
              <w:rPr>
                <w:rFonts w:eastAsia="Batang" w:cs="Arial"/>
                <w:lang w:eastAsia="ko-KR"/>
              </w:rPr>
            </w:pPr>
            <w:r>
              <w:rPr>
                <w:rFonts w:eastAsia="Batang" w:cs="Arial"/>
                <w:lang w:eastAsia="ko-KR"/>
              </w:rPr>
              <w:t>Mariusz, thu 0916</w:t>
            </w:r>
          </w:p>
          <w:p w14:paraId="598F6FC2" w14:textId="566D97CF" w:rsidR="00AA6A7E" w:rsidRPr="00D95972" w:rsidRDefault="00AA6A7E" w:rsidP="001C4254">
            <w:pPr>
              <w:rPr>
                <w:rFonts w:eastAsia="Batang" w:cs="Arial"/>
                <w:lang w:eastAsia="ko-KR"/>
              </w:rPr>
            </w:pPr>
            <w:r>
              <w:rPr>
                <w:rFonts w:eastAsia="Batang" w:cs="Arial"/>
                <w:lang w:eastAsia="ko-KR"/>
              </w:rPr>
              <w:t>Rev required</w:t>
            </w:r>
          </w:p>
        </w:tc>
      </w:tr>
      <w:tr w:rsidR="001C4254" w:rsidRPr="00D95972" w14:paraId="1E02E0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15CB5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25D65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49CA15E" w14:textId="172BD5C4" w:rsidR="001C4254" w:rsidRPr="00D95972" w:rsidRDefault="00C35119" w:rsidP="001C4254">
            <w:pPr>
              <w:overflowPunct/>
              <w:autoSpaceDE/>
              <w:autoSpaceDN/>
              <w:adjustRightInd/>
              <w:textAlignment w:val="auto"/>
              <w:rPr>
                <w:rFonts w:cs="Arial"/>
                <w:lang w:val="en-US"/>
              </w:rPr>
            </w:pPr>
            <w:hyperlink r:id="rId295" w:history="1">
              <w:r w:rsidR="001C4254">
                <w:rPr>
                  <w:rStyle w:val="Hyperlink"/>
                </w:rPr>
                <w:t>C1-213422</w:t>
              </w:r>
            </w:hyperlink>
          </w:p>
        </w:tc>
        <w:tc>
          <w:tcPr>
            <w:tcW w:w="4191" w:type="dxa"/>
            <w:gridSpan w:val="3"/>
            <w:tcBorders>
              <w:top w:val="single" w:sz="4" w:space="0" w:color="auto"/>
              <w:bottom w:val="single" w:sz="4" w:space="0" w:color="auto"/>
            </w:tcBorders>
            <w:shd w:val="clear" w:color="auto" w:fill="FFFF00"/>
          </w:tcPr>
          <w:p w14:paraId="17E78438" w14:textId="508BECD5" w:rsidR="001C4254" w:rsidRPr="00D95972" w:rsidRDefault="001C4254" w:rsidP="001C4254">
            <w:pPr>
              <w:rPr>
                <w:rFonts w:cs="Arial"/>
              </w:rPr>
            </w:pPr>
            <w:r>
              <w:rPr>
                <w:rFonts w:cs="Arial"/>
              </w:rPr>
              <w:t>Storage of user controlled list of services exempted from release due to SOR</w:t>
            </w:r>
          </w:p>
        </w:tc>
        <w:tc>
          <w:tcPr>
            <w:tcW w:w="1767" w:type="dxa"/>
            <w:tcBorders>
              <w:top w:val="single" w:sz="4" w:space="0" w:color="auto"/>
              <w:bottom w:val="single" w:sz="4" w:space="0" w:color="auto"/>
            </w:tcBorders>
            <w:shd w:val="clear" w:color="auto" w:fill="FFFF00"/>
          </w:tcPr>
          <w:p w14:paraId="27C80F7E" w14:textId="23099766"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10722A0" w14:textId="4201ECBC" w:rsidR="001C4254" w:rsidRPr="00D95972" w:rsidRDefault="001C4254" w:rsidP="001C4254">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35855" w14:textId="77777777" w:rsidR="001C4254" w:rsidRDefault="001C4254" w:rsidP="001C4254">
            <w:pPr>
              <w:rPr>
                <w:rFonts w:eastAsia="Batang" w:cs="Arial"/>
                <w:lang w:eastAsia="ko-KR"/>
              </w:rPr>
            </w:pPr>
            <w:r>
              <w:rPr>
                <w:rFonts w:eastAsia="Batang" w:cs="Arial"/>
                <w:lang w:eastAsia="ko-KR"/>
              </w:rPr>
              <w:t>Cover page, WIC incorrect</w:t>
            </w:r>
          </w:p>
          <w:p w14:paraId="4FB5AFDB" w14:textId="77777777" w:rsidR="00BF405C" w:rsidRDefault="00BF405C" w:rsidP="001C4254">
            <w:pPr>
              <w:rPr>
                <w:rFonts w:eastAsia="Batang" w:cs="Arial"/>
                <w:lang w:eastAsia="ko-KR"/>
              </w:rPr>
            </w:pPr>
          </w:p>
          <w:p w14:paraId="0281B748" w14:textId="77777777" w:rsidR="00BF405C" w:rsidRDefault="00BF405C" w:rsidP="001C4254">
            <w:pPr>
              <w:rPr>
                <w:rFonts w:eastAsia="Batang" w:cs="Arial"/>
                <w:lang w:eastAsia="ko-KR"/>
              </w:rPr>
            </w:pPr>
            <w:r>
              <w:rPr>
                <w:rFonts w:eastAsia="Batang" w:cs="Arial"/>
                <w:lang w:eastAsia="ko-KR"/>
              </w:rPr>
              <w:t>Lena thu 1759</w:t>
            </w:r>
          </w:p>
          <w:p w14:paraId="49C82366" w14:textId="5A31D99B" w:rsidR="00BF405C" w:rsidRPr="00D95972" w:rsidRDefault="00BF405C" w:rsidP="001C4254">
            <w:pPr>
              <w:rPr>
                <w:rFonts w:eastAsia="Batang" w:cs="Arial"/>
                <w:lang w:eastAsia="ko-KR"/>
              </w:rPr>
            </w:pPr>
            <w:r>
              <w:rPr>
                <w:rFonts w:eastAsia="Batang" w:cs="Arial"/>
                <w:lang w:eastAsia="ko-KR"/>
              </w:rPr>
              <w:t>Rev required</w:t>
            </w:r>
          </w:p>
        </w:tc>
      </w:tr>
      <w:tr w:rsidR="001C4254" w:rsidRPr="00D95972" w14:paraId="5AC092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28C28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1BAEF0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B71F9A1"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824D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7E55583"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0E6D2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DBCCC" w14:textId="77777777" w:rsidR="001C4254" w:rsidRPr="00D95972" w:rsidRDefault="001C4254" w:rsidP="001C4254">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r>
              <w:t>5GSAT_ARCH-CT</w:t>
            </w:r>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C35119" w:rsidP="001C4254">
            <w:pPr>
              <w:overflowPunct/>
              <w:autoSpaceDE/>
              <w:autoSpaceDN/>
              <w:adjustRightInd/>
              <w:textAlignment w:val="auto"/>
              <w:rPr>
                <w:rFonts w:cs="Arial"/>
                <w:lang w:val="en-US"/>
              </w:rPr>
            </w:pPr>
            <w:hyperlink r:id="rId296"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97" w:author="PeLe" w:date="2021-04-22T13:59:00Z"/>
                <w:rFonts w:eastAsia="Batang" w:cs="Arial"/>
                <w:lang w:eastAsia="ko-KR"/>
              </w:rPr>
            </w:pPr>
            <w:ins w:id="98"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99" w:author="PeLe" w:date="2021-04-22T15:06:00Z"/>
                <w:rFonts w:eastAsia="Batang" w:cs="Arial"/>
                <w:lang w:eastAsia="ko-KR"/>
              </w:rPr>
            </w:pPr>
            <w:ins w:id="100"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0DF8F4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67125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7B77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A86804F" w14:textId="47DE693D" w:rsidR="001C4254" w:rsidRPr="00D95972" w:rsidRDefault="001C4254" w:rsidP="001C4254">
            <w:pPr>
              <w:overflowPunct/>
              <w:autoSpaceDE/>
              <w:autoSpaceDN/>
              <w:adjustRightInd/>
              <w:textAlignment w:val="auto"/>
              <w:rPr>
                <w:rFonts w:cs="Arial"/>
                <w:lang w:val="en-US"/>
              </w:rPr>
            </w:pPr>
            <w:r>
              <w:rPr>
                <w:rFonts w:cs="Arial"/>
                <w:lang w:val="en-US"/>
              </w:rPr>
              <w:t>C1-213088</w:t>
            </w:r>
          </w:p>
        </w:tc>
        <w:tc>
          <w:tcPr>
            <w:tcW w:w="4191" w:type="dxa"/>
            <w:gridSpan w:val="3"/>
            <w:tcBorders>
              <w:top w:val="single" w:sz="4" w:space="0" w:color="auto"/>
              <w:bottom w:val="single" w:sz="4" w:space="0" w:color="auto"/>
            </w:tcBorders>
            <w:shd w:val="clear" w:color="auto" w:fill="FFFF00"/>
          </w:tcPr>
          <w:p w14:paraId="44F55182" w14:textId="77777777" w:rsidR="001C4254" w:rsidRPr="00D95972" w:rsidRDefault="001C4254" w:rsidP="001C4254">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1244B6E8" w14:textId="77777777" w:rsidR="001C4254" w:rsidRPr="00D95972" w:rsidRDefault="001C4254" w:rsidP="001C4254">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71298B1D" w14:textId="77777777" w:rsidR="001C4254" w:rsidRPr="00D95972" w:rsidRDefault="001C4254" w:rsidP="001C4254">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2357" w14:textId="620DD4B5" w:rsidR="001C4254" w:rsidRDefault="001C4254" w:rsidP="001C4254">
            <w:pPr>
              <w:rPr>
                <w:rFonts w:eastAsia="Batang" w:cs="Arial"/>
                <w:lang w:eastAsia="ko-KR"/>
              </w:rPr>
            </w:pPr>
            <w:ins w:id="101" w:author="PeLe" w:date="2021-05-14T07:20:00Z">
              <w:r>
                <w:rPr>
                  <w:rFonts w:eastAsia="Batang" w:cs="Arial"/>
                  <w:lang w:eastAsia="ko-KR"/>
                </w:rPr>
                <w:t>Revision of C1-212555</w:t>
              </w:r>
            </w:ins>
          </w:p>
          <w:p w14:paraId="2ED33628" w14:textId="2D1F6B2B" w:rsidR="004C5A1E" w:rsidRDefault="004C5A1E" w:rsidP="004C5A1E">
            <w:pPr>
              <w:rPr>
                <w:lang w:val="en-US"/>
              </w:rPr>
            </w:pPr>
            <w:r>
              <w:rPr>
                <w:lang w:val="en-US"/>
              </w:rPr>
              <w:t>C1-213088 overlaps with C1-212915</w:t>
            </w:r>
          </w:p>
          <w:p w14:paraId="295F291D" w14:textId="4A199C41" w:rsidR="00E7246B" w:rsidRDefault="00E7246B" w:rsidP="004C5A1E">
            <w:pPr>
              <w:rPr>
                <w:lang w:val="en-US"/>
              </w:rPr>
            </w:pPr>
          </w:p>
          <w:p w14:paraId="48A837EE" w14:textId="77777777" w:rsidR="00E7246B" w:rsidRDefault="00E7246B" w:rsidP="00E7246B">
            <w:pPr>
              <w:rPr>
                <w:rFonts w:eastAsia="Batang" w:cs="Arial"/>
                <w:lang w:eastAsia="ko-KR"/>
              </w:rPr>
            </w:pPr>
            <w:r>
              <w:rPr>
                <w:rFonts w:eastAsia="Batang" w:cs="Arial"/>
                <w:lang w:eastAsia="ko-KR"/>
              </w:rPr>
              <w:t>Amer, Thu, 0203</w:t>
            </w:r>
          </w:p>
          <w:p w14:paraId="538C4E64" w14:textId="29CD34F8" w:rsidR="00E7246B" w:rsidRDefault="00322591" w:rsidP="00E7246B">
            <w:pPr>
              <w:rPr>
                <w:lang w:val="en-US"/>
              </w:rPr>
            </w:pPr>
            <w:r>
              <w:rPr>
                <w:rFonts w:eastAsia="Batang" w:cs="Arial"/>
                <w:lang w:eastAsia="ko-KR"/>
              </w:rPr>
              <w:t>O</w:t>
            </w:r>
            <w:r w:rsidR="00E7246B">
              <w:rPr>
                <w:rFonts w:eastAsia="Batang" w:cs="Arial"/>
                <w:lang w:eastAsia="ko-KR"/>
              </w:rPr>
              <w:t>bjection</w:t>
            </w:r>
            <w:r>
              <w:rPr>
                <w:rFonts w:eastAsia="Batang" w:cs="Arial"/>
                <w:lang w:eastAsia="ko-KR"/>
              </w:rPr>
              <w:t>, not considered</w:t>
            </w:r>
          </w:p>
          <w:p w14:paraId="47A6035D" w14:textId="5675835A" w:rsidR="004C5A1E" w:rsidRDefault="004C5A1E" w:rsidP="001C4254">
            <w:pPr>
              <w:rPr>
                <w:rFonts w:eastAsia="Batang" w:cs="Arial"/>
                <w:lang w:eastAsia="ko-KR"/>
              </w:rPr>
            </w:pPr>
          </w:p>
          <w:p w14:paraId="753CE643" w14:textId="1E27E20F" w:rsidR="00D94C5A" w:rsidRDefault="00D94C5A" w:rsidP="001C4254">
            <w:pPr>
              <w:rPr>
                <w:rFonts w:eastAsia="Batang" w:cs="Arial"/>
                <w:lang w:eastAsia="ko-KR"/>
              </w:rPr>
            </w:pPr>
            <w:r>
              <w:rPr>
                <w:rFonts w:eastAsia="Batang" w:cs="Arial"/>
                <w:lang w:eastAsia="ko-KR"/>
              </w:rPr>
              <w:t>Chen, thu, 1110</w:t>
            </w:r>
          </w:p>
          <w:p w14:paraId="7B182739" w14:textId="1845F6EB" w:rsidR="00D94C5A" w:rsidRDefault="00D94C5A" w:rsidP="001C4254">
            <w:pPr>
              <w:rPr>
                <w:rFonts w:eastAsia="Batang" w:cs="Arial"/>
                <w:lang w:eastAsia="ko-KR"/>
              </w:rPr>
            </w:pPr>
            <w:r>
              <w:rPr>
                <w:rFonts w:eastAsia="Batang" w:cs="Arial"/>
                <w:lang w:eastAsia="ko-KR"/>
              </w:rPr>
              <w:t>Rev required</w:t>
            </w:r>
          </w:p>
          <w:p w14:paraId="4F1E55CF" w14:textId="59CEC821" w:rsidR="00322591" w:rsidRDefault="00322591" w:rsidP="001C4254">
            <w:pPr>
              <w:rPr>
                <w:rFonts w:eastAsia="Batang" w:cs="Arial"/>
                <w:lang w:eastAsia="ko-KR"/>
              </w:rPr>
            </w:pPr>
          </w:p>
          <w:p w14:paraId="6CE08356" w14:textId="55FB4736" w:rsidR="00322591" w:rsidRDefault="00322591" w:rsidP="001C4254">
            <w:pPr>
              <w:rPr>
                <w:rFonts w:eastAsia="Batang" w:cs="Arial"/>
                <w:lang w:eastAsia="ko-KR"/>
              </w:rPr>
            </w:pPr>
            <w:r>
              <w:rPr>
                <w:rFonts w:eastAsia="Batang" w:cs="Arial"/>
                <w:lang w:eastAsia="ko-KR"/>
              </w:rPr>
              <w:t>Mikael thu 1440</w:t>
            </w:r>
          </w:p>
          <w:p w14:paraId="23E7C06E" w14:textId="40BC8ED1" w:rsidR="00322591" w:rsidRDefault="00322591" w:rsidP="001C4254">
            <w:pPr>
              <w:rPr>
                <w:rFonts w:eastAsia="Batang" w:cs="Arial"/>
                <w:lang w:eastAsia="ko-KR"/>
              </w:rPr>
            </w:pPr>
            <w:r>
              <w:rPr>
                <w:rFonts w:eastAsia="Batang" w:cs="Arial"/>
                <w:lang w:eastAsia="ko-KR"/>
              </w:rPr>
              <w:t>Rev rquired</w:t>
            </w:r>
          </w:p>
          <w:p w14:paraId="1CBFD03A" w14:textId="4075DBDF" w:rsidR="00322591" w:rsidRDefault="00322591" w:rsidP="001C4254">
            <w:pPr>
              <w:rPr>
                <w:rFonts w:eastAsia="Batang" w:cs="Arial"/>
                <w:lang w:eastAsia="ko-KR"/>
              </w:rPr>
            </w:pPr>
          </w:p>
          <w:p w14:paraId="0480C252" w14:textId="669B13D0" w:rsidR="00322591" w:rsidRDefault="00322591" w:rsidP="001C4254">
            <w:pPr>
              <w:rPr>
                <w:rFonts w:eastAsia="Batang" w:cs="Arial"/>
                <w:lang w:eastAsia="ko-KR"/>
              </w:rPr>
            </w:pPr>
            <w:r>
              <w:rPr>
                <w:rFonts w:eastAsia="Batang" w:cs="Arial"/>
                <w:lang w:eastAsia="ko-KR"/>
              </w:rPr>
              <w:t>Amer thu 1446</w:t>
            </w:r>
          </w:p>
          <w:p w14:paraId="66540E1E" w14:textId="6BF71C51" w:rsidR="00322591" w:rsidRDefault="00322591" w:rsidP="001C4254">
            <w:pPr>
              <w:rPr>
                <w:rFonts w:eastAsia="Batang" w:cs="Arial"/>
                <w:lang w:eastAsia="ko-KR"/>
              </w:rPr>
            </w:pPr>
            <w:r>
              <w:rPr>
                <w:rFonts w:eastAsia="Batang" w:cs="Arial"/>
                <w:lang w:eastAsia="ko-KR"/>
              </w:rPr>
              <w:t>Objection</w:t>
            </w:r>
          </w:p>
          <w:p w14:paraId="214319D5" w14:textId="02064A03" w:rsidR="00322591" w:rsidRDefault="00322591" w:rsidP="001C4254">
            <w:pPr>
              <w:rPr>
                <w:rFonts w:eastAsia="Batang" w:cs="Arial"/>
                <w:lang w:eastAsia="ko-KR"/>
              </w:rPr>
            </w:pPr>
          </w:p>
          <w:p w14:paraId="46520EDC" w14:textId="45EE5295" w:rsidR="00322591" w:rsidRDefault="00322591" w:rsidP="001C4254">
            <w:pPr>
              <w:rPr>
                <w:rFonts w:eastAsia="Batang" w:cs="Arial"/>
                <w:lang w:eastAsia="ko-KR"/>
              </w:rPr>
            </w:pPr>
            <w:r>
              <w:rPr>
                <w:rFonts w:eastAsia="Batang" w:cs="Arial"/>
                <w:lang w:eastAsia="ko-KR"/>
              </w:rPr>
              <w:t>Chen thu 1457</w:t>
            </w:r>
          </w:p>
          <w:p w14:paraId="62E3000F" w14:textId="773DEFBB" w:rsidR="00322591" w:rsidRDefault="00322591" w:rsidP="001C4254">
            <w:pPr>
              <w:rPr>
                <w:rFonts w:eastAsia="Batang" w:cs="Arial"/>
                <w:lang w:eastAsia="ko-KR"/>
              </w:rPr>
            </w:pPr>
            <w:r>
              <w:rPr>
                <w:rFonts w:eastAsia="Batang" w:cs="Arial"/>
                <w:lang w:eastAsia="ko-KR"/>
              </w:rPr>
              <w:t>Revision required</w:t>
            </w:r>
          </w:p>
          <w:p w14:paraId="1E22C2A9" w14:textId="77777777" w:rsidR="00322591" w:rsidRDefault="00322591" w:rsidP="001C4254">
            <w:pPr>
              <w:rPr>
                <w:ins w:id="102" w:author="PeLe" w:date="2021-05-14T07:20:00Z"/>
                <w:rFonts w:eastAsia="Batang" w:cs="Arial"/>
                <w:lang w:eastAsia="ko-KR"/>
              </w:rPr>
            </w:pPr>
          </w:p>
          <w:p w14:paraId="2F4238E5" w14:textId="1A8D7E8A" w:rsidR="001C4254" w:rsidRDefault="001C4254" w:rsidP="001C4254">
            <w:pPr>
              <w:rPr>
                <w:ins w:id="103" w:author="PeLe" w:date="2021-05-14T07:20:00Z"/>
                <w:rFonts w:eastAsia="Batang" w:cs="Arial"/>
                <w:lang w:eastAsia="ko-KR"/>
              </w:rPr>
            </w:pPr>
            <w:ins w:id="104" w:author="PeLe" w:date="2021-05-14T07:20:00Z">
              <w:r>
                <w:rPr>
                  <w:rFonts w:eastAsia="Batang" w:cs="Arial"/>
                  <w:lang w:eastAsia="ko-KR"/>
                </w:rPr>
                <w:t>_________________________________________</w:t>
              </w:r>
            </w:ins>
          </w:p>
          <w:p w14:paraId="61CAD783" w14:textId="3A782C24" w:rsidR="001C4254" w:rsidRDefault="001C4254" w:rsidP="001C4254">
            <w:pPr>
              <w:rPr>
                <w:rFonts w:eastAsia="Batang" w:cs="Arial"/>
                <w:lang w:eastAsia="ko-KR"/>
              </w:rPr>
            </w:pPr>
            <w:r>
              <w:rPr>
                <w:rFonts w:eastAsia="Batang" w:cs="Arial"/>
                <w:lang w:eastAsia="ko-KR"/>
              </w:rPr>
              <w:t>Agreed</w:t>
            </w:r>
          </w:p>
          <w:p w14:paraId="3DBA9FB8" w14:textId="77777777" w:rsidR="001C4254" w:rsidRDefault="001C4254" w:rsidP="001C4254">
            <w:pPr>
              <w:rPr>
                <w:rFonts w:eastAsia="Batang" w:cs="Arial"/>
                <w:lang w:eastAsia="ko-KR"/>
              </w:rPr>
            </w:pPr>
          </w:p>
          <w:p w14:paraId="3B8E3B99" w14:textId="77777777" w:rsidR="001C4254" w:rsidRDefault="001C4254" w:rsidP="001C4254">
            <w:pPr>
              <w:rPr>
                <w:rFonts w:eastAsia="Batang" w:cs="Arial"/>
                <w:lang w:eastAsia="ko-KR"/>
              </w:rPr>
            </w:pPr>
            <w:r>
              <w:rPr>
                <w:rFonts w:eastAsia="Batang" w:cs="Arial"/>
                <w:lang w:eastAsia="ko-KR"/>
              </w:rPr>
              <w:t>Revision of C1-212061</w:t>
            </w:r>
          </w:p>
          <w:p w14:paraId="5A9129AF" w14:textId="77777777" w:rsidR="001C4254" w:rsidRPr="00D95972" w:rsidRDefault="001C4254" w:rsidP="001C4254">
            <w:pPr>
              <w:rPr>
                <w:rFonts w:eastAsia="Batang" w:cs="Arial"/>
                <w:lang w:eastAsia="ko-KR"/>
              </w:rPr>
            </w:pPr>
          </w:p>
        </w:tc>
      </w:tr>
      <w:tr w:rsidR="001C4254" w:rsidRPr="00D95972" w14:paraId="668764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00"/>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48B4C946" w14:textId="77777777" w:rsidR="001C4254" w:rsidRPr="00D95972" w:rsidRDefault="001C4254" w:rsidP="001C4254">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5A9A65B5" w14:textId="77777777" w:rsidR="001C4254" w:rsidRPr="00D95972" w:rsidRDefault="001C4254" w:rsidP="001C4254">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B44C" w14:textId="77E8FB7B" w:rsidR="001C4254" w:rsidRDefault="001C4254" w:rsidP="001C4254">
            <w:pPr>
              <w:rPr>
                <w:rFonts w:eastAsia="Batang" w:cs="Arial"/>
                <w:lang w:eastAsia="ko-KR"/>
              </w:rPr>
            </w:pPr>
            <w:ins w:id="105" w:author="PeLe" w:date="2021-05-14T07:21:00Z">
              <w:r>
                <w:rPr>
                  <w:rFonts w:eastAsia="Batang" w:cs="Arial"/>
                  <w:lang w:eastAsia="ko-KR"/>
                </w:rPr>
                <w:t>Revision of C1-212556</w:t>
              </w:r>
            </w:ins>
          </w:p>
          <w:p w14:paraId="40048529" w14:textId="339FBFAC" w:rsidR="004C5A1E" w:rsidRDefault="004C5A1E" w:rsidP="001C4254">
            <w:pPr>
              <w:rPr>
                <w:ins w:id="106" w:author="PeLe" w:date="2021-05-14T07:21:00Z"/>
                <w:rFonts w:eastAsia="Batang" w:cs="Arial"/>
                <w:lang w:eastAsia="ko-KR"/>
              </w:rPr>
            </w:pPr>
            <w:r>
              <w:rPr>
                <w:lang w:val="en-US"/>
              </w:rPr>
              <w:t>C1-213100 overlaps with C1-213089</w:t>
            </w:r>
          </w:p>
          <w:p w14:paraId="3B439E4B" w14:textId="2C1C87BA" w:rsidR="001C4254" w:rsidRDefault="001C4254" w:rsidP="001C4254">
            <w:pPr>
              <w:rPr>
                <w:ins w:id="107" w:author="PeLe" w:date="2021-05-14T07:21:00Z"/>
                <w:rFonts w:eastAsia="Batang" w:cs="Arial"/>
                <w:lang w:eastAsia="ko-KR"/>
              </w:rPr>
            </w:pPr>
            <w:ins w:id="108" w:author="PeLe" w:date="2021-05-14T07:21:00Z">
              <w:r>
                <w:rPr>
                  <w:rFonts w:eastAsia="Batang" w:cs="Arial"/>
                  <w:lang w:eastAsia="ko-KR"/>
                </w:rPr>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109" w:author="PeLe" w:date="2021-04-22T14:36:00Z"/>
                <w:rFonts w:eastAsia="Batang" w:cs="Arial"/>
                <w:lang w:eastAsia="ko-KR"/>
              </w:rPr>
            </w:pPr>
            <w:ins w:id="110"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1C4254" w:rsidRPr="00D95972" w14:paraId="6CE3F6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77777777"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268AA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DA325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2C98A2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8C682BD" w14:textId="3FA8F761" w:rsidR="001C4254" w:rsidRPr="00D95972" w:rsidRDefault="00C35119" w:rsidP="001C4254">
            <w:pPr>
              <w:overflowPunct/>
              <w:autoSpaceDE/>
              <w:autoSpaceDN/>
              <w:adjustRightInd/>
              <w:textAlignment w:val="auto"/>
              <w:rPr>
                <w:rFonts w:cs="Arial"/>
                <w:lang w:val="en-US"/>
              </w:rPr>
            </w:pPr>
            <w:hyperlink r:id="rId297" w:history="1">
              <w:r w:rsidR="001C4254">
                <w:rPr>
                  <w:rStyle w:val="Hyperlink"/>
                </w:rPr>
                <w:t>C1-212866</w:t>
              </w:r>
            </w:hyperlink>
          </w:p>
        </w:tc>
        <w:tc>
          <w:tcPr>
            <w:tcW w:w="4191" w:type="dxa"/>
            <w:gridSpan w:val="3"/>
            <w:tcBorders>
              <w:top w:val="single" w:sz="4" w:space="0" w:color="auto"/>
              <w:bottom w:val="single" w:sz="4" w:space="0" w:color="auto"/>
            </w:tcBorders>
            <w:shd w:val="clear" w:color="auto" w:fill="FFFF00"/>
          </w:tcPr>
          <w:p w14:paraId="029274D1" w14:textId="68E6967E" w:rsidR="001C4254" w:rsidRPr="00D95972" w:rsidRDefault="001C4254" w:rsidP="001C4254">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7981578" w14:textId="7128607F" w:rsidR="001C4254" w:rsidRPr="00D95972" w:rsidRDefault="001C4254" w:rsidP="001C4254">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07C887E" w14:textId="350AEA96"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8CB56" w14:textId="08638EFA" w:rsidR="00E7246B"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00ED7E7A" w14:textId="77777777" w:rsidR="001C4254" w:rsidRDefault="00E7246B" w:rsidP="00E7246B">
            <w:pPr>
              <w:rPr>
                <w:rFonts w:eastAsia="Batang" w:cs="Arial"/>
                <w:lang w:eastAsia="ko-KR"/>
              </w:rPr>
            </w:pPr>
            <w:r>
              <w:rPr>
                <w:rFonts w:eastAsia="Batang" w:cs="Arial"/>
                <w:lang w:eastAsia="ko-KR"/>
              </w:rPr>
              <w:t>Revision required</w:t>
            </w:r>
          </w:p>
          <w:p w14:paraId="1FB111DB" w14:textId="11ECC761" w:rsidR="00322591" w:rsidRDefault="00322591" w:rsidP="00E7246B">
            <w:pPr>
              <w:rPr>
                <w:rFonts w:eastAsia="Batang" w:cs="Arial"/>
                <w:lang w:eastAsia="ko-KR"/>
              </w:rPr>
            </w:pPr>
          </w:p>
          <w:p w14:paraId="43A9846B" w14:textId="45A8F5F2" w:rsidR="00BF405C" w:rsidRDefault="00BF405C" w:rsidP="00E7246B">
            <w:pPr>
              <w:rPr>
                <w:rFonts w:eastAsia="Batang" w:cs="Arial"/>
                <w:lang w:eastAsia="ko-KR"/>
              </w:rPr>
            </w:pPr>
            <w:r>
              <w:rPr>
                <w:rFonts w:eastAsia="Batang" w:cs="Arial"/>
                <w:lang w:eastAsia="ko-KR"/>
              </w:rPr>
              <w:t>Jean-Yves thu 1741</w:t>
            </w:r>
          </w:p>
          <w:p w14:paraId="7DF02CFC" w14:textId="3BD19A69" w:rsidR="00BF405C" w:rsidRDefault="00BF405C" w:rsidP="00E7246B">
            <w:pPr>
              <w:rPr>
                <w:rFonts w:eastAsia="Batang" w:cs="Arial"/>
                <w:lang w:eastAsia="ko-KR"/>
              </w:rPr>
            </w:pPr>
            <w:r>
              <w:rPr>
                <w:rFonts w:eastAsia="Batang" w:cs="Arial"/>
                <w:lang w:eastAsia="ko-KR"/>
              </w:rPr>
              <w:t>Provides rev</w:t>
            </w:r>
          </w:p>
          <w:p w14:paraId="731D8F66" w14:textId="77777777" w:rsidR="00BF405C" w:rsidRDefault="00BF405C" w:rsidP="00E7246B">
            <w:pPr>
              <w:rPr>
                <w:rFonts w:eastAsia="Batang" w:cs="Arial"/>
                <w:lang w:eastAsia="ko-KR"/>
              </w:rPr>
            </w:pPr>
          </w:p>
          <w:p w14:paraId="348D29D5" w14:textId="3219B7E8" w:rsidR="00322591" w:rsidRPr="00D95972" w:rsidRDefault="00322591" w:rsidP="00E7246B">
            <w:pPr>
              <w:rPr>
                <w:rFonts w:eastAsia="Batang" w:cs="Arial"/>
                <w:lang w:eastAsia="ko-KR"/>
              </w:rPr>
            </w:pPr>
          </w:p>
        </w:tc>
      </w:tr>
      <w:tr w:rsidR="001C4254" w:rsidRPr="00D95972" w14:paraId="738D89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BAD2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E31205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2C695" w14:textId="1AAC1D89" w:rsidR="001C4254" w:rsidRPr="00D95972" w:rsidRDefault="00C35119" w:rsidP="001C4254">
            <w:pPr>
              <w:overflowPunct/>
              <w:autoSpaceDE/>
              <w:autoSpaceDN/>
              <w:adjustRightInd/>
              <w:textAlignment w:val="auto"/>
              <w:rPr>
                <w:rFonts w:cs="Arial"/>
                <w:lang w:val="en-US"/>
              </w:rPr>
            </w:pPr>
            <w:hyperlink r:id="rId298" w:history="1">
              <w:r w:rsidR="001C4254">
                <w:rPr>
                  <w:rStyle w:val="Hyperlink"/>
                </w:rPr>
                <w:t>C1-212909</w:t>
              </w:r>
            </w:hyperlink>
          </w:p>
        </w:tc>
        <w:tc>
          <w:tcPr>
            <w:tcW w:w="4191" w:type="dxa"/>
            <w:gridSpan w:val="3"/>
            <w:tcBorders>
              <w:top w:val="single" w:sz="4" w:space="0" w:color="auto"/>
              <w:bottom w:val="single" w:sz="4" w:space="0" w:color="auto"/>
            </w:tcBorders>
            <w:shd w:val="clear" w:color="auto" w:fill="FFFF00"/>
          </w:tcPr>
          <w:p w14:paraId="3E790A36" w14:textId="5048C8E6" w:rsidR="001C4254" w:rsidRPr="00D95972" w:rsidRDefault="001C4254" w:rsidP="001C4254">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4489896A" w14:textId="134FF9EC"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699281" w14:textId="7E338874"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64763" w14:textId="77777777" w:rsidR="001C4254" w:rsidRPr="00D95972" w:rsidRDefault="001C4254" w:rsidP="001C4254">
            <w:pPr>
              <w:rPr>
                <w:rFonts w:eastAsia="Batang" w:cs="Arial"/>
                <w:lang w:eastAsia="ko-KR"/>
              </w:rPr>
            </w:pPr>
          </w:p>
        </w:tc>
      </w:tr>
      <w:tr w:rsidR="001C4254" w:rsidRPr="00D95972" w14:paraId="73C136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D8B575F" w14:textId="5F41E9A2" w:rsidR="001C4254" w:rsidRPr="00D95972" w:rsidRDefault="00C35119" w:rsidP="001C4254">
            <w:pPr>
              <w:overflowPunct/>
              <w:autoSpaceDE/>
              <w:autoSpaceDN/>
              <w:adjustRightInd/>
              <w:textAlignment w:val="auto"/>
              <w:rPr>
                <w:rFonts w:cs="Arial"/>
                <w:lang w:val="en-US"/>
              </w:rPr>
            </w:pPr>
            <w:hyperlink r:id="rId299"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00"/>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78366" w14:textId="77777777" w:rsidR="001C4254" w:rsidRDefault="00D94C5A" w:rsidP="001C4254">
            <w:pPr>
              <w:rPr>
                <w:rFonts w:eastAsia="Batang" w:cs="Arial"/>
                <w:lang w:eastAsia="ko-KR"/>
              </w:rPr>
            </w:pPr>
            <w:r>
              <w:rPr>
                <w:rFonts w:eastAsia="Batang" w:cs="Arial"/>
                <w:lang w:eastAsia="ko-KR"/>
              </w:rPr>
              <w:t>Chen thu 0954</w:t>
            </w:r>
          </w:p>
          <w:p w14:paraId="76F6C3C4" w14:textId="1182B447" w:rsidR="00D94C5A" w:rsidRPr="00D95972" w:rsidRDefault="00D94C5A" w:rsidP="001C4254">
            <w:pPr>
              <w:rPr>
                <w:rFonts w:eastAsia="Batang" w:cs="Arial"/>
                <w:lang w:eastAsia="ko-KR"/>
              </w:rPr>
            </w:pPr>
            <w:r>
              <w:rPr>
                <w:rFonts w:eastAsia="Batang" w:cs="Arial"/>
                <w:lang w:eastAsia="ko-KR"/>
              </w:rPr>
              <w:t>disagrees</w:t>
            </w:r>
          </w:p>
        </w:tc>
      </w:tr>
      <w:tr w:rsidR="001C4254" w:rsidRPr="00D95972" w14:paraId="63ABDD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4243E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2B9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C0138C9" w14:textId="2FE8298E" w:rsidR="001C4254" w:rsidRPr="00D95972" w:rsidRDefault="00C35119" w:rsidP="001C4254">
            <w:pPr>
              <w:overflowPunct/>
              <w:autoSpaceDE/>
              <w:autoSpaceDN/>
              <w:adjustRightInd/>
              <w:textAlignment w:val="auto"/>
              <w:rPr>
                <w:rFonts w:cs="Arial"/>
                <w:lang w:val="en-US"/>
              </w:rPr>
            </w:pPr>
            <w:hyperlink r:id="rId300" w:history="1">
              <w:r w:rsidR="001C4254">
                <w:rPr>
                  <w:rStyle w:val="Hyperlink"/>
                </w:rPr>
                <w:t>C1-212911</w:t>
              </w:r>
            </w:hyperlink>
          </w:p>
        </w:tc>
        <w:tc>
          <w:tcPr>
            <w:tcW w:w="4191" w:type="dxa"/>
            <w:gridSpan w:val="3"/>
            <w:tcBorders>
              <w:top w:val="single" w:sz="4" w:space="0" w:color="auto"/>
              <w:bottom w:val="single" w:sz="4" w:space="0" w:color="auto"/>
            </w:tcBorders>
            <w:shd w:val="clear" w:color="auto" w:fill="FFFF00"/>
          </w:tcPr>
          <w:p w14:paraId="15EC3FDA" w14:textId="007F4AAC" w:rsidR="001C4254" w:rsidRPr="00D95972" w:rsidRDefault="001C4254" w:rsidP="001C4254">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235A56F4" w14:textId="2E605DE9"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C6906D" w14:textId="41FF7AAE"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2D06C" w14:textId="77777777" w:rsidR="001C4254" w:rsidRDefault="00D94C5A" w:rsidP="001C4254">
            <w:pPr>
              <w:rPr>
                <w:rFonts w:eastAsia="Batang" w:cs="Arial"/>
                <w:lang w:eastAsia="ko-KR"/>
              </w:rPr>
            </w:pPr>
            <w:r>
              <w:rPr>
                <w:rFonts w:eastAsia="Batang" w:cs="Arial"/>
                <w:lang w:eastAsia="ko-KR"/>
              </w:rPr>
              <w:t>Chen thu 100</w:t>
            </w:r>
          </w:p>
          <w:p w14:paraId="6B9F91DE" w14:textId="281E1B0B" w:rsidR="00D94C5A" w:rsidRPr="00D95972" w:rsidRDefault="00D94C5A" w:rsidP="001C4254">
            <w:pPr>
              <w:rPr>
                <w:rFonts w:eastAsia="Batang" w:cs="Arial"/>
                <w:lang w:eastAsia="ko-KR"/>
              </w:rPr>
            </w:pPr>
            <w:r>
              <w:rPr>
                <w:rFonts w:eastAsia="Batang" w:cs="Arial"/>
                <w:lang w:eastAsia="ko-KR"/>
              </w:rPr>
              <w:t>objection</w:t>
            </w:r>
          </w:p>
        </w:tc>
      </w:tr>
      <w:tr w:rsidR="001C4254" w:rsidRPr="00D95972" w14:paraId="1E586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2EF81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4F0556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30A5D50" w14:textId="57FCBCF7" w:rsidR="001C4254" w:rsidRPr="00D95972" w:rsidRDefault="00C35119" w:rsidP="001C4254">
            <w:pPr>
              <w:overflowPunct/>
              <w:autoSpaceDE/>
              <w:autoSpaceDN/>
              <w:adjustRightInd/>
              <w:textAlignment w:val="auto"/>
              <w:rPr>
                <w:rFonts w:cs="Arial"/>
                <w:lang w:val="en-US"/>
              </w:rPr>
            </w:pPr>
            <w:hyperlink r:id="rId301" w:history="1">
              <w:r w:rsidR="001C4254">
                <w:rPr>
                  <w:rStyle w:val="Hyperlink"/>
                </w:rPr>
                <w:t>C1-212912</w:t>
              </w:r>
            </w:hyperlink>
          </w:p>
        </w:tc>
        <w:tc>
          <w:tcPr>
            <w:tcW w:w="4191" w:type="dxa"/>
            <w:gridSpan w:val="3"/>
            <w:tcBorders>
              <w:top w:val="single" w:sz="4" w:space="0" w:color="auto"/>
              <w:bottom w:val="single" w:sz="4" w:space="0" w:color="auto"/>
            </w:tcBorders>
            <w:shd w:val="clear" w:color="auto" w:fill="FFFF00"/>
          </w:tcPr>
          <w:p w14:paraId="7FAAA5BE" w14:textId="494AB5A2" w:rsidR="001C4254" w:rsidRPr="00D95972" w:rsidRDefault="001C4254" w:rsidP="001C4254">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0A56880" w14:textId="5226E4C3"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A6E7B7" w14:textId="3922EFAC"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42EE" w14:textId="77777777" w:rsidR="001C4254" w:rsidRPr="00D95972" w:rsidRDefault="001C4254" w:rsidP="001C4254">
            <w:pPr>
              <w:rPr>
                <w:rFonts w:eastAsia="Batang" w:cs="Arial"/>
                <w:lang w:eastAsia="ko-KR"/>
              </w:rPr>
            </w:pPr>
          </w:p>
        </w:tc>
      </w:tr>
      <w:tr w:rsidR="001C4254" w:rsidRPr="00D95972" w14:paraId="4EACE6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AA5F9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62220B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64CCB18" w14:textId="21EFBB2F" w:rsidR="001C4254" w:rsidRPr="00D95972" w:rsidRDefault="00C35119" w:rsidP="001C4254">
            <w:pPr>
              <w:overflowPunct/>
              <w:autoSpaceDE/>
              <w:autoSpaceDN/>
              <w:adjustRightInd/>
              <w:textAlignment w:val="auto"/>
              <w:rPr>
                <w:rFonts w:cs="Arial"/>
                <w:lang w:val="en-US"/>
              </w:rPr>
            </w:pPr>
            <w:hyperlink r:id="rId302" w:history="1">
              <w:r w:rsidR="001C4254">
                <w:rPr>
                  <w:rStyle w:val="Hyperlink"/>
                </w:rPr>
                <w:t>C1-212913</w:t>
              </w:r>
            </w:hyperlink>
          </w:p>
        </w:tc>
        <w:tc>
          <w:tcPr>
            <w:tcW w:w="4191" w:type="dxa"/>
            <w:gridSpan w:val="3"/>
            <w:tcBorders>
              <w:top w:val="single" w:sz="4" w:space="0" w:color="auto"/>
              <w:bottom w:val="single" w:sz="4" w:space="0" w:color="auto"/>
            </w:tcBorders>
            <w:shd w:val="clear" w:color="auto" w:fill="FFFF00"/>
          </w:tcPr>
          <w:p w14:paraId="6B18124F" w14:textId="0692FD2D" w:rsidR="001C4254" w:rsidRPr="00D95972" w:rsidRDefault="001C4254" w:rsidP="001C4254">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1583628E" w14:textId="50076D6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C688CD1" w14:textId="47FD0240"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F26B7" w14:textId="77777777" w:rsidR="001C4254" w:rsidRPr="00D95972" w:rsidRDefault="001C4254" w:rsidP="001C4254">
            <w:pPr>
              <w:rPr>
                <w:rFonts w:eastAsia="Batang" w:cs="Arial"/>
                <w:lang w:eastAsia="ko-KR"/>
              </w:rPr>
            </w:pPr>
          </w:p>
        </w:tc>
      </w:tr>
      <w:tr w:rsidR="001C4254" w:rsidRPr="00D95972" w14:paraId="1AB93C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F63387" w14:textId="142277DA" w:rsidR="001C4254" w:rsidRPr="00D95972" w:rsidRDefault="00C35119" w:rsidP="001C4254">
            <w:pPr>
              <w:overflowPunct/>
              <w:autoSpaceDE/>
              <w:autoSpaceDN/>
              <w:adjustRightInd/>
              <w:textAlignment w:val="auto"/>
              <w:rPr>
                <w:rFonts w:cs="Arial"/>
                <w:lang w:val="en-US"/>
              </w:rPr>
            </w:pPr>
            <w:hyperlink r:id="rId303"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00"/>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F4BBB" w14:textId="77777777" w:rsidR="001C4254" w:rsidRPr="00D95972" w:rsidRDefault="001C4254" w:rsidP="001C4254">
            <w:pPr>
              <w:rPr>
                <w:rFonts w:eastAsia="Batang" w:cs="Arial"/>
                <w:lang w:eastAsia="ko-KR"/>
              </w:rPr>
            </w:pPr>
          </w:p>
        </w:tc>
      </w:tr>
      <w:tr w:rsidR="001C4254" w:rsidRPr="00D95972" w14:paraId="3BC07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A8857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015E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28DFE2A" w14:textId="7E6CB4D4" w:rsidR="001C4254" w:rsidRPr="00D95972" w:rsidRDefault="00C35119" w:rsidP="001C4254">
            <w:pPr>
              <w:overflowPunct/>
              <w:autoSpaceDE/>
              <w:autoSpaceDN/>
              <w:adjustRightInd/>
              <w:textAlignment w:val="auto"/>
              <w:rPr>
                <w:rFonts w:cs="Arial"/>
                <w:lang w:val="en-US"/>
              </w:rPr>
            </w:pPr>
            <w:hyperlink r:id="rId304" w:history="1">
              <w:r w:rsidR="001C4254">
                <w:rPr>
                  <w:rStyle w:val="Hyperlink"/>
                </w:rPr>
                <w:t>C1-212915</w:t>
              </w:r>
            </w:hyperlink>
          </w:p>
        </w:tc>
        <w:tc>
          <w:tcPr>
            <w:tcW w:w="4191" w:type="dxa"/>
            <w:gridSpan w:val="3"/>
            <w:tcBorders>
              <w:top w:val="single" w:sz="4" w:space="0" w:color="auto"/>
              <w:bottom w:val="single" w:sz="4" w:space="0" w:color="auto"/>
            </w:tcBorders>
            <w:shd w:val="clear" w:color="auto" w:fill="FFFF00"/>
          </w:tcPr>
          <w:p w14:paraId="0C5C6B40" w14:textId="7E044DFE" w:rsidR="001C4254" w:rsidRPr="00D95972" w:rsidRDefault="001C4254" w:rsidP="001C4254">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08B2F7F" w14:textId="0631074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A9EC4A" w14:textId="21F202E5" w:rsidR="001C4254" w:rsidRPr="00D95972" w:rsidRDefault="001C4254" w:rsidP="001C425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FAB5" w14:textId="77777777" w:rsidR="001C4254" w:rsidRDefault="001C4254" w:rsidP="001C4254">
            <w:pPr>
              <w:rPr>
                <w:rFonts w:eastAsia="Batang" w:cs="Arial"/>
                <w:lang w:eastAsia="ko-KR"/>
              </w:rPr>
            </w:pPr>
            <w:r>
              <w:rPr>
                <w:rFonts w:eastAsia="Batang" w:cs="Arial"/>
                <w:lang w:eastAsia="ko-KR"/>
              </w:rPr>
              <w:t>CR number missing on cover page</w:t>
            </w:r>
          </w:p>
          <w:p w14:paraId="01A9B57B" w14:textId="77777777" w:rsidR="004C5A1E" w:rsidRDefault="004C5A1E" w:rsidP="001C4254">
            <w:pPr>
              <w:rPr>
                <w:lang w:val="en-US"/>
              </w:rPr>
            </w:pPr>
            <w:r>
              <w:rPr>
                <w:lang w:val="en-US"/>
              </w:rPr>
              <w:t>C1-213088 overlaps with C1-212915</w:t>
            </w:r>
          </w:p>
          <w:p w14:paraId="363205E2" w14:textId="77777777" w:rsidR="00B269FC" w:rsidRDefault="00B269FC" w:rsidP="001C4254">
            <w:pPr>
              <w:rPr>
                <w:lang w:val="en-US"/>
              </w:rPr>
            </w:pPr>
          </w:p>
          <w:p w14:paraId="1436E2E1" w14:textId="77777777" w:rsidR="00B269FC" w:rsidRDefault="00B269FC" w:rsidP="001C4254">
            <w:pPr>
              <w:rPr>
                <w:lang w:val="en-US"/>
              </w:rPr>
            </w:pPr>
            <w:r>
              <w:rPr>
                <w:lang w:val="en-US"/>
              </w:rPr>
              <w:t>Chen thu, 0912</w:t>
            </w:r>
          </w:p>
          <w:p w14:paraId="5F674168" w14:textId="53C1EABA" w:rsidR="00B269FC" w:rsidRDefault="00A03737" w:rsidP="001C4254">
            <w:pPr>
              <w:rPr>
                <w:lang w:val="en-US"/>
              </w:rPr>
            </w:pPr>
            <w:r>
              <w:rPr>
                <w:lang w:val="en-US"/>
              </w:rPr>
              <w:t>O</w:t>
            </w:r>
            <w:r w:rsidR="00B269FC">
              <w:rPr>
                <w:lang w:val="en-US"/>
              </w:rPr>
              <w:t>bjection</w:t>
            </w:r>
          </w:p>
          <w:p w14:paraId="0A88387B" w14:textId="77777777" w:rsidR="00A03737" w:rsidRDefault="00A03737" w:rsidP="001C4254">
            <w:pPr>
              <w:rPr>
                <w:lang w:val="en-US"/>
              </w:rPr>
            </w:pPr>
          </w:p>
          <w:p w14:paraId="72A2A192" w14:textId="77777777" w:rsidR="00A03737" w:rsidRDefault="00A03737" w:rsidP="001C4254">
            <w:pPr>
              <w:rPr>
                <w:lang w:val="en-US"/>
              </w:rPr>
            </w:pPr>
            <w:r>
              <w:rPr>
                <w:lang w:val="en-US"/>
              </w:rPr>
              <w:t>Yang, thu 1102</w:t>
            </w:r>
          </w:p>
          <w:p w14:paraId="63C98B86" w14:textId="77777777" w:rsidR="00A03737" w:rsidRDefault="00A03737" w:rsidP="001C4254">
            <w:pPr>
              <w:rPr>
                <w:lang w:val="en-US"/>
              </w:rPr>
            </w:pPr>
            <w:r>
              <w:rPr>
                <w:lang w:val="en-US"/>
              </w:rPr>
              <w:t>Question to chen</w:t>
            </w:r>
          </w:p>
          <w:p w14:paraId="38DA18D8" w14:textId="12697391" w:rsidR="00A03737" w:rsidRDefault="00A03737" w:rsidP="001C4254">
            <w:pPr>
              <w:rPr>
                <w:lang w:val="en-US"/>
              </w:rPr>
            </w:pPr>
          </w:p>
          <w:p w14:paraId="72834230" w14:textId="487B2C05" w:rsidR="002E09A0" w:rsidRDefault="002E09A0" w:rsidP="001C4254">
            <w:pPr>
              <w:rPr>
                <w:lang w:val="en-US"/>
              </w:rPr>
            </w:pPr>
            <w:r>
              <w:rPr>
                <w:lang w:val="en-US"/>
              </w:rPr>
              <w:t>Chen thu 1115</w:t>
            </w:r>
          </w:p>
          <w:p w14:paraId="38548F96" w14:textId="3E3F2708" w:rsidR="002E09A0" w:rsidRDefault="002E09A0" w:rsidP="001C4254">
            <w:pPr>
              <w:rPr>
                <w:lang w:val="en-US"/>
              </w:rPr>
            </w:pPr>
            <w:r>
              <w:rPr>
                <w:lang w:val="en-US"/>
              </w:rPr>
              <w:t>Answers to yang</w:t>
            </w:r>
          </w:p>
          <w:p w14:paraId="17C92A56" w14:textId="77777777" w:rsidR="002E09A0" w:rsidRDefault="002E09A0" w:rsidP="001C4254">
            <w:pPr>
              <w:rPr>
                <w:lang w:val="en-US"/>
              </w:rPr>
            </w:pPr>
          </w:p>
          <w:p w14:paraId="3FDA7B7F" w14:textId="45FA92AF" w:rsidR="00A03737" w:rsidRPr="00D95972" w:rsidRDefault="00A03737" w:rsidP="001C4254">
            <w:pPr>
              <w:rPr>
                <w:rFonts w:eastAsia="Batang" w:cs="Arial"/>
                <w:lang w:eastAsia="ko-KR"/>
              </w:rPr>
            </w:pPr>
          </w:p>
        </w:tc>
      </w:tr>
      <w:tr w:rsidR="001C4254" w:rsidRPr="00D95972" w14:paraId="6BBE9C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3ECB708" w14:textId="7DDFD23F" w:rsidR="001C4254" w:rsidRPr="00D95972" w:rsidRDefault="00C35119" w:rsidP="001C4254">
            <w:pPr>
              <w:overflowPunct/>
              <w:autoSpaceDE/>
              <w:autoSpaceDN/>
              <w:adjustRightInd/>
              <w:textAlignment w:val="auto"/>
              <w:rPr>
                <w:rFonts w:cs="Arial"/>
                <w:lang w:val="en-US"/>
              </w:rPr>
            </w:pPr>
            <w:hyperlink r:id="rId305"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00"/>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8AA27" w14:textId="77777777" w:rsidR="001C4254" w:rsidRDefault="001C4254" w:rsidP="001C4254">
            <w:pPr>
              <w:rPr>
                <w:rFonts w:eastAsia="Batang" w:cs="Arial"/>
                <w:lang w:eastAsia="ko-KR"/>
              </w:rPr>
            </w:pPr>
            <w:r>
              <w:rPr>
                <w:rFonts w:eastAsia="Batang" w:cs="Arial"/>
                <w:lang w:eastAsia="ko-KR"/>
              </w:rPr>
              <w:t>Revision of C1-212557</w:t>
            </w:r>
          </w:p>
          <w:p w14:paraId="0B6F8AE2" w14:textId="77777777" w:rsidR="00C12A5C" w:rsidRDefault="00C12A5C" w:rsidP="001C4254">
            <w:pPr>
              <w:rPr>
                <w:rFonts w:eastAsia="Batang" w:cs="Arial"/>
                <w:lang w:eastAsia="ko-KR"/>
              </w:rPr>
            </w:pPr>
          </w:p>
          <w:p w14:paraId="3887671F" w14:textId="77777777" w:rsidR="00C12A5C" w:rsidRDefault="00C12A5C" w:rsidP="001C4254">
            <w:pPr>
              <w:rPr>
                <w:rFonts w:eastAsia="Batang" w:cs="Arial"/>
                <w:lang w:eastAsia="ko-KR"/>
              </w:rPr>
            </w:pPr>
            <w:r>
              <w:rPr>
                <w:rFonts w:eastAsia="Batang" w:cs="Arial"/>
                <w:lang w:eastAsia="ko-KR"/>
              </w:rPr>
              <w:t>Amer, Thu, 0203</w:t>
            </w:r>
          </w:p>
          <w:p w14:paraId="13C60A7F" w14:textId="77777777" w:rsidR="00C12A5C" w:rsidRDefault="00C12A5C" w:rsidP="001C4254">
            <w:pPr>
              <w:rPr>
                <w:rFonts w:eastAsia="Batang" w:cs="Arial"/>
                <w:lang w:eastAsia="ko-KR"/>
              </w:rPr>
            </w:pPr>
            <w:r>
              <w:rPr>
                <w:rFonts w:eastAsia="Batang" w:cs="Arial"/>
                <w:lang w:eastAsia="ko-KR"/>
              </w:rPr>
              <w:t>Revision required</w:t>
            </w:r>
            <w:r w:rsidR="00B269FC">
              <w:rPr>
                <w:rFonts w:eastAsia="Batang" w:cs="Arial"/>
                <w:lang w:eastAsia="ko-KR"/>
              </w:rPr>
              <w:t>, wrong AI, not considered</w:t>
            </w:r>
          </w:p>
          <w:p w14:paraId="5F8C07D7" w14:textId="77777777" w:rsidR="00322591" w:rsidRDefault="00322591" w:rsidP="001C4254">
            <w:pPr>
              <w:rPr>
                <w:rFonts w:eastAsia="Batang" w:cs="Arial"/>
                <w:lang w:eastAsia="ko-KR"/>
              </w:rPr>
            </w:pPr>
          </w:p>
          <w:p w14:paraId="1A15B047" w14:textId="77777777" w:rsidR="00322591" w:rsidRDefault="00322591" w:rsidP="00322591">
            <w:pPr>
              <w:rPr>
                <w:rFonts w:eastAsia="Batang" w:cs="Arial"/>
                <w:lang w:eastAsia="ko-KR"/>
              </w:rPr>
            </w:pPr>
            <w:r>
              <w:rPr>
                <w:rFonts w:eastAsia="Batang" w:cs="Arial"/>
                <w:lang w:eastAsia="ko-KR"/>
              </w:rPr>
              <w:t>Amer, Thu, 1446</w:t>
            </w:r>
          </w:p>
          <w:p w14:paraId="4D186038" w14:textId="77777777" w:rsidR="00322591" w:rsidRDefault="00322591" w:rsidP="00322591">
            <w:pPr>
              <w:rPr>
                <w:rFonts w:eastAsia="Batang" w:cs="Arial"/>
                <w:lang w:eastAsia="ko-KR"/>
              </w:rPr>
            </w:pPr>
            <w:r>
              <w:rPr>
                <w:rFonts w:eastAsia="Batang" w:cs="Arial"/>
                <w:lang w:eastAsia="ko-KR"/>
              </w:rPr>
              <w:t>Revision required</w:t>
            </w:r>
          </w:p>
          <w:p w14:paraId="11BF1CC0" w14:textId="2F8D6C99" w:rsidR="00322591" w:rsidRPr="00D95972" w:rsidRDefault="00322591" w:rsidP="001C4254">
            <w:pPr>
              <w:rPr>
                <w:rFonts w:eastAsia="Batang" w:cs="Arial"/>
                <w:lang w:eastAsia="ko-KR"/>
              </w:rPr>
            </w:pPr>
          </w:p>
        </w:tc>
      </w:tr>
      <w:tr w:rsidR="001C4254" w:rsidRPr="00D95972" w14:paraId="06FFFA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FCC4024" w14:textId="165A54DC" w:rsidR="001C4254" w:rsidRPr="00D95972" w:rsidRDefault="00C35119" w:rsidP="001C4254">
            <w:pPr>
              <w:overflowPunct/>
              <w:autoSpaceDE/>
              <w:autoSpaceDN/>
              <w:adjustRightInd/>
              <w:textAlignment w:val="auto"/>
              <w:rPr>
                <w:rFonts w:cs="Arial"/>
                <w:lang w:val="en-US"/>
              </w:rPr>
            </w:pPr>
            <w:hyperlink r:id="rId306"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00"/>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D3310" w14:textId="77777777" w:rsidR="001C4254" w:rsidRDefault="004C5A1E" w:rsidP="001C4254">
            <w:pPr>
              <w:rPr>
                <w:lang w:val="en-US"/>
              </w:rPr>
            </w:pPr>
            <w:r>
              <w:rPr>
                <w:lang w:val="en-US"/>
              </w:rPr>
              <w:t>C1-213091 overlaps with C1-213521</w:t>
            </w:r>
          </w:p>
          <w:p w14:paraId="3171EB96" w14:textId="77777777" w:rsidR="00C12A5C" w:rsidRDefault="00C12A5C" w:rsidP="001C4254">
            <w:pPr>
              <w:rPr>
                <w:lang w:val="en-US"/>
              </w:rPr>
            </w:pPr>
          </w:p>
          <w:p w14:paraId="7A67B0A1" w14:textId="77777777" w:rsidR="00C12A5C" w:rsidRDefault="00C12A5C" w:rsidP="00C12A5C">
            <w:pPr>
              <w:rPr>
                <w:rFonts w:eastAsia="Batang" w:cs="Arial"/>
                <w:lang w:eastAsia="ko-KR"/>
              </w:rPr>
            </w:pPr>
            <w:r>
              <w:rPr>
                <w:rFonts w:eastAsia="Batang" w:cs="Arial"/>
                <w:lang w:eastAsia="ko-KR"/>
              </w:rPr>
              <w:t>Amer, Thu, 0203</w:t>
            </w:r>
          </w:p>
          <w:p w14:paraId="517B0755" w14:textId="77777777" w:rsidR="00C12A5C"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45C089EC" w14:textId="77777777" w:rsidR="00A03737" w:rsidRDefault="00A03737" w:rsidP="00C12A5C">
            <w:pPr>
              <w:rPr>
                <w:rFonts w:eastAsia="Batang" w:cs="Arial"/>
                <w:lang w:eastAsia="ko-KR"/>
              </w:rPr>
            </w:pPr>
          </w:p>
          <w:p w14:paraId="756F6514" w14:textId="7A8D544E" w:rsidR="00A03737" w:rsidRDefault="00A03737" w:rsidP="00C12A5C">
            <w:pPr>
              <w:rPr>
                <w:rFonts w:eastAsia="Batang" w:cs="Arial"/>
                <w:lang w:eastAsia="ko-KR"/>
              </w:rPr>
            </w:pPr>
            <w:r>
              <w:rPr>
                <w:rFonts w:eastAsia="Batang" w:cs="Arial"/>
                <w:lang w:eastAsia="ko-KR"/>
              </w:rPr>
              <w:t>Chen, thu 1107</w:t>
            </w:r>
          </w:p>
          <w:p w14:paraId="44C00EF3" w14:textId="639B8B76" w:rsidR="00A03737" w:rsidRDefault="00A03737" w:rsidP="00C12A5C">
            <w:pPr>
              <w:rPr>
                <w:rFonts w:eastAsia="Batang" w:cs="Arial"/>
                <w:lang w:eastAsia="ko-KR"/>
              </w:rPr>
            </w:pPr>
            <w:r>
              <w:rPr>
                <w:rFonts w:eastAsia="Batang" w:cs="Arial"/>
                <w:lang w:eastAsia="ko-KR"/>
              </w:rPr>
              <w:t>Rev required</w:t>
            </w:r>
          </w:p>
          <w:p w14:paraId="6142212E" w14:textId="40FFD075" w:rsidR="005248C0" w:rsidRDefault="005248C0" w:rsidP="00C12A5C">
            <w:pPr>
              <w:rPr>
                <w:rFonts w:eastAsia="Batang" w:cs="Arial"/>
                <w:lang w:eastAsia="ko-KR"/>
              </w:rPr>
            </w:pPr>
          </w:p>
          <w:p w14:paraId="30ECDDD0" w14:textId="4A01B2E6" w:rsidR="005248C0" w:rsidRDefault="005248C0" w:rsidP="00C12A5C">
            <w:pPr>
              <w:rPr>
                <w:rFonts w:eastAsia="Batang" w:cs="Arial"/>
                <w:lang w:eastAsia="ko-KR"/>
              </w:rPr>
            </w:pPr>
            <w:r>
              <w:rPr>
                <w:rFonts w:eastAsia="Batang" w:cs="Arial"/>
                <w:lang w:eastAsia="ko-KR"/>
              </w:rPr>
              <w:t>Chen thu 1403</w:t>
            </w:r>
          </w:p>
          <w:p w14:paraId="3E39024A" w14:textId="3D95DF7C" w:rsidR="005248C0" w:rsidRDefault="005248C0" w:rsidP="00C12A5C">
            <w:pPr>
              <w:rPr>
                <w:rFonts w:eastAsia="Batang" w:cs="Arial"/>
                <w:lang w:eastAsia="ko-KR"/>
              </w:rPr>
            </w:pPr>
            <w:r>
              <w:rPr>
                <w:rFonts w:eastAsia="Batang" w:cs="Arial"/>
                <w:lang w:eastAsia="ko-KR"/>
              </w:rPr>
              <w:t>Rev required</w:t>
            </w:r>
          </w:p>
          <w:p w14:paraId="39AB7363" w14:textId="7ADE5878" w:rsidR="005248C0" w:rsidRDefault="005248C0" w:rsidP="00C12A5C">
            <w:pPr>
              <w:rPr>
                <w:rFonts w:eastAsia="Batang" w:cs="Arial"/>
                <w:lang w:eastAsia="ko-KR"/>
              </w:rPr>
            </w:pPr>
          </w:p>
          <w:p w14:paraId="578CDB98" w14:textId="7647F021" w:rsidR="00322591" w:rsidRDefault="00322591" w:rsidP="00322591">
            <w:pPr>
              <w:rPr>
                <w:rFonts w:eastAsia="Batang" w:cs="Arial"/>
                <w:lang w:eastAsia="ko-KR"/>
              </w:rPr>
            </w:pPr>
            <w:r>
              <w:rPr>
                <w:rFonts w:eastAsia="Batang" w:cs="Arial"/>
                <w:lang w:eastAsia="ko-KR"/>
              </w:rPr>
              <w:t>Amer, Thu, 1446</w:t>
            </w:r>
          </w:p>
          <w:p w14:paraId="3EF4FCA3" w14:textId="51D14304" w:rsidR="00322591" w:rsidRDefault="00322591" w:rsidP="00322591">
            <w:pPr>
              <w:rPr>
                <w:rFonts w:eastAsia="Batang" w:cs="Arial"/>
                <w:lang w:eastAsia="ko-KR"/>
              </w:rPr>
            </w:pPr>
            <w:r>
              <w:rPr>
                <w:rFonts w:eastAsia="Batang" w:cs="Arial"/>
                <w:lang w:eastAsia="ko-KR"/>
              </w:rPr>
              <w:t>Revision required</w:t>
            </w:r>
          </w:p>
          <w:p w14:paraId="4B513F8E" w14:textId="2A9F850D" w:rsidR="00A03737" w:rsidRPr="00D95972" w:rsidRDefault="00A03737" w:rsidP="00C12A5C">
            <w:pPr>
              <w:rPr>
                <w:rFonts w:eastAsia="Batang" w:cs="Arial"/>
                <w:lang w:eastAsia="ko-KR"/>
              </w:rPr>
            </w:pPr>
          </w:p>
        </w:tc>
      </w:tr>
      <w:tr w:rsidR="004C5A1E" w:rsidRPr="00D95972" w14:paraId="24863A36"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6E7D406B" w14:textId="77777777" w:rsidR="004C5A1E" w:rsidRPr="00D95972" w:rsidRDefault="004C5A1E" w:rsidP="0094566F">
            <w:pPr>
              <w:rPr>
                <w:rFonts w:cs="Arial"/>
              </w:rPr>
            </w:pPr>
          </w:p>
        </w:tc>
        <w:tc>
          <w:tcPr>
            <w:tcW w:w="1317" w:type="dxa"/>
            <w:gridSpan w:val="2"/>
            <w:tcBorders>
              <w:top w:val="nil"/>
              <w:bottom w:val="nil"/>
            </w:tcBorders>
            <w:shd w:val="clear" w:color="auto" w:fill="auto"/>
          </w:tcPr>
          <w:p w14:paraId="561D3225" w14:textId="77777777" w:rsidR="004C5A1E" w:rsidRPr="00D95972" w:rsidRDefault="004C5A1E" w:rsidP="0094566F">
            <w:pPr>
              <w:rPr>
                <w:rFonts w:cs="Arial"/>
              </w:rPr>
            </w:pPr>
          </w:p>
        </w:tc>
        <w:tc>
          <w:tcPr>
            <w:tcW w:w="1088" w:type="dxa"/>
            <w:tcBorders>
              <w:top w:val="single" w:sz="4" w:space="0" w:color="auto"/>
              <w:bottom w:val="single" w:sz="4" w:space="0" w:color="auto"/>
            </w:tcBorders>
            <w:shd w:val="clear" w:color="auto" w:fill="FFFF00"/>
          </w:tcPr>
          <w:p w14:paraId="39199739" w14:textId="77777777" w:rsidR="004C5A1E" w:rsidRPr="00D95972" w:rsidRDefault="00C35119" w:rsidP="0094566F">
            <w:pPr>
              <w:overflowPunct/>
              <w:autoSpaceDE/>
              <w:autoSpaceDN/>
              <w:adjustRightInd/>
              <w:textAlignment w:val="auto"/>
              <w:rPr>
                <w:rFonts w:cs="Arial"/>
                <w:lang w:val="en-US"/>
              </w:rPr>
            </w:pPr>
            <w:hyperlink r:id="rId307" w:history="1">
              <w:r w:rsidR="004C5A1E">
                <w:rPr>
                  <w:rStyle w:val="Hyperlink"/>
                </w:rPr>
                <w:t>C1-213521</w:t>
              </w:r>
            </w:hyperlink>
          </w:p>
        </w:tc>
        <w:tc>
          <w:tcPr>
            <w:tcW w:w="4191" w:type="dxa"/>
            <w:gridSpan w:val="3"/>
            <w:tcBorders>
              <w:top w:val="single" w:sz="4" w:space="0" w:color="auto"/>
              <w:bottom w:val="single" w:sz="4" w:space="0" w:color="auto"/>
            </w:tcBorders>
            <w:shd w:val="clear" w:color="auto" w:fill="FFFF00"/>
          </w:tcPr>
          <w:p w14:paraId="25CB411F" w14:textId="77777777" w:rsidR="004C5A1E" w:rsidRPr="00D95972" w:rsidRDefault="004C5A1E" w:rsidP="0094566F">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18E0CD2" w14:textId="77777777" w:rsidR="004C5A1E" w:rsidRPr="00D95972" w:rsidRDefault="004C5A1E" w:rsidP="0094566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8E7D80" w14:textId="77777777" w:rsidR="004C5A1E" w:rsidRPr="00D95972" w:rsidRDefault="004C5A1E" w:rsidP="0094566F">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16D99" w14:textId="77777777" w:rsidR="004C5A1E" w:rsidRPr="00D95972" w:rsidRDefault="004C5A1E" w:rsidP="0094566F">
            <w:pPr>
              <w:rPr>
                <w:rFonts w:eastAsia="Batang" w:cs="Arial"/>
                <w:lang w:eastAsia="ko-KR"/>
              </w:rPr>
            </w:pPr>
            <w:r>
              <w:rPr>
                <w:lang w:val="en-US"/>
              </w:rPr>
              <w:t>C1-213091 overlaps with C1-213521</w:t>
            </w:r>
          </w:p>
        </w:tc>
      </w:tr>
      <w:tr w:rsidR="001C4254" w:rsidRPr="00D95972" w14:paraId="480C590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40F1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B148B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E36924C" w14:textId="759F8B30" w:rsidR="001C4254" w:rsidRPr="00D95972" w:rsidRDefault="00C35119" w:rsidP="001C4254">
            <w:pPr>
              <w:overflowPunct/>
              <w:autoSpaceDE/>
              <w:autoSpaceDN/>
              <w:adjustRightInd/>
              <w:textAlignment w:val="auto"/>
              <w:rPr>
                <w:rFonts w:cs="Arial"/>
                <w:lang w:val="en-US"/>
              </w:rPr>
            </w:pPr>
            <w:hyperlink r:id="rId308" w:history="1">
              <w:r w:rsidR="001C4254">
                <w:rPr>
                  <w:rStyle w:val="Hyperlink"/>
                </w:rPr>
                <w:t>C1-213092</w:t>
              </w:r>
            </w:hyperlink>
          </w:p>
        </w:tc>
        <w:tc>
          <w:tcPr>
            <w:tcW w:w="4191" w:type="dxa"/>
            <w:gridSpan w:val="3"/>
            <w:tcBorders>
              <w:top w:val="single" w:sz="4" w:space="0" w:color="auto"/>
              <w:bottom w:val="single" w:sz="4" w:space="0" w:color="auto"/>
            </w:tcBorders>
            <w:shd w:val="clear" w:color="auto" w:fill="FFFF00"/>
          </w:tcPr>
          <w:p w14:paraId="2E972715" w14:textId="35AD7FF4" w:rsidR="001C4254" w:rsidRPr="00D95972" w:rsidRDefault="001C4254" w:rsidP="001C425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77C31051" w14:textId="5C128F6D"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5DC67" w14:textId="4F1535FE"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DB9C1" w14:textId="77777777" w:rsidR="00E7246B" w:rsidRDefault="00E7246B" w:rsidP="00E7246B">
            <w:pPr>
              <w:rPr>
                <w:rFonts w:eastAsia="Batang" w:cs="Arial"/>
                <w:lang w:eastAsia="ko-KR"/>
              </w:rPr>
            </w:pPr>
            <w:r>
              <w:rPr>
                <w:rFonts w:eastAsia="Batang" w:cs="Arial"/>
                <w:lang w:eastAsia="ko-KR"/>
              </w:rPr>
              <w:t>Amer, Thu, 0203</w:t>
            </w:r>
          </w:p>
          <w:p w14:paraId="2FA5836C" w14:textId="77777777" w:rsidR="001C4254"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1C0445EC" w14:textId="77777777" w:rsidR="00322591" w:rsidRDefault="00322591" w:rsidP="00E7246B">
            <w:pPr>
              <w:rPr>
                <w:rFonts w:eastAsia="Batang" w:cs="Arial"/>
                <w:lang w:eastAsia="ko-KR"/>
              </w:rPr>
            </w:pPr>
          </w:p>
          <w:p w14:paraId="6AFB2701" w14:textId="77777777" w:rsidR="00322591" w:rsidRDefault="00322591" w:rsidP="00322591">
            <w:pPr>
              <w:rPr>
                <w:rFonts w:eastAsia="Batang" w:cs="Arial"/>
                <w:lang w:eastAsia="ko-KR"/>
              </w:rPr>
            </w:pPr>
            <w:r>
              <w:rPr>
                <w:rFonts w:eastAsia="Batang" w:cs="Arial"/>
                <w:lang w:eastAsia="ko-KR"/>
              </w:rPr>
              <w:t>Amer, Thu, 1446</w:t>
            </w:r>
          </w:p>
          <w:p w14:paraId="40143B03" w14:textId="77777777" w:rsidR="00322591" w:rsidRDefault="00322591" w:rsidP="00322591">
            <w:pPr>
              <w:rPr>
                <w:rFonts w:eastAsia="Batang" w:cs="Arial"/>
                <w:lang w:eastAsia="ko-KR"/>
              </w:rPr>
            </w:pPr>
            <w:r>
              <w:rPr>
                <w:rFonts w:eastAsia="Batang" w:cs="Arial"/>
                <w:lang w:eastAsia="ko-KR"/>
              </w:rPr>
              <w:t>Revision required</w:t>
            </w:r>
          </w:p>
          <w:p w14:paraId="25F52154" w14:textId="7BAFA2C4" w:rsidR="00322591" w:rsidRPr="00D95972" w:rsidRDefault="00322591" w:rsidP="00E7246B">
            <w:pPr>
              <w:rPr>
                <w:rFonts w:eastAsia="Batang" w:cs="Arial"/>
                <w:lang w:eastAsia="ko-KR"/>
              </w:rPr>
            </w:pPr>
          </w:p>
        </w:tc>
      </w:tr>
      <w:tr w:rsidR="001C4254" w:rsidRPr="00D95972" w14:paraId="4E224F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97B7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62044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4A4EE4" w14:textId="502BD121" w:rsidR="001C4254" w:rsidRPr="00D95972" w:rsidRDefault="00C35119" w:rsidP="001C4254">
            <w:pPr>
              <w:overflowPunct/>
              <w:autoSpaceDE/>
              <w:autoSpaceDN/>
              <w:adjustRightInd/>
              <w:textAlignment w:val="auto"/>
              <w:rPr>
                <w:rFonts w:cs="Arial"/>
                <w:lang w:val="en-US"/>
              </w:rPr>
            </w:pPr>
            <w:hyperlink r:id="rId309" w:history="1">
              <w:r w:rsidR="001C4254">
                <w:rPr>
                  <w:rStyle w:val="Hyperlink"/>
                </w:rPr>
                <w:t>C1-213098</w:t>
              </w:r>
            </w:hyperlink>
          </w:p>
        </w:tc>
        <w:tc>
          <w:tcPr>
            <w:tcW w:w="4191" w:type="dxa"/>
            <w:gridSpan w:val="3"/>
            <w:tcBorders>
              <w:top w:val="single" w:sz="4" w:space="0" w:color="auto"/>
              <w:bottom w:val="single" w:sz="4" w:space="0" w:color="auto"/>
            </w:tcBorders>
            <w:shd w:val="clear" w:color="auto" w:fill="FFFF00"/>
          </w:tcPr>
          <w:p w14:paraId="01C13E6C" w14:textId="0678572C" w:rsidR="001C4254" w:rsidRPr="00D95972" w:rsidRDefault="001C4254" w:rsidP="001C4254">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84748C" w14:textId="51B4D813"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D780B5C" w14:textId="21D2275F"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6BA9F" w14:textId="77777777" w:rsidR="00E7246B" w:rsidRDefault="00E7246B" w:rsidP="00E7246B">
            <w:pPr>
              <w:rPr>
                <w:rFonts w:eastAsia="Batang" w:cs="Arial"/>
                <w:lang w:eastAsia="ko-KR"/>
              </w:rPr>
            </w:pPr>
            <w:r>
              <w:rPr>
                <w:rFonts w:eastAsia="Batang" w:cs="Arial"/>
                <w:lang w:eastAsia="ko-KR"/>
              </w:rPr>
              <w:t>Amer, Thu, 0203</w:t>
            </w:r>
          </w:p>
          <w:p w14:paraId="7968146E" w14:textId="77777777" w:rsidR="001C4254"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68F7F0A9" w14:textId="77777777" w:rsidR="00322591" w:rsidRDefault="00322591" w:rsidP="00E7246B">
            <w:pPr>
              <w:rPr>
                <w:rFonts w:eastAsia="Batang" w:cs="Arial"/>
                <w:lang w:eastAsia="ko-KR"/>
              </w:rPr>
            </w:pPr>
          </w:p>
          <w:p w14:paraId="2DB9F882" w14:textId="77777777" w:rsidR="00322591" w:rsidRDefault="00322591" w:rsidP="00E7246B">
            <w:pPr>
              <w:rPr>
                <w:rFonts w:eastAsia="Batang" w:cs="Arial"/>
                <w:lang w:eastAsia="ko-KR"/>
              </w:rPr>
            </w:pPr>
            <w:r>
              <w:rPr>
                <w:rFonts w:eastAsia="Batang" w:cs="Arial"/>
                <w:lang w:eastAsia="ko-KR"/>
              </w:rPr>
              <w:t>Amer thu 1446</w:t>
            </w:r>
          </w:p>
          <w:p w14:paraId="0B308007" w14:textId="77777777" w:rsidR="00322591" w:rsidRDefault="00322591" w:rsidP="00E7246B">
            <w:pPr>
              <w:rPr>
                <w:rFonts w:eastAsia="Batang" w:cs="Arial"/>
                <w:lang w:eastAsia="ko-KR"/>
              </w:rPr>
            </w:pPr>
            <w:r>
              <w:rPr>
                <w:rFonts w:eastAsia="Batang" w:cs="Arial"/>
                <w:lang w:eastAsia="ko-KR"/>
              </w:rPr>
              <w:t>Revision required</w:t>
            </w:r>
          </w:p>
          <w:p w14:paraId="51589393" w14:textId="65F88C70" w:rsidR="00322591" w:rsidRPr="00D95972" w:rsidRDefault="00322591" w:rsidP="00E7246B">
            <w:pPr>
              <w:rPr>
                <w:rFonts w:eastAsia="Batang" w:cs="Arial"/>
                <w:lang w:eastAsia="ko-KR"/>
              </w:rPr>
            </w:pPr>
          </w:p>
        </w:tc>
      </w:tr>
      <w:tr w:rsidR="001C4254" w:rsidRPr="00D95972" w14:paraId="47CD56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932877E" w14:textId="23297158" w:rsidR="001C4254" w:rsidRPr="00D95972" w:rsidRDefault="00C35119" w:rsidP="001C4254">
            <w:pPr>
              <w:overflowPunct/>
              <w:autoSpaceDE/>
              <w:autoSpaceDN/>
              <w:adjustRightInd/>
              <w:textAlignment w:val="auto"/>
              <w:rPr>
                <w:rFonts w:cs="Arial"/>
                <w:lang w:val="en-US"/>
              </w:rPr>
            </w:pPr>
            <w:hyperlink r:id="rId310" w:history="1">
              <w:r w:rsidR="001C4254">
                <w:rPr>
                  <w:rStyle w:val="Hyperlink"/>
                </w:rPr>
                <w:t>C1-213099</w:t>
              </w:r>
            </w:hyperlink>
          </w:p>
        </w:tc>
        <w:tc>
          <w:tcPr>
            <w:tcW w:w="4191" w:type="dxa"/>
            <w:gridSpan w:val="3"/>
            <w:tcBorders>
              <w:top w:val="single" w:sz="4" w:space="0" w:color="auto"/>
              <w:bottom w:val="single" w:sz="4" w:space="0" w:color="auto"/>
            </w:tcBorders>
            <w:shd w:val="clear" w:color="auto" w:fill="FFFF00"/>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2CB8" w14:textId="77777777" w:rsidR="00E7246B" w:rsidRDefault="00E7246B" w:rsidP="00E7246B">
            <w:pPr>
              <w:rPr>
                <w:rFonts w:eastAsia="Batang" w:cs="Arial"/>
                <w:lang w:eastAsia="ko-KR"/>
              </w:rPr>
            </w:pPr>
            <w:r>
              <w:rPr>
                <w:rFonts w:eastAsia="Batang" w:cs="Arial"/>
                <w:lang w:eastAsia="ko-KR"/>
              </w:rPr>
              <w:t>Amer, Thu, 0203</w:t>
            </w:r>
          </w:p>
          <w:p w14:paraId="6991067C" w14:textId="77777777" w:rsidR="001C4254" w:rsidRDefault="00E7246B" w:rsidP="00E7246B">
            <w:pPr>
              <w:rPr>
                <w:rFonts w:eastAsia="Batang" w:cs="Arial"/>
                <w:lang w:eastAsia="ko-KR"/>
              </w:rPr>
            </w:pPr>
            <w:r>
              <w:rPr>
                <w:rFonts w:eastAsia="Batang" w:cs="Arial"/>
                <w:lang w:eastAsia="ko-KR"/>
              </w:rPr>
              <w:t>Revision required</w:t>
            </w:r>
            <w:r w:rsidR="008F5ED6">
              <w:rPr>
                <w:rFonts w:eastAsia="Batang" w:cs="Arial"/>
                <w:lang w:eastAsia="ko-KR"/>
              </w:rPr>
              <w:t>, wrong AI, does not count</w:t>
            </w:r>
          </w:p>
          <w:p w14:paraId="11921B9A" w14:textId="77777777" w:rsidR="008F5ED6" w:rsidRDefault="008F5ED6" w:rsidP="00E7246B">
            <w:pPr>
              <w:rPr>
                <w:rFonts w:eastAsia="Batang" w:cs="Arial"/>
                <w:lang w:eastAsia="ko-KR"/>
              </w:rPr>
            </w:pPr>
          </w:p>
          <w:p w14:paraId="4FBDA30A" w14:textId="77777777" w:rsidR="008F5ED6" w:rsidRDefault="008F5ED6" w:rsidP="00E7246B">
            <w:pPr>
              <w:rPr>
                <w:rFonts w:eastAsia="Batang" w:cs="Arial"/>
                <w:lang w:eastAsia="ko-KR"/>
              </w:rPr>
            </w:pPr>
            <w:r>
              <w:rPr>
                <w:rFonts w:eastAsia="Batang" w:cs="Arial"/>
                <w:lang w:eastAsia="ko-KR"/>
              </w:rPr>
              <w:t>Chen, thu, 0903</w:t>
            </w:r>
          </w:p>
          <w:p w14:paraId="7BB195FC" w14:textId="77777777" w:rsidR="008F5ED6" w:rsidRDefault="008F5ED6" w:rsidP="00E7246B">
            <w:pPr>
              <w:rPr>
                <w:rFonts w:eastAsia="Batang" w:cs="Arial"/>
                <w:lang w:eastAsia="ko-KR"/>
              </w:rPr>
            </w:pPr>
            <w:r>
              <w:rPr>
                <w:rFonts w:eastAsia="Batang" w:cs="Arial"/>
                <w:lang w:eastAsia="ko-KR"/>
              </w:rPr>
              <w:t>Counter argument</w:t>
            </w:r>
          </w:p>
          <w:p w14:paraId="685D7E1E" w14:textId="4924DB0F" w:rsidR="008F5ED6" w:rsidRDefault="008F5ED6" w:rsidP="00E7246B">
            <w:pPr>
              <w:rPr>
                <w:rFonts w:eastAsia="Batang" w:cs="Arial"/>
                <w:lang w:eastAsia="ko-KR"/>
              </w:rPr>
            </w:pPr>
          </w:p>
          <w:p w14:paraId="25F4A43E" w14:textId="31333940" w:rsidR="00322591" w:rsidRDefault="00322591" w:rsidP="00E7246B">
            <w:pPr>
              <w:rPr>
                <w:rFonts w:eastAsia="Batang" w:cs="Arial"/>
                <w:lang w:eastAsia="ko-KR"/>
              </w:rPr>
            </w:pPr>
            <w:r>
              <w:rPr>
                <w:rFonts w:eastAsia="Batang" w:cs="Arial"/>
                <w:lang w:eastAsia="ko-KR"/>
              </w:rPr>
              <w:t>Amer, thu, 1446</w:t>
            </w:r>
          </w:p>
          <w:p w14:paraId="15282531" w14:textId="3EDA34BE" w:rsidR="00322591" w:rsidRDefault="00322591" w:rsidP="00E7246B">
            <w:pPr>
              <w:rPr>
                <w:rFonts w:eastAsia="Batang" w:cs="Arial"/>
                <w:lang w:eastAsia="ko-KR"/>
              </w:rPr>
            </w:pPr>
            <w:r>
              <w:rPr>
                <w:rFonts w:eastAsia="Batang" w:cs="Arial"/>
                <w:lang w:eastAsia="ko-KR"/>
              </w:rPr>
              <w:t>Revision required</w:t>
            </w:r>
          </w:p>
          <w:p w14:paraId="542640D4" w14:textId="5CAE4006" w:rsidR="00322591" w:rsidRDefault="00322591" w:rsidP="00E7246B">
            <w:pPr>
              <w:rPr>
                <w:rFonts w:eastAsia="Batang" w:cs="Arial"/>
                <w:lang w:eastAsia="ko-KR"/>
              </w:rPr>
            </w:pPr>
          </w:p>
          <w:p w14:paraId="23DB0E08" w14:textId="039707E9" w:rsidR="00322591" w:rsidRDefault="00322591" w:rsidP="00E7246B">
            <w:pPr>
              <w:rPr>
                <w:rFonts w:eastAsia="Batang" w:cs="Arial"/>
                <w:lang w:eastAsia="ko-KR"/>
              </w:rPr>
            </w:pPr>
            <w:r>
              <w:rPr>
                <w:rFonts w:eastAsia="Batang" w:cs="Arial"/>
                <w:lang w:eastAsia="ko-KR"/>
              </w:rPr>
              <w:t>Mikael thu 1505</w:t>
            </w:r>
          </w:p>
          <w:p w14:paraId="54172B4B" w14:textId="3C11DF3E" w:rsidR="00322591" w:rsidRDefault="00322591" w:rsidP="00E7246B">
            <w:pPr>
              <w:rPr>
                <w:rFonts w:eastAsia="Batang" w:cs="Arial"/>
                <w:lang w:eastAsia="ko-KR"/>
              </w:rPr>
            </w:pPr>
            <w:r>
              <w:rPr>
                <w:rFonts w:eastAsia="Batang" w:cs="Arial"/>
                <w:lang w:eastAsia="ko-KR"/>
              </w:rPr>
              <w:t>Rev required</w:t>
            </w:r>
          </w:p>
          <w:p w14:paraId="14AE318E" w14:textId="77777777" w:rsidR="00322591" w:rsidRDefault="00322591" w:rsidP="00E7246B">
            <w:pPr>
              <w:rPr>
                <w:rFonts w:eastAsia="Batang" w:cs="Arial"/>
                <w:lang w:eastAsia="ko-KR"/>
              </w:rPr>
            </w:pPr>
          </w:p>
          <w:p w14:paraId="658C05F4" w14:textId="66D3D9F5" w:rsidR="008F5ED6" w:rsidRPr="00D95972" w:rsidRDefault="008F5ED6" w:rsidP="00E7246B">
            <w:pPr>
              <w:rPr>
                <w:rFonts w:eastAsia="Batang" w:cs="Arial"/>
                <w:lang w:eastAsia="ko-KR"/>
              </w:rPr>
            </w:pPr>
          </w:p>
        </w:tc>
      </w:tr>
      <w:tr w:rsidR="001C4254" w:rsidRPr="00D95972" w14:paraId="14B6CE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959E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EBA9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1D24328" w14:textId="34D16484" w:rsidR="001C4254" w:rsidRPr="00D95972" w:rsidRDefault="00C35119" w:rsidP="001C4254">
            <w:pPr>
              <w:overflowPunct/>
              <w:autoSpaceDE/>
              <w:autoSpaceDN/>
              <w:adjustRightInd/>
              <w:textAlignment w:val="auto"/>
              <w:rPr>
                <w:rFonts w:cs="Arial"/>
                <w:lang w:val="en-US"/>
              </w:rPr>
            </w:pPr>
            <w:hyperlink r:id="rId311" w:history="1">
              <w:r w:rsidR="001C4254">
                <w:rPr>
                  <w:rStyle w:val="Hyperlink"/>
                </w:rPr>
                <w:t>C1-213100</w:t>
              </w:r>
            </w:hyperlink>
          </w:p>
        </w:tc>
        <w:tc>
          <w:tcPr>
            <w:tcW w:w="4191" w:type="dxa"/>
            <w:gridSpan w:val="3"/>
            <w:tcBorders>
              <w:top w:val="single" w:sz="4" w:space="0" w:color="auto"/>
              <w:bottom w:val="single" w:sz="4" w:space="0" w:color="auto"/>
            </w:tcBorders>
            <w:shd w:val="clear" w:color="auto" w:fill="FFFF00"/>
          </w:tcPr>
          <w:p w14:paraId="4A671D16" w14:textId="4A44030A" w:rsidR="001C4254" w:rsidRPr="00D95972" w:rsidRDefault="001C4254" w:rsidP="001C425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D3C0BD" w14:textId="2E356755"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95F425" w14:textId="51C9F368" w:rsidR="001C4254" w:rsidRPr="00D95972" w:rsidRDefault="001C4254" w:rsidP="001C425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5551D" w14:textId="77777777" w:rsidR="001C4254" w:rsidRDefault="004C5A1E" w:rsidP="001C4254">
            <w:pPr>
              <w:rPr>
                <w:lang w:val="en-US"/>
              </w:rPr>
            </w:pPr>
            <w:r>
              <w:rPr>
                <w:lang w:val="en-US"/>
              </w:rPr>
              <w:t>C1-213100 overlaps with C1-213089</w:t>
            </w:r>
          </w:p>
          <w:p w14:paraId="39DB708E" w14:textId="77777777" w:rsidR="00E7246B" w:rsidRDefault="00E7246B" w:rsidP="001C4254">
            <w:pPr>
              <w:rPr>
                <w:lang w:val="en-US"/>
              </w:rPr>
            </w:pPr>
          </w:p>
          <w:p w14:paraId="3279CBF5" w14:textId="77777777" w:rsidR="00E7246B" w:rsidRDefault="00E7246B" w:rsidP="00E7246B">
            <w:pPr>
              <w:rPr>
                <w:rFonts w:eastAsia="Batang" w:cs="Arial"/>
                <w:lang w:eastAsia="ko-KR"/>
              </w:rPr>
            </w:pPr>
            <w:r>
              <w:rPr>
                <w:rFonts w:eastAsia="Batang" w:cs="Arial"/>
                <w:lang w:eastAsia="ko-KR"/>
              </w:rPr>
              <w:t>Amer, Thu, 0203</w:t>
            </w:r>
          </w:p>
          <w:p w14:paraId="5D3D387E" w14:textId="77777777" w:rsidR="00E7246B"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5CD028F2" w14:textId="77777777" w:rsidR="00322591" w:rsidRDefault="00322591" w:rsidP="00E7246B">
            <w:pPr>
              <w:rPr>
                <w:rFonts w:eastAsia="Batang" w:cs="Arial"/>
                <w:lang w:eastAsia="ko-KR"/>
              </w:rPr>
            </w:pPr>
          </w:p>
          <w:p w14:paraId="38BFA8E7" w14:textId="4662A5E2" w:rsidR="00322591" w:rsidRDefault="00322591" w:rsidP="00322591">
            <w:pPr>
              <w:rPr>
                <w:rFonts w:eastAsia="Batang" w:cs="Arial"/>
                <w:lang w:eastAsia="ko-KR"/>
              </w:rPr>
            </w:pPr>
            <w:r>
              <w:rPr>
                <w:rFonts w:eastAsia="Batang" w:cs="Arial"/>
                <w:lang w:eastAsia="ko-KR"/>
              </w:rPr>
              <w:t>Amer, Thu, 1450</w:t>
            </w:r>
          </w:p>
          <w:p w14:paraId="41C3EF0E" w14:textId="7719E3D1" w:rsidR="00322591" w:rsidRPr="00D95972" w:rsidRDefault="00322591" w:rsidP="00322591">
            <w:pPr>
              <w:rPr>
                <w:rFonts w:eastAsia="Batang" w:cs="Arial"/>
                <w:lang w:eastAsia="ko-KR"/>
              </w:rPr>
            </w:pPr>
            <w:r>
              <w:rPr>
                <w:rFonts w:eastAsia="Batang" w:cs="Arial"/>
                <w:lang w:eastAsia="ko-KR"/>
              </w:rPr>
              <w:t xml:space="preserve">Objection, </w:t>
            </w:r>
          </w:p>
        </w:tc>
      </w:tr>
      <w:tr w:rsidR="001C4254" w:rsidRPr="00D95972" w14:paraId="432D37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301EBCD" w14:textId="3D0BA88E" w:rsidR="001C4254" w:rsidRPr="00D95972" w:rsidRDefault="00C35119" w:rsidP="001C4254">
            <w:pPr>
              <w:overflowPunct/>
              <w:autoSpaceDE/>
              <w:autoSpaceDN/>
              <w:adjustRightInd/>
              <w:textAlignment w:val="auto"/>
              <w:rPr>
                <w:rFonts w:cs="Arial"/>
                <w:lang w:val="en-US"/>
              </w:rPr>
            </w:pPr>
            <w:hyperlink r:id="rId312" w:history="1">
              <w:r w:rsidR="001C4254">
                <w:rPr>
                  <w:rStyle w:val="Hyperlink"/>
                </w:rPr>
                <w:t>C1-213155</w:t>
              </w:r>
            </w:hyperlink>
          </w:p>
        </w:tc>
        <w:tc>
          <w:tcPr>
            <w:tcW w:w="4191" w:type="dxa"/>
            <w:gridSpan w:val="3"/>
            <w:tcBorders>
              <w:top w:val="single" w:sz="4" w:space="0" w:color="auto"/>
              <w:bottom w:val="single" w:sz="4" w:space="0" w:color="auto"/>
            </w:tcBorders>
            <w:shd w:val="clear" w:color="auto" w:fill="FFFF00"/>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777D3" w14:textId="408C2542" w:rsidR="002E09A0"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E01F776" w14:textId="2E712DBC" w:rsidR="001C4254" w:rsidRDefault="002E09A0" w:rsidP="00E7246B">
            <w:pPr>
              <w:rPr>
                <w:rFonts w:eastAsia="Batang" w:cs="Arial"/>
                <w:lang w:eastAsia="ko-KR"/>
              </w:rPr>
            </w:pPr>
            <w:r>
              <w:rPr>
                <w:rFonts w:eastAsia="Batang" w:cs="Arial"/>
                <w:lang w:eastAsia="ko-KR"/>
              </w:rPr>
              <w:t>C</w:t>
            </w:r>
            <w:r w:rsidR="00E7246B">
              <w:rPr>
                <w:rFonts w:eastAsia="Batang" w:cs="Arial"/>
                <w:lang w:eastAsia="ko-KR"/>
              </w:rPr>
              <w:t>omment</w:t>
            </w:r>
          </w:p>
          <w:p w14:paraId="24ED562D" w14:textId="77777777" w:rsidR="002E09A0" w:rsidRDefault="002E09A0" w:rsidP="00E7246B">
            <w:pPr>
              <w:rPr>
                <w:rFonts w:eastAsia="Batang" w:cs="Arial"/>
                <w:lang w:eastAsia="ko-KR"/>
              </w:rPr>
            </w:pPr>
          </w:p>
          <w:p w14:paraId="4670378D" w14:textId="77777777" w:rsidR="002E09A0" w:rsidRDefault="002E09A0" w:rsidP="00E7246B">
            <w:pPr>
              <w:rPr>
                <w:rFonts w:eastAsia="Batang" w:cs="Arial"/>
                <w:lang w:eastAsia="ko-KR"/>
              </w:rPr>
            </w:pPr>
            <w:r>
              <w:rPr>
                <w:rFonts w:eastAsia="Batang" w:cs="Arial"/>
                <w:lang w:eastAsia="ko-KR"/>
              </w:rPr>
              <w:t>Discussion not captured</w:t>
            </w:r>
          </w:p>
          <w:p w14:paraId="31489685" w14:textId="77777777" w:rsidR="002E09A0" w:rsidRDefault="002E09A0" w:rsidP="00E7246B">
            <w:pPr>
              <w:rPr>
                <w:rFonts w:eastAsia="Batang" w:cs="Arial"/>
                <w:lang w:eastAsia="ko-KR"/>
              </w:rPr>
            </w:pPr>
          </w:p>
          <w:p w14:paraId="1F3158ED" w14:textId="5A0FF576" w:rsidR="002E09A0" w:rsidRPr="00D95972" w:rsidRDefault="002E09A0" w:rsidP="00E7246B">
            <w:pPr>
              <w:rPr>
                <w:rFonts w:eastAsia="Batang" w:cs="Arial"/>
                <w:lang w:eastAsia="ko-KR"/>
              </w:rPr>
            </w:pPr>
          </w:p>
        </w:tc>
      </w:tr>
      <w:tr w:rsidR="001C4254" w:rsidRPr="00D95972" w14:paraId="3F1011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869ACA0" w14:textId="2669CA78" w:rsidR="001C4254" w:rsidRPr="00D95972" w:rsidRDefault="00C35119" w:rsidP="001C4254">
            <w:pPr>
              <w:overflowPunct/>
              <w:autoSpaceDE/>
              <w:autoSpaceDN/>
              <w:adjustRightInd/>
              <w:textAlignment w:val="auto"/>
              <w:rPr>
                <w:rFonts w:cs="Arial"/>
                <w:lang w:val="en-US"/>
              </w:rPr>
            </w:pPr>
            <w:hyperlink r:id="rId313" w:history="1">
              <w:r w:rsidR="001C4254">
                <w:rPr>
                  <w:rStyle w:val="Hyperlink"/>
                </w:rPr>
                <w:t>C1-213439</w:t>
              </w:r>
            </w:hyperlink>
          </w:p>
        </w:tc>
        <w:tc>
          <w:tcPr>
            <w:tcW w:w="4191" w:type="dxa"/>
            <w:gridSpan w:val="3"/>
            <w:tcBorders>
              <w:top w:val="single" w:sz="4" w:space="0" w:color="auto"/>
              <w:bottom w:val="single" w:sz="4" w:space="0" w:color="auto"/>
            </w:tcBorders>
            <w:shd w:val="clear" w:color="auto" w:fill="FFFF00"/>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4DE2A" w14:textId="77777777" w:rsidR="00E7246B" w:rsidRDefault="00E7246B" w:rsidP="00E7246B">
            <w:pPr>
              <w:rPr>
                <w:rFonts w:eastAsia="Batang" w:cs="Arial"/>
                <w:lang w:eastAsia="ko-KR"/>
              </w:rPr>
            </w:pPr>
            <w:r>
              <w:rPr>
                <w:rFonts w:eastAsia="Batang" w:cs="Arial"/>
                <w:lang w:eastAsia="ko-KR"/>
              </w:rPr>
              <w:t>Amer, Thu, 0203</w:t>
            </w:r>
          </w:p>
          <w:p w14:paraId="39607E25" w14:textId="78FA4A67" w:rsidR="001C4254" w:rsidRDefault="00D94C5A" w:rsidP="00E7246B">
            <w:pPr>
              <w:rPr>
                <w:rFonts w:eastAsia="Batang" w:cs="Arial"/>
                <w:lang w:eastAsia="ko-KR"/>
              </w:rPr>
            </w:pPr>
            <w:r>
              <w:rPr>
                <w:rFonts w:eastAsia="Batang" w:cs="Arial"/>
                <w:lang w:eastAsia="ko-KR"/>
              </w:rPr>
              <w:t>C</w:t>
            </w:r>
            <w:r w:rsidR="00E7246B">
              <w:rPr>
                <w:rFonts w:eastAsia="Batang" w:cs="Arial"/>
                <w:lang w:eastAsia="ko-KR"/>
              </w:rPr>
              <w:t>omments</w:t>
            </w:r>
          </w:p>
          <w:p w14:paraId="24561DC2" w14:textId="77777777" w:rsidR="00D94C5A" w:rsidRDefault="00D94C5A" w:rsidP="00E7246B">
            <w:pPr>
              <w:rPr>
                <w:rFonts w:eastAsia="Batang" w:cs="Arial"/>
                <w:lang w:eastAsia="ko-KR"/>
              </w:rPr>
            </w:pPr>
          </w:p>
          <w:p w14:paraId="6C69E626" w14:textId="77777777" w:rsidR="00D94C5A" w:rsidRDefault="00D94C5A" w:rsidP="00E7246B">
            <w:pPr>
              <w:rPr>
                <w:rFonts w:eastAsia="Batang" w:cs="Arial"/>
                <w:lang w:eastAsia="ko-KR"/>
              </w:rPr>
            </w:pPr>
            <w:r>
              <w:rPr>
                <w:rFonts w:eastAsia="Batang" w:cs="Arial"/>
                <w:lang w:eastAsia="ko-KR"/>
              </w:rPr>
              <w:t>Discussion not captured</w:t>
            </w:r>
          </w:p>
          <w:p w14:paraId="153F78F5" w14:textId="1727C980" w:rsidR="00D94C5A" w:rsidRPr="00D95972" w:rsidRDefault="00D94C5A" w:rsidP="00E7246B">
            <w:pPr>
              <w:rPr>
                <w:rFonts w:eastAsia="Batang" w:cs="Arial"/>
                <w:lang w:eastAsia="ko-KR"/>
              </w:rPr>
            </w:pPr>
          </w:p>
        </w:tc>
      </w:tr>
      <w:tr w:rsidR="001C4254" w:rsidRPr="00D95972" w14:paraId="37FFF2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B1D9114" w14:textId="284F9583" w:rsidR="001C4254" w:rsidRPr="00D95972" w:rsidRDefault="00C35119" w:rsidP="001C4254">
            <w:pPr>
              <w:overflowPunct/>
              <w:autoSpaceDE/>
              <w:autoSpaceDN/>
              <w:adjustRightInd/>
              <w:textAlignment w:val="auto"/>
              <w:rPr>
                <w:rFonts w:cs="Arial"/>
                <w:lang w:val="en-US"/>
              </w:rPr>
            </w:pPr>
            <w:hyperlink r:id="rId314"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00"/>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0A90F" w14:textId="77777777" w:rsidR="00C12A5C" w:rsidRDefault="00C12A5C" w:rsidP="00C12A5C">
            <w:pPr>
              <w:rPr>
                <w:rFonts w:eastAsia="Batang" w:cs="Arial"/>
                <w:lang w:eastAsia="ko-KR"/>
              </w:rPr>
            </w:pPr>
            <w:r>
              <w:rPr>
                <w:rFonts w:eastAsia="Batang" w:cs="Arial"/>
                <w:lang w:eastAsia="ko-KR"/>
              </w:rPr>
              <w:t>Amer, Thu, 0203</w:t>
            </w:r>
          </w:p>
          <w:p w14:paraId="50178BBF" w14:textId="1CC6FD42" w:rsidR="001C4254"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xml:space="preserve">, wrong ai, not </w:t>
            </w:r>
            <w:r w:rsidR="002E09A0">
              <w:rPr>
                <w:rFonts w:eastAsia="Batang" w:cs="Arial"/>
                <w:lang w:eastAsia="ko-KR"/>
              </w:rPr>
              <w:t>considered</w:t>
            </w:r>
          </w:p>
          <w:p w14:paraId="139CD2F7" w14:textId="77777777" w:rsidR="002E09A0" w:rsidRDefault="002E09A0" w:rsidP="00C12A5C">
            <w:pPr>
              <w:rPr>
                <w:rFonts w:eastAsia="Batang" w:cs="Arial"/>
                <w:lang w:eastAsia="ko-KR"/>
              </w:rPr>
            </w:pPr>
          </w:p>
          <w:p w14:paraId="78A901C2" w14:textId="77777777" w:rsidR="002E09A0" w:rsidRDefault="002E09A0" w:rsidP="00C12A5C">
            <w:pPr>
              <w:rPr>
                <w:rFonts w:eastAsia="Batang" w:cs="Arial"/>
                <w:lang w:eastAsia="ko-KR"/>
              </w:rPr>
            </w:pPr>
            <w:r>
              <w:rPr>
                <w:rFonts w:eastAsia="Batang" w:cs="Arial"/>
                <w:lang w:eastAsia="ko-KR"/>
              </w:rPr>
              <w:t>Mikael thu 1115</w:t>
            </w:r>
          </w:p>
          <w:p w14:paraId="5C008DE7" w14:textId="67F79DE0" w:rsidR="002E09A0" w:rsidRDefault="002E09A0" w:rsidP="00C12A5C">
            <w:pPr>
              <w:rPr>
                <w:rFonts w:eastAsia="Batang" w:cs="Arial"/>
                <w:lang w:eastAsia="ko-KR"/>
              </w:rPr>
            </w:pPr>
            <w:r>
              <w:rPr>
                <w:rFonts w:eastAsia="Batang" w:cs="Arial"/>
                <w:lang w:eastAsia="ko-KR"/>
              </w:rPr>
              <w:t>Rev required</w:t>
            </w:r>
          </w:p>
          <w:p w14:paraId="217081A1" w14:textId="7429BC80" w:rsidR="00322591" w:rsidRDefault="00322591" w:rsidP="00C12A5C">
            <w:pPr>
              <w:rPr>
                <w:rFonts w:eastAsia="Batang" w:cs="Arial"/>
                <w:lang w:eastAsia="ko-KR"/>
              </w:rPr>
            </w:pPr>
          </w:p>
          <w:p w14:paraId="0031717E" w14:textId="4E8C9683" w:rsidR="00322591" w:rsidRDefault="00322591" w:rsidP="00C12A5C">
            <w:pPr>
              <w:rPr>
                <w:rFonts w:eastAsia="Batang" w:cs="Arial"/>
                <w:lang w:eastAsia="ko-KR"/>
              </w:rPr>
            </w:pPr>
            <w:r>
              <w:rPr>
                <w:rFonts w:eastAsia="Batang" w:cs="Arial"/>
                <w:lang w:eastAsia="ko-KR"/>
              </w:rPr>
              <w:t>Amer, thu 1446</w:t>
            </w:r>
          </w:p>
          <w:p w14:paraId="02770173" w14:textId="06FEF2F1" w:rsidR="00322591" w:rsidRDefault="00322591" w:rsidP="00C12A5C">
            <w:pPr>
              <w:rPr>
                <w:rFonts w:eastAsia="Batang" w:cs="Arial"/>
                <w:lang w:eastAsia="ko-KR"/>
              </w:rPr>
            </w:pPr>
            <w:r>
              <w:rPr>
                <w:rFonts w:eastAsia="Batang" w:cs="Arial"/>
                <w:lang w:eastAsia="ko-KR"/>
              </w:rPr>
              <w:t>Objection</w:t>
            </w:r>
          </w:p>
          <w:p w14:paraId="6A53AF67" w14:textId="77777777" w:rsidR="00322591" w:rsidRDefault="00322591" w:rsidP="00C12A5C">
            <w:pPr>
              <w:rPr>
                <w:rFonts w:eastAsia="Batang" w:cs="Arial"/>
                <w:lang w:eastAsia="ko-KR"/>
              </w:rPr>
            </w:pPr>
          </w:p>
          <w:p w14:paraId="3EA41680" w14:textId="2FE76AFF" w:rsidR="002E09A0" w:rsidRPr="00D95972" w:rsidRDefault="002E09A0" w:rsidP="00C12A5C">
            <w:pPr>
              <w:rPr>
                <w:rFonts w:eastAsia="Batang" w:cs="Arial"/>
                <w:lang w:eastAsia="ko-KR"/>
              </w:rPr>
            </w:pPr>
          </w:p>
        </w:tc>
      </w:tr>
      <w:tr w:rsidR="001C4254" w:rsidRPr="00D95972" w14:paraId="0502C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F1BEC2F" w14:textId="69B7183A" w:rsidR="001C4254" w:rsidRPr="00D95972" w:rsidRDefault="00C35119" w:rsidP="001C4254">
            <w:pPr>
              <w:overflowPunct/>
              <w:autoSpaceDE/>
              <w:autoSpaceDN/>
              <w:adjustRightInd/>
              <w:textAlignment w:val="auto"/>
              <w:rPr>
                <w:rFonts w:cs="Arial"/>
                <w:lang w:val="en-US"/>
              </w:rPr>
            </w:pPr>
            <w:hyperlink r:id="rId315"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00"/>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E7EE7" w14:textId="1E4145F0" w:rsidR="00E7246B"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00E8FB71" w14:textId="390622E1" w:rsidR="001C4254" w:rsidRPr="00D95972" w:rsidRDefault="00E7246B" w:rsidP="00E7246B">
            <w:pPr>
              <w:rPr>
                <w:rFonts w:eastAsia="Batang" w:cs="Arial"/>
                <w:lang w:eastAsia="ko-KR"/>
              </w:rPr>
            </w:pPr>
            <w:r>
              <w:rPr>
                <w:rFonts w:eastAsia="Batang" w:cs="Arial"/>
                <w:lang w:eastAsia="ko-KR"/>
              </w:rPr>
              <w:t>comments</w:t>
            </w:r>
          </w:p>
        </w:tc>
      </w:tr>
      <w:tr w:rsidR="001C4254" w:rsidRPr="00D95972" w14:paraId="012061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A59ED85" w14:textId="71E14380" w:rsidR="001C4254" w:rsidRPr="00D95972" w:rsidRDefault="00C35119" w:rsidP="001C4254">
            <w:pPr>
              <w:overflowPunct/>
              <w:autoSpaceDE/>
              <w:autoSpaceDN/>
              <w:adjustRightInd/>
              <w:textAlignment w:val="auto"/>
              <w:rPr>
                <w:rFonts w:cs="Arial"/>
                <w:lang w:val="en-US"/>
              </w:rPr>
            </w:pPr>
            <w:hyperlink r:id="rId316"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00"/>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AD9F" w14:textId="7A2A726A"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E0E5" w14:textId="77777777" w:rsidR="00E7246B" w:rsidRDefault="00E7246B" w:rsidP="00E7246B">
            <w:pPr>
              <w:rPr>
                <w:rFonts w:eastAsia="Batang" w:cs="Arial"/>
                <w:lang w:eastAsia="ko-KR"/>
              </w:rPr>
            </w:pPr>
            <w:r>
              <w:rPr>
                <w:rFonts w:eastAsia="Batang" w:cs="Arial"/>
                <w:lang w:eastAsia="ko-KR"/>
              </w:rPr>
              <w:t>Amer, Thu, 0203</w:t>
            </w:r>
          </w:p>
          <w:p w14:paraId="28CECCDA" w14:textId="77777777" w:rsidR="001C4254" w:rsidRDefault="00AA6A7E" w:rsidP="00E7246B">
            <w:pPr>
              <w:rPr>
                <w:rFonts w:eastAsia="Batang" w:cs="Arial"/>
                <w:lang w:eastAsia="ko-KR"/>
              </w:rPr>
            </w:pPr>
            <w:r>
              <w:rPr>
                <w:rFonts w:eastAsia="Batang" w:cs="Arial"/>
                <w:lang w:eastAsia="ko-KR"/>
              </w:rPr>
              <w:t>O</w:t>
            </w:r>
            <w:r w:rsidR="00E7246B">
              <w:rPr>
                <w:rFonts w:eastAsia="Batang" w:cs="Arial"/>
                <w:lang w:eastAsia="ko-KR"/>
              </w:rPr>
              <w:t>bjection</w:t>
            </w:r>
            <w:r>
              <w:rPr>
                <w:rFonts w:eastAsia="Batang" w:cs="Arial"/>
                <w:lang w:eastAsia="ko-KR"/>
              </w:rPr>
              <w:t>, wrong ai, not considered</w:t>
            </w:r>
          </w:p>
          <w:p w14:paraId="2749E834" w14:textId="77777777" w:rsidR="00322591" w:rsidRDefault="00322591" w:rsidP="00E7246B">
            <w:pPr>
              <w:rPr>
                <w:rFonts w:eastAsia="Batang" w:cs="Arial"/>
                <w:lang w:eastAsia="ko-KR"/>
              </w:rPr>
            </w:pPr>
          </w:p>
          <w:p w14:paraId="1793866E" w14:textId="77777777" w:rsidR="00322591" w:rsidRDefault="00322591" w:rsidP="00E7246B">
            <w:pPr>
              <w:rPr>
                <w:rFonts w:eastAsia="Batang" w:cs="Arial"/>
                <w:lang w:eastAsia="ko-KR"/>
              </w:rPr>
            </w:pPr>
            <w:r>
              <w:rPr>
                <w:rFonts w:eastAsia="Batang" w:cs="Arial"/>
                <w:lang w:eastAsia="ko-KR"/>
              </w:rPr>
              <w:t>Amer, thu, 1446</w:t>
            </w:r>
          </w:p>
          <w:p w14:paraId="7A78A35F" w14:textId="43C1CC13" w:rsidR="00322591" w:rsidRPr="00D95972" w:rsidRDefault="00322591" w:rsidP="00E7246B">
            <w:pPr>
              <w:rPr>
                <w:rFonts w:eastAsia="Batang" w:cs="Arial"/>
                <w:lang w:eastAsia="ko-KR"/>
              </w:rPr>
            </w:pPr>
            <w:r>
              <w:rPr>
                <w:rFonts w:eastAsia="Batang" w:cs="Arial"/>
                <w:lang w:eastAsia="ko-KR"/>
              </w:rPr>
              <w:t>objection</w:t>
            </w:r>
          </w:p>
        </w:tc>
      </w:tr>
      <w:tr w:rsidR="001C4254" w:rsidRPr="00D95972" w14:paraId="024A53C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1223B92" w14:textId="3692BC12" w:rsidR="001C4254" w:rsidRPr="00D95972" w:rsidRDefault="00C35119" w:rsidP="001C4254">
            <w:pPr>
              <w:overflowPunct/>
              <w:autoSpaceDE/>
              <w:autoSpaceDN/>
              <w:adjustRightInd/>
              <w:textAlignment w:val="auto"/>
              <w:rPr>
                <w:rFonts w:cs="Arial"/>
                <w:lang w:val="en-US"/>
              </w:rPr>
            </w:pPr>
            <w:hyperlink r:id="rId317"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00"/>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5C367" w14:textId="15E0E40F"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64678" w14:textId="77777777" w:rsidR="001C4254" w:rsidRPr="00D95972" w:rsidRDefault="001C4254" w:rsidP="001C4254">
            <w:pPr>
              <w:rPr>
                <w:rFonts w:eastAsia="Batang" w:cs="Arial"/>
                <w:lang w:eastAsia="ko-KR"/>
              </w:rPr>
            </w:pPr>
          </w:p>
        </w:tc>
      </w:tr>
      <w:tr w:rsidR="001C4254" w:rsidRPr="00D95972" w14:paraId="52171E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4C10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81C581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26B31F6" w14:textId="40838882" w:rsidR="001C4254" w:rsidRPr="00D95972" w:rsidRDefault="00C35119" w:rsidP="001C4254">
            <w:pPr>
              <w:overflowPunct/>
              <w:autoSpaceDE/>
              <w:autoSpaceDN/>
              <w:adjustRightInd/>
              <w:textAlignment w:val="auto"/>
              <w:rPr>
                <w:rFonts w:cs="Arial"/>
                <w:lang w:val="en-US"/>
              </w:rPr>
            </w:pPr>
            <w:hyperlink r:id="rId318" w:history="1">
              <w:r w:rsidR="001C4254">
                <w:rPr>
                  <w:rStyle w:val="Hyperlink"/>
                </w:rPr>
                <w:t>C1-213529</w:t>
              </w:r>
            </w:hyperlink>
          </w:p>
        </w:tc>
        <w:tc>
          <w:tcPr>
            <w:tcW w:w="4191" w:type="dxa"/>
            <w:gridSpan w:val="3"/>
            <w:tcBorders>
              <w:top w:val="single" w:sz="4" w:space="0" w:color="auto"/>
              <w:bottom w:val="single" w:sz="4" w:space="0" w:color="auto"/>
            </w:tcBorders>
            <w:shd w:val="clear" w:color="auto" w:fill="FFFF00"/>
          </w:tcPr>
          <w:p w14:paraId="65685D2B" w14:textId="62EF876F"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6FCB1A4E" w14:textId="1A2B8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BD1174" w14:textId="12F8A76A"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7B128" w14:textId="77777777" w:rsidR="00E7246B" w:rsidRDefault="00E7246B" w:rsidP="00E7246B">
            <w:pPr>
              <w:rPr>
                <w:rFonts w:eastAsia="Batang" w:cs="Arial"/>
                <w:lang w:eastAsia="ko-KR"/>
              </w:rPr>
            </w:pPr>
            <w:r>
              <w:rPr>
                <w:rFonts w:eastAsia="Batang" w:cs="Arial"/>
                <w:lang w:eastAsia="ko-KR"/>
              </w:rPr>
              <w:t>Amer, Thu, 0203</w:t>
            </w:r>
          </w:p>
          <w:p w14:paraId="7BC823D9" w14:textId="77777777" w:rsidR="001C4254" w:rsidRDefault="00AA6A7E" w:rsidP="00E7246B">
            <w:pPr>
              <w:rPr>
                <w:rFonts w:eastAsia="Batang" w:cs="Arial"/>
                <w:lang w:eastAsia="ko-KR"/>
              </w:rPr>
            </w:pPr>
            <w:r>
              <w:rPr>
                <w:rFonts w:eastAsia="Batang" w:cs="Arial"/>
                <w:lang w:eastAsia="ko-KR"/>
              </w:rPr>
              <w:t>O</w:t>
            </w:r>
            <w:r w:rsidR="00E7246B">
              <w:rPr>
                <w:rFonts w:eastAsia="Batang" w:cs="Arial"/>
                <w:lang w:eastAsia="ko-KR"/>
              </w:rPr>
              <w:t>bjection</w:t>
            </w:r>
            <w:r>
              <w:rPr>
                <w:rFonts w:eastAsia="Batang" w:cs="Arial"/>
                <w:lang w:eastAsia="ko-KR"/>
              </w:rPr>
              <w:t>, wrong ai, not considered</w:t>
            </w:r>
          </w:p>
          <w:p w14:paraId="48369AB6" w14:textId="77777777" w:rsidR="00322591" w:rsidRDefault="00322591" w:rsidP="00E7246B">
            <w:pPr>
              <w:rPr>
                <w:rFonts w:eastAsia="Batang" w:cs="Arial"/>
                <w:lang w:eastAsia="ko-KR"/>
              </w:rPr>
            </w:pPr>
          </w:p>
          <w:p w14:paraId="71DA0AFC" w14:textId="6D43FBF5" w:rsidR="00322591" w:rsidRDefault="00322591" w:rsidP="00322591">
            <w:pPr>
              <w:rPr>
                <w:rFonts w:eastAsia="Batang" w:cs="Arial"/>
                <w:lang w:eastAsia="ko-KR"/>
              </w:rPr>
            </w:pPr>
            <w:r>
              <w:rPr>
                <w:rFonts w:eastAsia="Batang" w:cs="Arial"/>
                <w:lang w:eastAsia="ko-KR"/>
              </w:rPr>
              <w:t>Amer, Thu, 1446</w:t>
            </w:r>
          </w:p>
          <w:p w14:paraId="3953775E" w14:textId="4772AD8E" w:rsidR="00322591" w:rsidRPr="00D95972" w:rsidRDefault="00322591" w:rsidP="00322591">
            <w:pPr>
              <w:rPr>
                <w:rFonts w:eastAsia="Batang" w:cs="Arial"/>
                <w:lang w:eastAsia="ko-KR"/>
              </w:rPr>
            </w:pPr>
            <w:r>
              <w:rPr>
                <w:rFonts w:eastAsia="Batang" w:cs="Arial"/>
                <w:lang w:eastAsia="ko-KR"/>
              </w:rPr>
              <w:t>Objection</w:t>
            </w:r>
          </w:p>
        </w:tc>
      </w:tr>
      <w:tr w:rsidR="001C4254" w:rsidRPr="00D95972" w14:paraId="38E23A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5051FB0" w14:textId="6141C5E8" w:rsidR="001C4254" w:rsidRPr="00D95972" w:rsidRDefault="00C35119" w:rsidP="001C4254">
            <w:pPr>
              <w:overflowPunct/>
              <w:autoSpaceDE/>
              <w:autoSpaceDN/>
              <w:adjustRightInd/>
              <w:textAlignment w:val="auto"/>
              <w:rPr>
                <w:rFonts w:cs="Arial"/>
                <w:lang w:val="en-US"/>
              </w:rPr>
            </w:pPr>
            <w:hyperlink r:id="rId319"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00"/>
          </w:tcPr>
          <w:p w14:paraId="609D95F3" w14:textId="4B9B5E7C" w:rsidR="001C4254" w:rsidRPr="00D95972" w:rsidRDefault="001C4254" w:rsidP="001C4254">
            <w:pPr>
              <w:rPr>
                <w:rFonts w:cs="Arial"/>
              </w:rPr>
            </w:pPr>
            <w:r>
              <w:rPr>
                <w:rFonts w:cs="Arial"/>
              </w:rPr>
              <w:t>Solution 9: Impacts to Ues</w:t>
            </w:r>
          </w:p>
        </w:tc>
        <w:tc>
          <w:tcPr>
            <w:tcW w:w="1767" w:type="dxa"/>
            <w:tcBorders>
              <w:top w:val="single" w:sz="4" w:space="0" w:color="auto"/>
              <w:bottom w:val="single" w:sz="4" w:space="0" w:color="auto"/>
            </w:tcBorders>
            <w:shd w:val="clear" w:color="auto" w:fill="FFFF00"/>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814B41" w14:textId="518A6E92"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D182" w14:textId="77777777" w:rsidR="001C4254" w:rsidRPr="00D95972" w:rsidRDefault="001C4254" w:rsidP="001C4254">
            <w:pPr>
              <w:rPr>
                <w:rFonts w:eastAsia="Batang" w:cs="Arial"/>
                <w:lang w:eastAsia="ko-KR"/>
              </w:rPr>
            </w:pPr>
          </w:p>
        </w:tc>
      </w:tr>
      <w:tr w:rsidR="001C4254" w:rsidRPr="00D95972" w14:paraId="74F672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5235C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E70B8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1B154B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0CC0A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3348D43D"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02F9E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19A3" w14:textId="77777777" w:rsidR="001C4254" w:rsidRPr="00D95972" w:rsidRDefault="001C4254" w:rsidP="001C4254">
            <w:pPr>
              <w:rPr>
                <w:rFonts w:eastAsia="Batang" w:cs="Arial"/>
                <w:lang w:eastAsia="ko-KR"/>
              </w:rPr>
            </w:pPr>
          </w:p>
        </w:tc>
      </w:tr>
      <w:tr w:rsidR="001C4254" w:rsidRPr="00D95972" w14:paraId="0DB385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0C3054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AE8F85"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7C4BE8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1CE24D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87093" w14:textId="77777777" w:rsidR="001C4254" w:rsidRPr="00D95972" w:rsidRDefault="001C4254" w:rsidP="001C4254">
            <w:pPr>
              <w:rPr>
                <w:rFonts w:eastAsia="Batang" w:cs="Arial"/>
                <w:lang w:eastAsia="ko-KR"/>
              </w:rPr>
            </w:pPr>
          </w:p>
        </w:tc>
      </w:tr>
      <w:tr w:rsidR="001C4254" w:rsidRPr="00D95972" w14:paraId="192AC9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EA9F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95AC54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A4F8504"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B282F7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FB1D4D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1C4254" w:rsidRPr="00D95972" w:rsidRDefault="001C4254" w:rsidP="001C4254">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Solution 9: Impacts to Ues</w:t>
            </w:r>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C35119" w:rsidP="001C4254">
            <w:pPr>
              <w:overflowPunct/>
              <w:autoSpaceDE/>
              <w:autoSpaceDN/>
              <w:adjustRightInd/>
              <w:textAlignment w:val="auto"/>
              <w:rPr>
                <w:rFonts w:cs="Arial"/>
                <w:lang w:val="en-US"/>
              </w:rPr>
            </w:pPr>
            <w:hyperlink r:id="rId320"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111" w:name="_Hlk62488428"/>
            <w:r>
              <w:t>FS_MINT-CT</w:t>
            </w:r>
            <w:r>
              <w:rPr>
                <w:lang w:val="fr-FR"/>
              </w:rPr>
              <w:t xml:space="preserve"> </w:t>
            </w:r>
            <w:bookmarkEnd w:id="111"/>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92886A" w14:textId="77777777" w:rsidR="004848B7" w:rsidRPr="00D95972" w:rsidRDefault="00C35119" w:rsidP="000A773A">
            <w:pPr>
              <w:overflowPunct/>
              <w:autoSpaceDE/>
              <w:autoSpaceDN/>
              <w:adjustRightInd/>
              <w:textAlignment w:val="auto"/>
              <w:rPr>
                <w:rFonts w:cs="Arial"/>
                <w:lang w:val="en-US"/>
              </w:rPr>
            </w:pPr>
            <w:hyperlink r:id="rId321"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00"/>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AA5F887" w14:textId="77777777" w:rsidR="004848B7" w:rsidRPr="00D95972" w:rsidRDefault="004848B7" w:rsidP="000A773A">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9A30" w14:textId="77777777" w:rsidR="004848B7" w:rsidRPr="00D95972" w:rsidRDefault="004848B7" w:rsidP="000A773A">
            <w:pPr>
              <w:rPr>
                <w:rFonts w:cs="Arial"/>
                <w:lang w:eastAsia="ko-KR"/>
              </w:rPr>
            </w:pPr>
          </w:p>
        </w:tc>
      </w:tr>
      <w:tr w:rsidR="004848B7" w:rsidRPr="00D95972" w14:paraId="27638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F70581" w14:textId="77777777" w:rsidR="004848B7" w:rsidRPr="00D95972" w:rsidRDefault="00C35119" w:rsidP="000A773A">
            <w:pPr>
              <w:overflowPunct/>
              <w:autoSpaceDE/>
              <w:autoSpaceDN/>
              <w:adjustRightInd/>
              <w:textAlignment w:val="auto"/>
              <w:rPr>
                <w:rFonts w:cs="Arial"/>
                <w:lang w:val="en-US"/>
              </w:rPr>
            </w:pPr>
            <w:hyperlink r:id="rId322"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00"/>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100D777D" w14:textId="77777777" w:rsidR="004848B7" w:rsidRPr="00D95972" w:rsidRDefault="004848B7" w:rsidP="000A773A">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CCCC" w14:textId="77777777" w:rsidR="004848B7" w:rsidRDefault="008C3F28" w:rsidP="000A773A">
            <w:pPr>
              <w:rPr>
                <w:rFonts w:cs="Arial"/>
                <w:lang w:eastAsia="ko-KR"/>
              </w:rPr>
            </w:pPr>
            <w:r>
              <w:rPr>
                <w:rFonts w:cs="Arial"/>
                <w:lang w:eastAsia="ko-KR"/>
              </w:rPr>
              <w:t>Discussion not captured</w:t>
            </w:r>
          </w:p>
          <w:p w14:paraId="7E7296C8" w14:textId="77777777" w:rsidR="008C3F28" w:rsidRDefault="008C3F28" w:rsidP="000A773A">
            <w:pPr>
              <w:rPr>
                <w:rFonts w:cs="Arial"/>
                <w:lang w:eastAsia="ko-KR"/>
              </w:rPr>
            </w:pPr>
          </w:p>
          <w:p w14:paraId="78210FAE" w14:textId="0C2B9151" w:rsidR="008C3F28" w:rsidRPr="00D95972" w:rsidRDefault="008C3F28"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0302C2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E605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64780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65DE0E9" w14:textId="77777777" w:rsidR="004848B7" w:rsidRPr="00D95972" w:rsidRDefault="00C35119" w:rsidP="000A773A">
            <w:pPr>
              <w:overflowPunct/>
              <w:autoSpaceDE/>
              <w:autoSpaceDN/>
              <w:adjustRightInd/>
              <w:textAlignment w:val="auto"/>
              <w:rPr>
                <w:rFonts w:cs="Arial"/>
                <w:lang w:val="en-US"/>
              </w:rPr>
            </w:pPr>
            <w:hyperlink r:id="rId323" w:history="1">
              <w:r w:rsidR="004848B7">
                <w:rPr>
                  <w:rStyle w:val="Hyperlink"/>
                </w:rPr>
                <w:t>C1-213278</w:t>
              </w:r>
            </w:hyperlink>
          </w:p>
        </w:tc>
        <w:tc>
          <w:tcPr>
            <w:tcW w:w="4191" w:type="dxa"/>
            <w:gridSpan w:val="3"/>
            <w:tcBorders>
              <w:top w:val="single" w:sz="4" w:space="0" w:color="auto"/>
              <w:bottom w:val="single" w:sz="4" w:space="0" w:color="auto"/>
            </w:tcBorders>
            <w:shd w:val="clear" w:color="auto" w:fill="FFFF00"/>
          </w:tcPr>
          <w:p w14:paraId="6A8A3D35" w14:textId="77777777" w:rsidR="004848B7" w:rsidRPr="00D95972" w:rsidRDefault="004848B7" w:rsidP="000A773A">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45B100A" w14:textId="77777777" w:rsidR="004848B7" w:rsidRPr="00D95972" w:rsidRDefault="004848B7" w:rsidP="000A773A">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4833E27"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34EF" w14:textId="77777777" w:rsidR="004848B7" w:rsidRDefault="004848B7" w:rsidP="000A773A">
            <w:pPr>
              <w:rPr>
                <w:rFonts w:cs="Arial"/>
                <w:lang w:eastAsia="ko-KR"/>
              </w:rPr>
            </w:pPr>
            <w:r>
              <w:rPr>
                <w:rFonts w:cs="Arial" w:hint="eastAsia"/>
                <w:lang w:eastAsia="ko-KR"/>
              </w:rPr>
              <w:t>To be confirmed when the reply LS from SA3 arrives</w:t>
            </w:r>
          </w:p>
          <w:p w14:paraId="289F9BB4" w14:textId="77777777" w:rsidR="004848B7" w:rsidRDefault="004848B7" w:rsidP="000A773A">
            <w:pPr>
              <w:rPr>
                <w:rFonts w:cs="Arial"/>
                <w:lang w:eastAsia="ko-KR"/>
              </w:rPr>
            </w:pPr>
          </w:p>
          <w:p w14:paraId="0E250B01"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22C8E4D8" w14:textId="77777777" w:rsidR="004848B7" w:rsidRDefault="004848B7" w:rsidP="000A773A">
            <w:pPr>
              <w:rPr>
                <w:rFonts w:cs="Arial"/>
                <w:lang w:eastAsia="ko-KR"/>
              </w:rPr>
            </w:pPr>
            <w:r>
              <w:rPr>
                <w:rFonts w:cs="Arial"/>
                <w:lang w:eastAsia="ko-KR"/>
              </w:rPr>
              <w:t>Conclusion: 1, 3, 5, 6, 7, 8</w:t>
            </w:r>
          </w:p>
          <w:p w14:paraId="6A24C40E" w14:textId="77777777" w:rsidR="008C3F28" w:rsidRDefault="008C3F28" w:rsidP="000A773A">
            <w:pPr>
              <w:rPr>
                <w:rFonts w:cs="Arial"/>
                <w:lang w:eastAsia="ko-KR"/>
              </w:rPr>
            </w:pPr>
          </w:p>
          <w:p w14:paraId="1F8232B1" w14:textId="77777777" w:rsidR="008C3F28" w:rsidRDefault="008C3F28" w:rsidP="008C3F28">
            <w:pPr>
              <w:rPr>
                <w:rFonts w:cs="Arial"/>
                <w:lang w:eastAsia="ko-KR"/>
              </w:rPr>
            </w:pPr>
            <w:r>
              <w:rPr>
                <w:rFonts w:cs="Arial"/>
                <w:lang w:eastAsia="ko-KR"/>
              </w:rPr>
              <w:t>Ivo thu 0850</w:t>
            </w:r>
          </w:p>
          <w:p w14:paraId="3E23EB32" w14:textId="60DF6F77" w:rsidR="008C3F28" w:rsidRPr="00D95972" w:rsidRDefault="008C3F28" w:rsidP="008C3F28">
            <w:pPr>
              <w:rPr>
                <w:rFonts w:cs="Arial"/>
                <w:lang w:eastAsia="ko-KR"/>
              </w:rPr>
            </w:pPr>
            <w:r>
              <w:rPr>
                <w:rFonts w:cs="Arial"/>
                <w:lang w:eastAsia="ko-KR"/>
              </w:rPr>
              <w:t>objection</w:t>
            </w:r>
          </w:p>
        </w:tc>
      </w:tr>
      <w:tr w:rsidR="004848B7" w:rsidRPr="00D95972" w14:paraId="269AC4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DCDFE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386317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250BA2" w14:textId="77777777" w:rsidR="004848B7" w:rsidRPr="00D95972" w:rsidRDefault="00C35119" w:rsidP="000A773A">
            <w:pPr>
              <w:overflowPunct/>
              <w:autoSpaceDE/>
              <w:autoSpaceDN/>
              <w:adjustRightInd/>
              <w:textAlignment w:val="auto"/>
              <w:rPr>
                <w:rFonts w:cs="Arial"/>
                <w:lang w:val="en-US"/>
              </w:rPr>
            </w:pPr>
            <w:hyperlink r:id="rId324" w:history="1">
              <w:r w:rsidR="004848B7">
                <w:rPr>
                  <w:rStyle w:val="Hyperlink"/>
                </w:rPr>
                <w:t>C1-213280</w:t>
              </w:r>
            </w:hyperlink>
          </w:p>
        </w:tc>
        <w:tc>
          <w:tcPr>
            <w:tcW w:w="4191" w:type="dxa"/>
            <w:gridSpan w:val="3"/>
            <w:tcBorders>
              <w:top w:val="single" w:sz="4" w:space="0" w:color="auto"/>
              <w:bottom w:val="single" w:sz="4" w:space="0" w:color="auto"/>
            </w:tcBorders>
            <w:shd w:val="clear" w:color="auto" w:fill="FFFF00"/>
          </w:tcPr>
          <w:p w14:paraId="7E3C186B" w14:textId="77777777" w:rsidR="004848B7" w:rsidRPr="00D95972" w:rsidRDefault="004848B7" w:rsidP="000A773A">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6281C784" w14:textId="77777777" w:rsidR="004848B7" w:rsidRPr="00D95972" w:rsidRDefault="004848B7" w:rsidP="000A773A">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7CFFC87"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9E42" w14:textId="77777777" w:rsidR="004848B7" w:rsidRDefault="004848B7" w:rsidP="000A773A">
            <w:pPr>
              <w:rPr>
                <w:rFonts w:cs="Arial"/>
                <w:lang w:eastAsia="ko-KR"/>
              </w:rPr>
            </w:pPr>
            <w:r>
              <w:rPr>
                <w:rFonts w:cs="Arial" w:hint="eastAsia"/>
                <w:lang w:eastAsia="ko-KR"/>
              </w:rPr>
              <w:t>To be confirmed when the reply LS from SA1 arrives</w:t>
            </w:r>
          </w:p>
          <w:p w14:paraId="321F344D" w14:textId="77777777" w:rsidR="004848B7" w:rsidRDefault="004848B7" w:rsidP="000A773A">
            <w:pPr>
              <w:rPr>
                <w:rFonts w:cs="Arial"/>
                <w:lang w:eastAsia="ko-KR"/>
              </w:rPr>
            </w:pPr>
          </w:p>
          <w:p w14:paraId="72263E38"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402DD8CA" w14:textId="77777777" w:rsidR="004848B7" w:rsidRDefault="004848B7" w:rsidP="000A773A">
            <w:pPr>
              <w:rPr>
                <w:rFonts w:cs="Arial"/>
                <w:lang w:eastAsia="ko-KR"/>
              </w:rPr>
            </w:pPr>
            <w:r>
              <w:rPr>
                <w:rFonts w:cs="Arial"/>
                <w:lang w:eastAsia="ko-KR"/>
              </w:rPr>
              <w:t>Conclusion: 1, 5, 9</w:t>
            </w:r>
          </w:p>
          <w:p w14:paraId="39E28D55" w14:textId="77777777" w:rsidR="004848B7" w:rsidRDefault="004848B7" w:rsidP="000A773A">
            <w:pPr>
              <w:rPr>
                <w:rFonts w:cs="Arial"/>
                <w:lang w:eastAsia="ko-KR"/>
              </w:rPr>
            </w:pPr>
          </w:p>
          <w:p w14:paraId="59455610" w14:textId="77777777" w:rsidR="004848B7" w:rsidRDefault="004848B7" w:rsidP="000A773A">
            <w:pPr>
              <w:rPr>
                <w:rFonts w:cs="Arial"/>
                <w:lang w:eastAsia="ko-KR"/>
              </w:rPr>
            </w:pPr>
            <w:r>
              <w:rPr>
                <w:rFonts w:cs="Arial"/>
                <w:lang w:eastAsia="ko-KR"/>
              </w:rPr>
              <w:t>Partially overlaps with 3410</w:t>
            </w:r>
          </w:p>
          <w:p w14:paraId="263FF299" w14:textId="77777777" w:rsidR="008C3F28" w:rsidRDefault="008C3F28" w:rsidP="000A773A">
            <w:pPr>
              <w:rPr>
                <w:rFonts w:cs="Arial"/>
                <w:lang w:eastAsia="ko-KR"/>
              </w:rPr>
            </w:pPr>
          </w:p>
          <w:p w14:paraId="7E4AA787" w14:textId="77777777" w:rsidR="008C3F28" w:rsidRDefault="008C3F28" w:rsidP="008C3F28">
            <w:pPr>
              <w:rPr>
                <w:rFonts w:cs="Arial"/>
                <w:lang w:eastAsia="ko-KR"/>
              </w:rPr>
            </w:pPr>
            <w:r>
              <w:rPr>
                <w:rFonts w:cs="Arial"/>
                <w:lang w:eastAsia="ko-KR"/>
              </w:rPr>
              <w:t>Ivo thu 0850</w:t>
            </w:r>
          </w:p>
          <w:p w14:paraId="40687090" w14:textId="77777777" w:rsidR="008C3F28" w:rsidRDefault="008C3F28" w:rsidP="008C3F28">
            <w:pPr>
              <w:rPr>
                <w:rFonts w:cs="Arial"/>
                <w:lang w:eastAsia="ko-KR"/>
              </w:rPr>
            </w:pPr>
            <w:r>
              <w:rPr>
                <w:rFonts w:cs="Arial"/>
                <w:lang w:eastAsia="ko-KR"/>
              </w:rPr>
              <w:t>Rev required</w:t>
            </w:r>
          </w:p>
          <w:p w14:paraId="4354C873" w14:textId="7C3CB7E9" w:rsidR="008C3F28" w:rsidRPr="00D95972" w:rsidRDefault="008C3F28" w:rsidP="008C3F28">
            <w:pPr>
              <w:rPr>
                <w:rFonts w:cs="Arial"/>
                <w:lang w:eastAsia="ko-KR"/>
              </w:rPr>
            </w:pPr>
          </w:p>
        </w:tc>
      </w:tr>
      <w:tr w:rsidR="004848B7" w:rsidRPr="00D95972" w14:paraId="6C4B09EC" w14:textId="77777777" w:rsidTr="00E7246B">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8335120" w14:textId="77777777" w:rsidR="004848B7" w:rsidRPr="00D95972" w:rsidRDefault="00C35119" w:rsidP="000A773A">
            <w:pPr>
              <w:overflowPunct/>
              <w:autoSpaceDE/>
              <w:autoSpaceDN/>
              <w:adjustRightInd/>
              <w:textAlignment w:val="auto"/>
              <w:rPr>
                <w:rFonts w:cs="Arial"/>
                <w:lang w:val="en-US"/>
              </w:rPr>
            </w:pPr>
            <w:hyperlink r:id="rId325"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00"/>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0FA1C1FA" w14:textId="77777777" w:rsidR="004848B7" w:rsidRPr="00D95972" w:rsidRDefault="004848B7" w:rsidP="000A773A">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B9B4DE4"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7F4E7" w14:textId="77777777"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E7246B" w:rsidRPr="00D95972" w14:paraId="20820B59" w14:textId="77777777" w:rsidTr="00E7246B">
        <w:trPr>
          <w:gridAfter w:val="1"/>
          <w:wAfter w:w="4191" w:type="dxa"/>
        </w:trPr>
        <w:tc>
          <w:tcPr>
            <w:tcW w:w="976" w:type="dxa"/>
            <w:tcBorders>
              <w:top w:val="nil"/>
              <w:left w:val="thinThickThinSmallGap" w:sz="24" w:space="0" w:color="auto"/>
              <w:bottom w:val="nil"/>
            </w:tcBorders>
            <w:shd w:val="clear" w:color="auto" w:fill="auto"/>
          </w:tcPr>
          <w:p w14:paraId="595996D3" w14:textId="77777777" w:rsidR="00E7246B" w:rsidRPr="00D95972" w:rsidRDefault="00E7246B" w:rsidP="000B261B">
            <w:pPr>
              <w:rPr>
                <w:rFonts w:cs="Arial"/>
              </w:rPr>
            </w:pPr>
          </w:p>
        </w:tc>
        <w:tc>
          <w:tcPr>
            <w:tcW w:w="1317" w:type="dxa"/>
            <w:gridSpan w:val="2"/>
            <w:tcBorders>
              <w:top w:val="nil"/>
              <w:bottom w:val="nil"/>
            </w:tcBorders>
            <w:shd w:val="clear" w:color="auto" w:fill="auto"/>
          </w:tcPr>
          <w:p w14:paraId="5CFC1177" w14:textId="77777777" w:rsidR="00E7246B" w:rsidRPr="00D95972" w:rsidRDefault="00E7246B" w:rsidP="000B261B">
            <w:pPr>
              <w:rPr>
                <w:rFonts w:cs="Arial"/>
              </w:rPr>
            </w:pPr>
          </w:p>
        </w:tc>
        <w:tc>
          <w:tcPr>
            <w:tcW w:w="1088" w:type="dxa"/>
            <w:tcBorders>
              <w:top w:val="single" w:sz="4" w:space="0" w:color="auto"/>
              <w:bottom w:val="single" w:sz="4" w:space="0" w:color="auto"/>
            </w:tcBorders>
            <w:shd w:val="clear" w:color="auto" w:fill="FFFF00"/>
          </w:tcPr>
          <w:p w14:paraId="4D36E2E3" w14:textId="63F84D13" w:rsidR="00E7246B" w:rsidRPr="00D95972" w:rsidRDefault="00E7246B" w:rsidP="000B261B">
            <w:pPr>
              <w:overflowPunct/>
              <w:autoSpaceDE/>
              <w:autoSpaceDN/>
              <w:adjustRightInd/>
              <w:textAlignment w:val="auto"/>
              <w:rPr>
                <w:rFonts w:cs="Arial"/>
                <w:lang w:val="en-US"/>
              </w:rPr>
            </w:pPr>
            <w:r w:rsidRPr="00E7246B">
              <w:t>C1-21</w:t>
            </w:r>
            <w:r>
              <w:t>3549</w:t>
            </w:r>
          </w:p>
        </w:tc>
        <w:tc>
          <w:tcPr>
            <w:tcW w:w="4191" w:type="dxa"/>
            <w:gridSpan w:val="3"/>
            <w:tcBorders>
              <w:top w:val="single" w:sz="4" w:space="0" w:color="auto"/>
              <w:bottom w:val="single" w:sz="4" w:space="0" w:color="auto"/>
            </w:tcBorders>
            <w:shd w:val="clear" w:color="auto" w:fill="FFFF00"/>
          </w:tcPr>
          <w:p w14:paraId="4DAB0471" w14:textId="77777777" w:rsidR="00E7246B" w:rsidRPr="00D95972" w:rsidRDefault="00E7246B" w:rsidP="000B261B">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34D6450F" w14:textId="1B5BCA57" w:rsidR="00E7246B" w:rsidRPr="00D95972" w:rsidRDefault="00E7246B" w:rsidP="000B261B">
            <w:pPr>
              <w:rPr>
                <w:rFonts w:cs="Arial"/>
              </w:rPr>
            </w:pPr>
            <w:r>
              <w:rPr>
                <w:rFonts w:cs="Arial"/>
              </w:rPr>
              <w:t>Ericsson, Qualcomm Incorporated, Apple, Samsung, Convida Wireless/ Ivo</w:t>
            </w:r>
          </w:p>
        </w:tc>
        <w:tc>
          <w:tcPr>
            <w:tcW w:w="826" w:type="dxa"/>
            <w:tcBorders>
              <w:top w:val="single" w:sz="4" w:space="0" w:color="auto"/>
              <w:bottom w:val="single" w:sz="4" w:space="0" w:color="auto"/>
            </w:tcBorders>
            <w:shd w:val="clear" w:color="auto" w:fill="FFFF00"/>
          </w:tcPr>
          <w:p w14:paraId="1B241A68" w14:textId="77777777" w:rsidR="00E7246B" w:rsidRPr="00D95972" w:rsidRDefault="00E7246B" w:rsidP="000B261B">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FF3A3" w14:textId="77777777" w:rsidR="00E7246B" w:rsidRDefault="00E7246B" w:rsidP="000B261B">
            <w:pPr>
              <w:rPr>
                <w:ins w:id="112" w:author="PeLe" w:date="2021-05-20T02:14:00Z"/>
                <w:rFonts w:cs="Arial"/>
                <w:lang w:eastAsia="ko-KR"/>
              </w:rPr>
            </w:pPr>
            <w:ins w:id="113" w:author="PeLe" w:date="2021-05-20T02:14:00Z">
              <w:r>
                <w:rPr>
                  <w:rFonts w:cs="Arial"/>
                  <w:lang w:eastAsia="ko-KR"/>
                </w:rPr>
                <w:t>Revision of C1-213421</w:t>
              </w:r>
            </w:ins>
          </w:p>
          <w:p w14:paraId="542B852C" w14:textId="24A0BD6E" w:rsidR="00E7246B" w:rsidRDefault="00E7246B" w:rsidP="000B261B">
            <w:pPr>
              <w:rPr>
                <w:ins w:id="114" w:author="PeLe" w:date="2021-05-20T02:14:00Z"/>
                <w:rFonts w:cs="Arial"/>
                <w:lang w:eastAsia="ko-KR"/>
              </w:rPr>
            </w:pPr>
            <w:ins w:id="115" w:author="PeLe" w:date="2021-05-20T02:14:00Z">
              <w:r>
                <w:rPr>
                  <w:rFonts w:cs="Arial"/>
                  <w:lang w:eastAsia="ko-KR"/>
                </w:rPr>
                <w:t>_________________________________________</w:t>
              </w:r>
            </w:ins>
          </w:p>
          <w:p w14:paraId="5315C5F9" w14:textId="5E072BE3" w:rsidR="00E7246B" w:rsidRDefault="00E7246B" w:rsidP="000B261B">
            <w:pPr>
              <w:rPr>
                <w:rFonts w:cs="Arial"/>
                <w:lang w:eastAsia="ko-KR"/>
              </w:rPr>
            </w:pPr>
            <w:r>
              <w:rPr>
                <w:rFonts w:cs="Arial"/>
                <w:lang w:eastAsia="ko-KR"/>
              </w:rPr>
              <w:t>Revision of C1-212544</w:t>
            </w:r>
          </w:p>
          <w:p w14:paraId="0558B229" w14:textId="77777777" w:rsidR="00E7246B" w:rsidRDefault="00E7246B" w:rsidP="000B261B">
            <w:pPr>
              <w:rPr>
                <w:rFonts w:cs="Arial"/>
                <w:lang w:eastAsia="ko-KR"/>
              </w:rPr>
            </w:pPr>
          </w:p>
          <w:p w14:paraId="36B7740F" w14:textId="77777777" w:rsidR="00E7246B" w:rsidRDefault="00E7246B" w:rsidP="000B261B">
            <w:pPr>
              <w:rPr>
                <w:rFonts w:cs="Arial"/>
                <w:lang w:eastAsia="ko-KR"/>
              </w:rPr>
            </w:pPr>
            <w:r>
              <w:rPr>
                <w:rFonts w:cs="Arial"/>
                <w:lang w:eastAsia="ko-KR"/>
              </w:rPr>
              <w:t>Architectural Assumption</w:t>
            </w:r>
          </w:p>
          <w:p w14:paraId="36EC40E3" w14:textId="77777777" w:rsidR="00E7246B" w:rsidRPr="00D95972" w:rsidRDefault="00E7246B" w:rsidP="000B261B">
            <w:pPr>
              <w:rPr>
                <w:rFonts w:cs="Arial"/>
                <w:lang w:eastAsia="ko-KR"/>
              </w:rPr>
            </w:pPr>
            <w:r>
              <w:rPr>
                <w:rFonts w:cs="Arial"/>
                <w:lang w:eastAsia="ko-KR"/>
              </w:rPr>
              <w:t>Conclusion: KI #4, 5</w:t>
            </w:r>
          </w:p>
        </w:tc>
      </w:tr>
      <w:tr w:rsidR="004848B7" w:rsidRPr="00D95972" w14:paraId="023FC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CB550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0896E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353464C"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BCCF0A"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25F8F2B"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7044AF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10F1" w14:textId="4149382F" w:rsidR="004848B7" w:rsidRPr="00D95972" w:rsidRDefault="004848B7" w:rsidP="000A773A">
            <w:pPr>
              <w:rPr>
                <w:rFonts w:cs="Arial"/>
                <w:lang w:eastAsia="ko-KR"/>
              </w:rPr>
            </w:pPr>
          </w:p>
        </w:tc>
      </w:tr>
      <w:tr w:rsidR="004848B7" w:rsidRPr="00D95972" w14:paraId="49DC4E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18F5C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C9945A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F122CA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46D3DC"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3A81A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68DB31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D8DF9" w14:textId="77777777" w:rsidR="004848B7" w:rsidRPr="00D95972" w:rsidRDefault="004848B7" w:rsidP="000A773A">
            <w:pPr>
              <w:rPr>
                <w:rFonts w:cs="Arial"/>
                <w:lang w:eastAsia="ko-KR"/>
              </w:rPr>
            </w:pPr>
          </w:p>
        </w:tc>
      </w:tr>
      <w:tr w:rsidR="004848B7" w:rsidRPr="00D95972" w14:paraId="4AB197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F775B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6C141F" w14:textId="77777777" w:rsidR="004848B7" w:rsidRPr="00D95972" w:rsidRDefault="00C35119" w:rsidP="000A773A">
            <w:pPr>
              <w:overflowPunct/>
              <w:autoSpaceDE/>
              <w:autoSpaceDN/>
              <w:adjustRightInd/>
              <w:textAlignment w:val="auto"/>
              <w:rPr>
                <w:rFonts w:cs="Arial"/>
                <w:lang w:val="en-US"/>
              </w:rPr>
            </w:pPr>
            <w:hyperlink r:id="rId326" w:history="1">
              <w:r w:rsidR="004848B7">
                <w:rPr>
                  <w:rStyle w:val="Hyperlink"/>
                </w:rPr>
                <w:t>C1-213226</w:t>
              </w:r>
            </w:hyperlink>
          </w:p>
        </w:tc>
        <w:tc>
          <w:tcPr>
            <w:tcW w:w="4191" w:type="dxa"/>
            <w:gridSpan w:val="3"/>
            <w:tcBorders>
              <w:top w:val="single" w:sz="4" w:space="0" w:color="auto"/>
              <w:bottom w:val="single" w:sz="4" w:space="0" w:color="auto"/>
            </w:tcBorders>
            <w:shd w:val="clear" w:color="auto" w:fill="FFFF00"/>
          </w:tcPr>
          <w:p w14:paraId="234CC1E7" w14:textId="77777777" w:rsidR="004848B7" w:rsidRPr="00D95972" w:rsidRDefault="004848B7" w:rsidP="000A773A">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52B79030"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235009"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AF05A" w14:textId="77777777" w:rsidR="004848B7" w:rsidRDefault="004848B7" w:rsidP="000A773A">
            <w:pPr>
              <w:rPr>
                <w:rFonts w:cs="Arial"/>
                <w:lang w:eastAsia="ko-KR"/>
              </w:rPr>
            </w:pPr>
            <w:r>
              <w:rPr>
                <w:rFonts w:cs="Arial" w:hint="eastAsia"/>
                <w:lang w:eastAsia="ko-KR"/>
              </w:rPr>
              <w:t>Sol Update #2</w:t>
            </w:r>
          </w:p>
          <w:p w14:paraId="61095892" w14:textId="77777777" w:rsidR="00466629" w:rsidRDefault="00466629" w:rsidP="000A773A">
            <w:pPr>
              <w:rPr>
                <w:rFonts w:cs="Arial"/>
                <w:lang w:eastAsia="ko-KR"/>
              </w:rPr>
            </w:pPr>
          </w:p>
          <w:p w14:paraId="33015D84" w14:textId="77777777" w:rsidR="00466629" w:rsidRDefault="00466629" w:rsidP="000A773A">
            <w:pPr>
              <w:rPr>
                <w:rFonts w:cs="Arial"/>
                <w:lang w:eastAsia="ko-KR"/>
              </w:rPr>
            </w:pPr>
            <w:r>
              <w:rPr>
                <w:rFonts w:cs="Arial"/>
                <w:lang w:eastAsia="ko-KR"/>
              </w:rPr>
              <w:t>Roozbeh, Thu, 0331</w:t>
            </w:r>
          </w:p>
          <w:p w14:paraId="5ACAA5CA" w14:textId="612C2208" w:rsidR="00466629" w:rsidRDefault="002623AA" w:rsidP="000A773A">
            <w:pPr>
              <w:rPr>
                <w:rFonts w:cs="Arial"/>
                <w:lang w:eastAsia="ko-KR"/>
              </w:rPr>
            </w:pPr>
            <w:r>
              <w:rPr>
                <w:rFonts w:cs="Arial"/>
                <w:lang w:eastAsia="ko-KR"/>
              </w:rPr>
              <w:t>O</w:t>
            </w:r>
            <w:r w:rsidR="00466629">
              <w:rPr>
                <w:rFonts w:cs="Arial"/>
                <w:lang w:eastAsia="ko-KR"/>
              </w:rPr>
              <w:t>bjection</w:t>
            </w:r>
          </w:p>
          <w:p w14:paraId="461124EF" w14:textId="77777777" w:rsidR="002623AA" w:rsidRDefault="002623AA" w:rsidP="000A773A">
            <w:pPr>
              <w:rPr>
                <w:rFonts w:cs="Arial"/>
                <w:lang w:eastAsia="ko-KR"/>
              </w:rPr>
            </w:pPr>
          </w:p>
          <w:p w14:paraId="50684C95" w14:textId="77777777" w:rsidR="002623AA" w:rsidRDefault="002623AA" w:rsidP="000A773A">
            <w:pPr>
              <w:rPr>
                <w:rFonts w:cs="Arial"/>
                <w:lang w:eastAsia="ko-KR"/>
              </w:rPr>
            </w:pPr>
            <w:r>
              <w:rPr>
                <w:rFonts w:cs="Arial"/>
                <w:lang w:eastAsia="ko-KR"/>
              </w:rPr>
              <w:t>Hannah, Thu 0839</w:t>
            </w:r>
          </w:p>
          <w:p w14:paraId="230AE42F" w14:textId="77777777" w:rsidR="002623AA" w:rsidRDefault="002623AA" w:rsidP="000A773A">
            <w:pPr>
              <w:rPr>
                <w:rFonts w:cs="Arial"/>
                <w:lang w:eastAsia="ko-KR"/>
              </w:rPr>
            </w:pPr>
            <w:r>
              <w:rPr>
                <w:rFonts w:cs="Arial"/>
                <w:lang w:eastAsia="ko-KR"/>
              </w:rPr>
              <w:t>Comment form roozbeh against wrong tdoc number, likely for 3126</w:t>
            </w:r>
          </w:p>
          <w:p w14:paraId="0962FCE6" w14:textId="77777777" w:rsidR="008C3F28" w:rsidRDefault="008C3F28" w:rsidP="000A773A">
            <w:pPr>
              <w:rPr>
                <w:rFonts w:cs="Arial"/>
                <w:lang w:eastAsia="ko-KR"/>
              </w:rPr>
            </w:pPr>
          </w:p>
          <w:p w14:paraId="1F8BD231" w14:textId="77777777" w:rsidR="008C3F28" w:rsidRDefault="008C3F28" w:rsidP="000A773A">
            <w:pPr>
              <w:rPr>
                <w:rFonts w:cs="Arial"/>
                <w:lang w:eastAsia="ko-KR"/>
              </w:rPr>
            </w:pPr>
            <w:r>
              <w:rPr>
                <w:rFonts w:cs="Arial"/>
                <w:lang w:eastAsia="ko-KR"/>
              </w:rPr>
              <w:t>Ivo thu 0850</w:t>
            </w:r>
          </w:p>
          <w:p w14:paraId="083F848A" w14:textId="77777777" w:rsidR="008C3F28" w:rsidRDefault="008C3F28" w:rsidP="000A773A">
            <w:pPr>
              <w:rPr>
                <w:rFonts w:cs="Arial"/>
                <w:lang w:eastAsia="ko-KR"/>
              </w:rPr>
            </w:pPr>
            <w:r>
              <w:rPr>
                <w:rFonts w:cs="Arial"/>
                <w:lang w:eastAsia="ko-KR"/>
              </w:rPr>
              <w:t>Rev required</w:t>
            </w:r>
          </w:p>
          <w:p w14:paraId="477E1681" w14:textId="77777777" w:rsidR="00D94C5A" w:rsidRDefault="00D94C5A" w:rsidP="000A773A">
            <w:pPr>
              <w:rPr>
                <w:rFonts w:cs="Arial"/>
                <w:lang w:eastAsia="ko-KR"/>
              </w:rPr>
            </w:pPr>
          </w:p>
          <w:p w14:paraId="356E0F12" w14:textId="77777777" w:rsidR="00D94C5A" w:rsidRDefault="00D94C5A" w:rsidP="000A773A">
            <w:pPr>
              <w:rPr>
                <w:rFonts w:cs="Arial"/>
                <w:lang w:eastAsia="ko-KR"/>
              </w:rPr>
            </w:pPr>
            <w:r>
              <w:rPr>
                <w:rFonts w:cs="Arial"/>
                <w:lang w:eastAsia="ko-KR"/>
              </w:rPr>
              <w:t>Hannah thu 1045</w:t>
            </w:r>
          </w:p>
          <w:p w14:paraId="2B102005" w14:textId="077DDD17" w:rsidR="00D94C5A" w:rsidRDefault="00D94C5A" w:rsidP="000A773A">
            <w:pPr>
              <w:rPr>
                <w:rFonts w:cs="Arial"/>
                <w:lang w:eastAsia="ko-KR"/>
              </w:rPr>
            </w:pPr>
            <w:r>
              <w:rPr>
                <w:rFonts w:cs="Arial"/>
                <w:lang w:eastAsia="ko-KR"/>
              </w:rPr>
              <w:t>Replies</w:t>
            </w:r>
          </w:p>
          <w:p w14:paraId="50C257DD" w14:textId="43944B0E" w:rsidR="00D94C5A" w:rsidRPr="00D95972" w:rsidRDefault="00D94C5A" w:rsidP="000A773A">
            <w:pPr>
              <w:rPr>
                <w:rFonts w:cs="Arial"/>
                <w:lang w:eastAsia="ko-KR"/>
              </w:rPr>
            </w:pPr>
          </w:p>
        </w:tc>
      </w:tr>
      <w:tr w:rsidR="004848B7" w:rsidRPr="00D95972" w14:paraId="2FD48B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00D335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7665C4" w14:textId="77777777" w:rsidR="004848B7" w:rsidRPr="00D95972" w:rsidRDefault="00C35119" w:rsidP="000A773A">
            <w:pPr>
              <w:overflowPunct/>
              <w:autoSpaceDE/>
              <w:autoSpaceDN/>
              <w:adjustRightInd/>
              <w:textAlignment w:val="auto"/>
              <w:rPr>
                <w:rFonts w:cs="Arial"/>
                <w:lang w:val="en-US"/>
              </w:rPr>
            </w:pPr>
            <w:hyperlink r:id="rId327" w:history="1">
              <w:r w:rsidR="004848B7">
                <w:rPr>
                  <w:rStyle w:val="Hyperlink"/>
                </w:rPr>
                <w:t>C1-213409</w:t>
              </w:r>
            </w:hyperlink>
          </w:p>
        </w:tc>
        <w:tc>
          <w:tcPr>
            <w:tcW w:w="4191" w:type="dxa"/>
            <w:gridSpan w:val="3"/>
            <w:tcBorders>
              <w:top w:val="single" w:sz="4" w:space="0" w:color="auto"/>
              <w:bottom w:val="single" w:sz="4" w:space="0" w:color="auto"/>
            </w:tcBorders>
            <w:shd w:val="clear" w:color="auto" w:fill="FFFF00"/>
          </w:tcPr>
          <w:p w14:paraId="5A2B0B02" w14:textId="77777777" w:rsidR="004848B7" w:rsidRPr="00D95972" w:rsidRDefault="004848B7" w:rsidP="000A773A">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405240D7" w14:textId="77777777" w:rsidR="004848B7" w:rsidRPr="00D95972" w:rsidRDefault="004848B7" w:rsidP="000A773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E8E4E46"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DA8ED" w14:textId="77777777" w:rsidR="004848B7" w:rsidRDefault="004848B7" w:rsidP="000A773A">
            <w:pPr>
              <w:rPr>
                <w:rFonts w:cs="Arial"/>
                <w:lang w:eastAsia="ko-KR"/>
              </w:rPr>
            </w:pPr>
            <w:r>
              <w:rPr>
                <w:rFonts w:cs="Arial" w:hint="eastAsia"/>
                <w:lang w:eastAsia="ko-KR"/>
              </w:rPr>
              <w:t>Sol Update #19</w:t>
            </w:r>
          </w:p>
          <w:p w14:paraId="3826493D" w14:textId="77777777" w:rsidR="004848B7" w:rsidRPr="00D95972" w:rsidRDefault="004848B7" w:rsidP="000A773A">
            <w:pPr>
              <w:rPr>
                <w:rFonts w:cs="Arial"/>
                <w:lang w:eastAsia="ko-KR"/>
              </w:rPr>
            </w:pPr>
            <w:r>
              <w:rPr>
                <w:rFonts w:cs="Arial"/>
                <w:lang w:eastAsia="ko-KR"/>
              </w:rPr>
              <w:t>Revision of C1-212568</w:t>
            </w:r>
          </w:p>
        </w:tc>
      </w:tr>
      <w:tr w:rsidR="004848B7" w:rsidRPr="00D95972" w14:paraId="3CB2CB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434BBA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60EE150" w14:textId="77777777" w:rsidR="004848B7" w:rsidRPr="00D95972" w:rsidRDefault="00C35119" w:rsidP="000A773A">
            <w:pPr>
              <w:overflowPunct/>
              <w:autoSpaceDE/>
              <w:autoSpaceDN/>
              <w:adjustRightInd/>
              <w:textAlignment w:val="auto"/>
              <w:rPr>
                <w:rFonts w:cs="Arial"/>
                <w:lang w:val="en-US"/>
              </w:rPr>
            </w:pPr>
            <w:hyperlink r:id="rId328" w:history="1">
              <w:r w:rsidR="004848B7">
                <w:rPr>
                  <w:rStyle w:val="Hyperlink"/>
                </w:rPr>
                <w:t>C1-213435</w:t>
              </w:r>
            </w:hyperlink>
          </w:p>
        </w:tc>
        <w:tc>
          <w:tcPr>
            <w:tcW w:w="4191" w:type="dxa"/>
            <w:gridSpan w:val="3"/>
            <w:tcBorders>
              <w:top w:val="single" w:sz="4" w:space="0" w:color="auto"/>
              <w:bottom w:val="single" w:sz="4" w:space="0" w:color="auto"/>
            </w:tcBorders>
            <w:shd w:val="clear" w:color="auto" w:fill="FFFF00"/>
          </w:tcPr>
          <w:p w14:paraId="73E67B06" w14:textId="77777777" w:rsidR="004848B7" w:rsidRPr="00D95972" w:rsidRDefault="004848B7" w:rsidP="000A773A">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6C0A8186" w14:textId="77777777" w:rsidR="004848B7" w:rsidRPr="00D95972" w:rsidRDefault="004848B7" w:rsidP="000A773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17E4B1"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D539C" w14:textId="77777777" w:rsidR="004848B7" w:rsidRDefault="004848B7" w:rsidP="000A773A">
            <w:pPr>
              <w:rPr>
                <w:rFonts w:cs="Arial"/>
                <w:lang w:eastAsia="ko-KR"/>
              </w:rPr>
            </w:pPr>
            <w:r>
              <w:rPr>
                <w:rFonts w:cs="Arial" w:hint="eastAsia"/>
                <w:lang w:eastAsia="ko-KR"/>
              </w:rPr>
              <w:t>Sol Update #19</w:t>
            </w:r>
          </w:p>
          <w:p w14:paraId="616D646E" w14:textId="77777777" w:rsidR="004848B7" w:rsidRPr="00D95972" w:rsidRDefault="004848B7" w:rsidP="000A773A">
            <w:pPr>
              <w:rPr>
                <w:rFonts w:cs="Arial"/>
                <w:lang w:eastAsia="ko-KR"/>
              </w:rPr>
            </w:pPr>
          </w:p>
        </w:tc>
      </w:tr>
      <w:tr w:rsidR="004848B7" w:rsidRPr="00D95972" w14:paraId="29AA31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517B31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3D6F09" w14:textId="77777777" w:rsidR="004848B7" w:rsidRPr="00D95972" w:rsidRDefault="00C35119" w:rsidP="000A773A">
            <w:pPr>
              <w:overflowPunct/>
              <w:autoSpaceDE/>
              <w:autoSpaceDN/>
              <w:adjustRightInd/>
              <w:textAlignment w:val="auto"/>
              <w:rPr>
                <w:rFonts w:cs="Arial"/>
                <w:lang w:val="en-US"/>
              </w:rPr>
            </w:pPr>
            <w:hyperlink r:id="rId329" w:history="1">
              <w:r w:rsidR="004848B7">
                <w:rPr>
                  <w:rStyle w:val="Hyperlink"/>
                </w:rPr>
                <w:t>C1-213025</w:t>
              </w:r>
            </w:hyperlink>
          </w:p>
        </w:tc>
        <w:tc>
          <w:tcPr>
            <w:tcW w:w="4191" w:type="dxa"/>
            <w:gridSpan w:val="3"/>
            <w:tcBorders>
              <w:top w:val="single" w:sz="4" w:space="0" w:color="auto"/>
              <w:bottom w:val="single" w:sz="4" w:space="0" w:color="auto"/>
            </w:tcBorders>
            <w:shd w:val="clear" w:color="auto" w:fill="FFFF00"/>
          </w:tcPr>
          <w:p w14:paraId="74D9A0A1" w14:textId="77777777" w:rsidR="004848B7" w:rsidRPr="00D95972" w:rsidRDefault="004848B7" w:rsidP="000A773A">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5BF44410"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E3F227"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A1EC" w14:textId="77777777" w:rsidR="004848B7" w:rsidRPr="002E4E84" w:rsidRDefault="004848B7" w:rsidP="000A773A">
            <w:pPr>
              <w:rPr>
                <w:rFonts w:cs="Arial"/>
                <w:lang w:eastAsia="ko-KR"/>
              </w:rPr>
            </w:pPr>
            <w:r>
              <w:rPr>
                <w:rFonts w:cs="Arial" w:hint="eastAsia"/>
                <w:lang w:eastAsia="ko-KR"/>
              </w:rPr>
              <w:t>Sol Update #20</w:t>
            </w:r>
          </w:p>
          <w:p w14:paraId="26C9E02F" w14:textId="77777777" w:rsidR="004848B7" w:rsidRPr="00D95972" w:rsidRDefault="004848B7" w:rsidP="000A773A">
            <w:pPr>
              <w:rPr>
                <w:rFonts w:cs="Arial"/>
                <w:lang w:eastAsia="ko-KR"/>
              </w:rPr>
            </w:pPr>
            <w:r>
              <w:rPr>
                <w:rFonts w:cs="Arial"/>
                <w:lang w:eastAsia="ko-KR"/>
              </w:rPr>
              <w:t>Revision of C1-212580</w:t>
            </w:r>
          </w:p>
        </w:tc>
      </w:tr>
      <w:tr w:rsidR="004848B7" w:rsidRPr="00D95972" w14:paraId="0FC406D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41E5A5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B7DD0AC" w14:textId="77777777" w:rsidR="004848B7" w:rsidRPr="00D95972" w:rsidRDefault="00C35119" w:rsidP="000A773A">
            <w:pPr>
              <w:overflowPunct/>
              <w:autoSpaceDE/>
              <w:autoSpaceDN/>
              <w:adjustRightInd/>
              <w:textAlignment w:val="auto"/>
              <w:rPr>
                <w:rFonts w:cs="Arial"/>
                <w:lang w:val="en-US"/>
              </w:rPr>
            </w:pPr>
            <w:hyperlink r:id="rId330" w:history="1">
              <w:r w:rsidR="004848B7">
                <w:rPr>
                  <w:rStyle w:val="Hyperlink"/>
                </w:rPr>
                <w:t>C1-213410</w:t>
              </w:r>
            </w:hyperlink>
          </w:p>
        </w:tc>
        <w:tc>
          <w:tcPr>
            <w:tcW w:w="4191" w:type="dxa"/>
            <w:gridSpan w:val="3"/>
            <w:tcBorders>
              <w:top w:val="single" w:sz="4" w:space="0" w:color="auto"/>
              <w:bottom w:val="single" w:sz="4" w:space="0" w:color="auto"/>
            </w:tcBorders>
            <w:shd w:val="clear" w:color="auto" w:fill="FFFF00"/>
          </w:tcPr>
          <w:p w14:paraId="14BB137B" w14:textId="77777777" w:rsidR="004848B7" w:rsidRPr="00D95972" w:rsidRDefault="004848B7" w:rsidP="000A773A">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67E7039D" w14:textId="77777777" w:rsidR="004848B7" w:rsidRPr="00D95972" w:rsidRDefault="004848B7" w:rsidP="000A773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828523"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6728" w14:textId="77777777" w:rsidR="004848B7" w:rsidRDefault="004848B7" w:rsidP="000A773A">
            <w:pPr>
              <w:rPr>
                <w:rFonts w:cs="Arial"/>
                <w:lang w:eastAsia="ko-KR"/>
              </w:rPr>
            </w:pPr>
            <w:r>
              <w:rPr>
                <w:rFonts w:cs="Arial" w:hint="eastAsia"/>
                <w:lang w:eastAsia="ko-KR"/>
              </w:rPr>
              <w:t>Sol Update #24</w:t>
            </w:r>
          </w:p>
          <w:p w14:paraId="4AB82EEB" w14:textId="77777777" w:rsidR="004848B7" w:rsidRDefault="004848B7" w:rsidP="000A773A">
            <w:pPr>
              <w:rPr>
                <w:rFonts w:cs="Arial"/>
                <w:lang w:eastAsia="ko-KR"/>
              </w:rPr>
            </w:pPr>
            <w:r>
              <w:rPr>
                <w:rFonts w:cs="Arial"/>
                <w:lang w:eastAsia="ko-KR"/>
              </w:rPr>
              <w:t>Overlaps with 3280</w:t>
            </w:r>
          </w:p>
          <w:p w14:paraId="1507CFC4" w14:textId="77777777" w:rsidR="008C3F28" w:rsidRDefault="008C3F28" w:rsidP="000A773A">
            <w:pPr>
              <w:rPr>
                <w:rFonts w:cs="Arial"/>
                <w:lang w:eastAsia="ko-KR"/>
              </w:rPr>
            </w:pPr>
          </w:p>
          <w:p w14:paraId="67BA4E72" w14:textId="77777777" w:rsidR="008C3F28" w:rsidRDefault="008C3F28" w:rsidP="008C3F28">
            <w:pPr>
              <w:rPr>
                <w:rFonts w:cs="Arial"/>
                <w:lang w:eastAsia="ko-KR"/>
              </w:rPr>
            </w:pPr>
            <w:r>
              <w:rPr>
                <w:rFonts w:cs="Arial"/>
                <w:lang w:eastAsia="ko-KR"/>
              </w:rPr>
              <w:t>Ivo thu 0850</w:t>
            </w:r>
          </w:p>
          <w:p w14:paraId="61944265" w14:textId="716046C0" w:rsidR="008C3F28" w:rsidRPr="00D95972" w:rsidRDefault="008C3F28" w:rsidP="008C3F28">
            <w:pPr>
              <w:rPr>
                <w:rFonts w:cs="Arial"/>
                <w:lang w:eastAsia="ko-KR"/>
              </w:rPr>
            </w:pPr>
            <w:r>
              <w:rPr>
                <w:rFonts w:cs="Arial"/>
                <w:lang w:eastAsia="ko-KR"/>
              </w:rPr>
              <w:t>Rev required</w:t>
            </w:r>
          </w:p>
        </w:tc>
      </w:tr>
      <w:tr w:rsidR="004848B7" w:rsidRPr="00D95972" w14:paraId="65158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21B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AF9889" w14:textId="77777777" w:rsidR="004848B7" w:rsidRPr="00D95972" w:rsidRDefault="00C35119" w:rsidP="000A773A">
            <w:pPr>
              <w:overflowPunct/>
              <w:autoSpaceDE/>
              <w:autoSpaceDN/>
              <w:adjustRightInd/>
              <w:textAlignment w:val="auto"/>
              <w:rPr>
                <w:rFonts w:cs="Arial"/>
                <w:lang w:val="en-US"/>
              </w:rPr>
            </w:pPr>
            <w:hyperlink r:id="rId331" w:history="1">
              <w:r w:rsidR="004848B7">
                <w:rPr>
                  <w:rStyle w:val="Hyperlink"/>
                </w:rPr>
                <w:t>C1-213233</w:t>
              </w:r>
            </w:hyperlink>
          </w:p>
        </w:tc>
        <w:tc>
          <w:tcPr>
            <w:tcW w:w="4191" w:type="dxa"/>
            <w:gridSpan w:val="3"/>
            <w:tcBorders>
              <w:top w:val="single" w:sz="4" w:space="0" w:color="auto"/>
              <w:bottom w:val="single" w:sz="4" w:space="0" w:color="auto"/>
            </w:tcBorders>
            <w:shd w:val="clear" w:color="auto" w:fill="FFFF00"/>
          </w:tcPr>
          <w:p w14:paraId="517B920A" w14:textId="77777777" w:rsidR="004848B7" w:rsidRPr="00D95972" w:rsidRDefault="004848B7" w:rsidP="000A773A">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0C9E7469"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E48D67"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1772C" w14:textId="77777777" w:rsidR="004848B7" w:rsidRPr="00D95972" w:rsidRDefault="004848B7" w:rsidP="000A773A">
            <w:pPr>
              <w:rPr>
                <w:rFonts w:cs="Arial"/>
                <w:lang w:eastAsia="ko-KR"/>
              </w:rPr>
            </w:pPr>
            <w:r>
              <w:rPr>
                <w:rFonts w:cs="Arial" w:hint="eastAsia"/>
                <w:lang w:eastAsia="ko-KR"/>
              </w:rPr>
              <w:t>Sol Update #57</w:t>
            </w:r>
          </w:p>
        </w:tc>
      </w:tr>
      <w:tr w:rsidR="004848B7"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8FF8E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A4BB1F8"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3FA949D5"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C824233"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4848B7" w:rsidRPr="00D95972" w:rsidRDefault="004848B7" w:rsidP="000A773A">
            <w:pPr>
              <w:rPr>
                <w:rFonts w:cs="Arial"/>
                <w:lang w:eastAsia="ko-KR"/>
              </w:rPr>
            </w:pPr>
          </w:p>
        </w:tc>
      </w:tr>
      <w:tr w:rsidR="004848B7"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05569E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CDD3D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9FD251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F850F2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4848B7" w:rsidRPr="00D95972" w:rsidRDefault="004848B7" w:rsidP="000A773A">
            <w:pPr>
              <w:rPr>
                <w:rFonts w:cs="Arial"/>
                <w:lang w:eastAsia="ko-KR"/>
              </w:rPr>
            </w:pPr>
          </w:p>
        </w:tc>
      </w:tr>
      <w:tr w:rsidR="004848B7" w:rsidRPr="00D95972" w14:paraId="145C7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66A403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2DBFF0" w14:textId="77777777" w:rsidR="004848B7" w:rsidRPr="00D95972" w:rsidRDefault="00C35119" w:rsidP="000A773A">
            <w:pPr>
              <w:overflowPunct/>
              <w:autoSpaceDE/>
              <w:autoSpaceDN/>
              <w:adjustRightInd/>
              <w:textAlignment w:val="auto"/>
              <w:rPr>
                <w:rFonts w:cs="Arial"/>
                <w:lang w:val="en-US"/>
              </w:rPr>
            </w:pPr>
            <w:hyperlink r:id="rId332" w:history="1">
              <w:r w:rsidR="004848B7">
                <w:rPr>
                  <w:rStyle w:val="Hyperlink"/>
                </w:rPr>
                <w:t>C1-213227</w:t>
              </w:r>
            </w:hyperlink>
          </w:p>
        </w:tc>
        <w:tc>
          <w:tcPr>
            <w:tcW w:w="4191" w:type="dxa"/>
            <w:gridSpan w:val="3"/>
            <w:tcBorders>
              <w:top w:val="single" w:sz="4" w:space="0" w:color="auto"/>
              <w:bottom w:val="single" w:sz="4" w:space="0" w:color="auto"/>
            </w:tcBorders>
            <w:shd w:val="clear" w:color="auto" w:fill="FFFF00"/>
          </w:tcPr>
          <w:p w14:paraId="77294B1A" w14:textId="77777777" w:rsidR="004848B7" w:rsidRPr="00D95972" w:rsidRDefault="004848B7" w:rsidP="000A773A">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06331A76"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AD7A3"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806CB" w14:textId="77777777" w:rsidR="004848B7" w:rsidRDefault="004848B7" w:rsidP="000A773A">
            <w:pPr>
              <w:rPr>
                <w:rFonts w:cs="Arial"/>
                <w:lang w:eastAsia="ko-KR"/>
              </w:rPr>
            </w:pPr>
            <w:r>
              <w:rPr>
                <w:rFonts w:cs="Arial" w:hint="eastAsia"/>
                <w:lang w:eastAsia="ko-KR"/>
              </w:rPr>
              <w:t>KI#1 / Eval</w:t>
            </w:r>
            <w:r>
              <w:rPr>
                <w:rFonts w:cs="Arial"/>
                <w:lang w:eastAsia="ko-KR"/>
              </w:rPr>
              <w:t>uation</w:t>
            </w:r>
          </w:p>
          <w:p w14:paraId="205A7065" w14:textId="77777777" w:rsidR="008C3F28" w:rsidRDefault="008C3F28" w:rsidP="000A773A">
            <w:pPr>
              <w:rPr>
                <w:rFonts w:cs="Arial"/>
                <w:lang w:eastAsia="ko-KR"/>
              </w:rPr>
            </w:pPr>
          </w:p>
          <w:p w14:paraId="2C4756DA" w14:textId="77777777" w:rsidR="008C3F28" w:rsidRDefault="008C3F28" w:rsidP="000A773A">
            <w:pPr>
              <w:rPr>
                <w:rFonts w:cs="Arial"/>
                <w:lang w:eastAsia="ko-KR"/>
              </w:rPr>
            </w:pPr>
            <w:r>
              <w:rPr>
                <w:rFonts w:cs="Arial"/>
                <w:lang w:eastAsia="ko-KR"/>
              </w:rPr>
              <w:t>Ivo, Thu, 0850</w:t>
            </w:r>
          </w:p>
          <w:p w14:paraId="0D7108C8" w14:textId="485F6121" w:rsidR="008C3F28" w:rsidRDefault="008C3F28" w:rsidP="000A773A">
            <w:pPr>
              <w:rPr>
                <w:rFonts w:cs="Arial"/>
                <w:lang w:eastAsia="ko-KR"/>
              </w:rPr>
            </w:pPr>
            <w:r>
              <w:rPr>
                <w:rFonts w:cs="Arial"/>
                <w:lang w:eastAsia="ko-KR"/>
              </w:rPr>
              <w:t>Objection</w:t>
            </w:r>
          </w:p>
          <w:p w14:paraId="0E1E1844" w14:textId="3395A40C" w:rsidR="00A03737" w:rsidRDefault="00A03737" w:rsidP="000A773A">
            <w:pPr>
              <w:rPr>
                <w:rFonts w:cs="Arial"/>
                <w:lang w:eastAsia="ko-KR"/>
              </w:rPr>
            </w:pPr>
          </w:p>
          <w:p w14:paraId="0EC334CF" w14:textId="5CC886B0" w:rsidR="00A03737" w:rsidRDefault="00A03737" w:rsidP="000A773A">
            <w:pPr>
              <w:rPr>
                <w:rFonts w:cs="Arial"/>
                <w:lang w:eastAsia="ko-KR"/>
              </w:rPr>
            </w:pPr>
            <w:r>
              <w:rPr>
                <w:rFonts w:cs="Arial"/>
                <w:lang w:eastAsia="ko-KR"/>
              </w:rPr>
              <w:t>Hannah thu 10450</w:t>
            </w:r>
          </w:p>
          <w:p w14:paraId="4174C65A" w14:textId="40025153" w:rsidR="00A03737" w:rsidRDefault="00A03737" w:rsidP="000A773A">
            <w:pPr>
              <w:rPr>
                <w:rFonts w:cs="Arial"/>
                <w:lang w:eastAsia="ko-KR"/>
              </w:rPr>
            </w:pPr>
            <w:r>
              <w:rPr>
                <w:rFonts w:cs="Arial"/>
                <w:lang w:eastAsia="ko-KR"/>
              </w:rPr>
              <w:t>Replies</w:t>
            </w:r>
          </w:p>
          <w:p w14:paraId="53F746E7" w14:textId="77777777" w:rsidR="00A03737" w:rsidRDefault="00A03737" w:rsidP="000A773A">
            <w:pPr>
              <w:rPr>
                <w:rFonts w:cs="Arial"/>
                <w:lang w:eastAsia="ko-KR"/>
              </w:rPr>
            </w:pPr>
          </w:p>
          <w:p w14:paraId="767F7FF3" w14:textId="7E90A0AD" w:rsidR="008C3F28" w:rsidRPr="00D95972" w:rsidRDefault="008C3F28" w:rsidP="000A773A">
            <w:pPr>
              <w:rPr>
                <w:rFonts w:cs="Arial"/>
                <w:lang w:eastAsia="ko-KR"/>
              </w:rPr>
            </w:pPr>
          </w:p>
        </w:tc>
      </w:tr>
      <w:tr w:rsidR="004848B7" w:rsidRPr="00D95972" w14:paraId="5315F8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73AA0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4FCA6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115B4A8" w14:textId="77777777" w:rsidR="004848B7" w:rsidRPr="00D95972" w:rsidRDefault="00C35119" w:rsidP="000A773A">
            <w:pPr>
              <w:overflowPunct/>
              <w:autoSpaceDE/>
              <w:autoSpaceDN/>
              <w:adjustRightInd/>
              <w:textAlignment w:val="auto"/>
              <w:rPr>
                <w:rFonts w:cs="Arial"/>
                <w:lang w:val="en-US"/>
              </w:rPr>
            </w:pPr>
            <w:hyperlink r:id="rId333" w:history="1">
              <w:r w:rsidR="004848B7">
                <w:rPr>
                  <w:rStyle w:val="Hyperlink"/>
                </w:rPr>
                <w:t>C1-213279</w:t>
              </w:r>
            </w:hyperlink>
          </w:p>
        </w:tc>
        <w:tc>
          <w:tcPr>
            <w:tcW w:w="4191" w:type="dxa"/>
            <w:gridSpan w:val="3"/>
            <w:tcBorders>
              <w:top w:val="single" w:sz="4" w:space="0" w:color="auto"/>
              <w:bottom w:val="single" w:sz="4" w:space="0" w:color="auto"/>
            </w:tcBorders>
            <w:shd w:val="clear" w:color="auto" w:fill="FFFF00"/>
          </w:tcPr>
          <w:p w14:paraId="38C04A94" w14:textId="77777777" w:rsidR="004848B7" w:rsidRPr="00D95972" w:rsidRDefault="004848B7" w:rsidP="000A773A">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43F9D66D" w14:textId="77777777" w:rsidR="004848B7" w:rsidRPr="00D95972" w:rsidRDefault="004848B7" w:rsidP="000A773A">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2A3DD8D"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74EC7" w14:textId="77777777" w:rsidR="004848B7" w:rsidRPr="00D95972" w:rsidRDefault="004848B7" w:rsidP="000A773A">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4848B7" w:rsidRPr="00D95972" w14:paraId="03F8F4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57EDCE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EED9D86" w14:textId="77777777" w:rsidR="004848B7" w:rsidRPr="00D95972" w:rsidRDefault="00C35119" w:rsidP="000A773A">
            <w:pPr>
              <w:overflowPunct/>
              <w:autoSpaceDE/>
              <w:autoSpaceDN/>
              <w:adjustRightInd/>
              <w:textAlignment w:val="auto"/>
              <w:rPr>
                <w:rFonts w:cs="Arial"/>
                <w:lang w:val="en-US"/>
              </w:rPr>
            </w:pPr>
            <w:hyperlink r:id="rId334" w:history="1">
              <w:r w:rsidR="004848B7">
                <w:rPr>
                  <w:rStyle w:val="Hyperlink"/>
                </w:rPr>
                <w:t>C1-213251</w:t>
              </w:r>
            </w:hyperlink>
          </w:p>
        </w:tc>
        <w:tc>
          <w:tcPr>
            <w:tcW w:w="4191" w:type="dxa"/>
            <w:gridSpan w:val="3"/>
            <w:tcBorders>
              <w:top w:val="single" w:sz="4" w:space="0" w:color="auto"/>
              <w:bottom w:val="single" w:sz="4" w:space="0" w:color="auto"/>
            </w:tcBorders>
            <w:shd w:val="clear" w:color="auto" w:fill="FFFF00"/>
          </w:tcPr>
          <w:p w14:paraId="2CC11771" w14:textId="77777777" w:rsidR="004848B7" w:rsidRPr="00D95972" w:rsidRDefault="004848B7" w:rsidP="000A773A">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06AD03F9" w14:textId="77777777" w:rsidR="004848B7" w:rsidRPr="00D95972" w:rsidRDefault="004848B7" w:rsidP="000A773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367E2A98" w14:textId="77777777" w:rsidR="004848B7" w:rsidRPr="00D95972" w:rsidRDefault="004848B7" w:rsidP="000A773A">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4D978" w14:textId="77777777" w:rsidR="004848B7" w:rsidRDefault="004848B7" w:rsidP="000A773A">
            <w:pPr>
              <w:rPr>
                <w:rFonts w:cs="Arial"/>
                <w:lang w:eastAsia="ko-KR"/>
              </w:rPr>
            </w:pPr>
            <w:r>
              <w:rPr>
                <w:rFonts w:cs="Arial" w:hint="eastAsia"/>
                <w:lang w:eastAsia="ko-KR"/>
              </w:rPr>
              <w:t>KI#1 / DP</w:t>
            </w:r>
            <w:r>
              <w:rPr>
                <w:rFonts w:cs="Arial"/>
                <w:lang w:eastAsia="ko-KR"/>
              </w:rPr>
              <w:t xml:space="preserve"> (non-3gpp issue)</w:t>
            </w:r>
          </w:p>
          <w:p w14:paraId="0D8BD796" w14:textId="77777777" w:rsidR="004848B7" w:rsidRDefault="004848B7" w:rsidP="000A773A">
            <w:pPr>
              <w:rPr>
                <w:rFonts w:cs="Arial"/>
                <w:lang w:eastAsia="ko-KR"/>
              </w:rPr>
            </w:pPr>
            <w:r>
              <w:rPr>
                <w:rFonts w:cs="Arial"/>
                <w:lang w:eastAsia="ko-KR"/>
              </w:rPr>
              <w:t>“use non-3gpp”</w:t>
            </w:r>
          </w:p>
          <w:p w14:paraId="79A11E97" w14:textId="77777777" w:rsidR="008C3F28" w:rsidRDefault="008C3F28" w:rsidP="000A773A">
            <w:pPr>
              <w:rPr>
                <w:rFonts w:cs="Arial"/>
                <w:lang w:eastAsia="ko-KR"/>
              </w:rPr>
            </w:pPr>
          </w:p>
          <w:p w14:paraId="351F7B38" w14:textId="77777777" w:rsidR="008C3F28" w:rsidRDefault="008C3F28" w:rsidP="008C3F28">
            <w:pPr>
              <w:rPr>
                <w:rFonts w:cs="Arial"/>
                <w:lang w:eastAsia="ko-KR"/>
              </w:rPr>
            </w:pPr>
            <w:r>
              <w:rPr>
                <w:rFonts w:cs="Arial"/>
                <w:lang w:eastAsia="ko-KR"/>
              </w:rPr>
              <w:t>Ivo thu 0850</w:t>
            </w:r>
          </w:p>
          <w:p w14:paraId="038798AE" w14:textId="13C6F0A2" w:rsidR="008C3F28" w:rsidRPr="00D95972" w:rsidRDefault="008C3F28" w:rsidP="008C3F28">
            <w:pPr>
              <w:rPr>
                <w:rFonts w:cs="Arial"/>
                <w:lang w:eastAsia="ko-KR"/>
              </w:rPr>
            </w:pPr>
            <w:r>
              <w:rPr>
                <w:rFonts w:cs="Arial"/>
                <w:lang w:eastAsia="ko-KR"/>
              </w:rPr>
              <w:t>objection</w:t>
            </w:r>
          </w:p>
        </w:tc>
      </w:tr>
      <w:tr w:rsidR="004848B7" w:rsidRPr="00D95972" w14:paraId="5D4B26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4D107B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221B9DE" w14:textId="77777777" w:rsidR="004848B7" w:rsidRPr="00D95972" w:rsidRDefault="00C35119" w:rsidP="000A773A">
            <w:pPr>
              <w:overflowPunct/>
              <w:autoSpaceDE/>
              <w:autoSpaceDN/>
              <w:adjustRightInd/>
              <w:textAlignment w:val="auto"/>
              <w:rPr>
                <w:rFonts w:cs="Arial"/>
                <w:lang w:val="en-US"/>
              </w:rPr>
            </w:pPr>
            <w:hyperlink r:id="rId335" w:history="1">
              <w:r w:rsidR="004848B7">
                <w:rPr>
                  <w:rStyle w:val="Hyperlink"/>
                </w:rPr>
                <w:t>C1-213254</w:t>
              </w:r>
            </w:hyperlink>
          </w:p>
        </w:tc>
        <w:tc>
          <w:tcPr>
            <w:tcW w:w="4191" w:type="dxa"/>
            <w:gridSpan w:val="3"/>
            <w:tcBorders>
              <w:top w:val="single" w:sz="4" w:space="0" w:color="auto"/>
              <w:bottom w:val="single" w:sz="4" w:space="0" w:color="auto"/>
            </w:tcBorders>
            <w:shd w:val="clear" w:color="auto" w:fill="FFFF00"/>
          </w:tcPr>
          <w:p w14:paraId="42E45C70" w14:textId="77777777" w:rsidR="004848B7" w:rsidRPr="00D95972" w:rsidRDefault="004848B7" w:rsidP="000A773A">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4DBB06A9" w14:textId="77777777" w:rsidR="004848B7" w:rsidRPr="00D95972" w:rsidRDefault="004848B7" w:rsidP="000A773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AFB504C"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15A"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5BD12FB3" w14:textId="77777777" w:rsidR="004848B7" w:rsidRDefault="004848B7" w:rsidP="000A773A">
            <w:pPr>
              <w:rPr>
                <w:rFonts w:cs="Arial"/>
                <w:lang w:eastAsia="ko-KR"/>
              </w:rPr>
            </w:pPr>
            <w:r>
              <w:rPr>
                <w:rFonts w:cs="Arial"/>
                <w:lang w:eastAsia="ko-KR"/>
              </w:rPr>
              <w:t>“use non-3gpp”</w:t>
            </w:r>
          </w:p>
          <w:p w14:paraId="744FB679" w14:textId="77777777" w:rsidR="008C3F28" w:rsidRDefault="008C3F28" w:rsidP="000A773A">
            <w:pPr>
              <w:rPr>
                <w:rFonts w:cs="Arial"/>
                <w:lang w:eastAsia="ko-KR"/>
              </w:rPr>
            </w:pPr>
          </w:p>
          <w:p w14:paraId="658C21AE" w14:textId="77777777" w:rsidR="008C3F28" w:rsidRDefault="008C3F28" w:rsidP="000A773A">
            <w:pPr>
              <w:rPr>
                <w:rFonts w:cs="Arial"/>
                <w:lang w:eastAsia="ko-KR"/>
              </w:rPr>
            </w:pPr>
            <w:r>
              <w:rPr>
                <w:rFonts w:cs="Arial"/>
                <w:lang w:eastAsia="ko-KR"/>
              </w:rPr>
              <w:t>Ivo thu 0850</w:t>
            </w:r>
          </w:p>
          <w:p w14:paraId="712616F2" w14:textId="5388AA70" w:rsidR="008C3F28" w:rsidRPr="00D95972" w:rsidRDefault="008C3F28" w:rsidP="000A773A">
            <w:pPr>
              <w:rPr>
                <w:rFonts w:cs="Arial"/>
                <w:lang w:eastAsia="ko-KR"/>
              </w:rPr>
            </w:pPr>
            <w:r>
              <w:rPr>
                <w:rFonts w:cs="Arial"/>
                <w:lang w:eastAsia="ko-KR"/>
              </w:rPr>
              <w:t>objection</w:t>
            </w:r>
          </w:p>
        </w:tc>
      </w:tr>
      <w:tr w:rsidR="004848B7" w:rsidRPr="00D95972" w14:paraId="78652B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8B12F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62EE55" w14:textId="77777777" w:rsidR="004848B7" w:rsidRPr="00D95972" w:rsidRDefault="00C35119" w:rsidP="000A773A">
            <w:pPr>
              <w:overflowPunct/>
              <w:autoSpaceDE/>
              <w:autoSpaceDN/>
              <w:adjustRightInd/>
              <w:textAlignment w:val="auto"/>
              <w:rPr>
                <w:rFonts w:cs="Arial"/>
                <w:lang w:val="en-US"/>
              </w:rPr>
            </w:pPr>
            <w:hyperlink r:id="rId336" w:history="1">
              <w:r w:rsidR="004848B7">
                <w:rPr>
                  <w:rStyle w:val="Hyperlink"/>
                </w:rPr>
                <w:t>C1-213228</w:t>
              </w:r>
            </w:hyperlink>
          </w:p>
        </w:tc>
        <w:tc>
          <w:tcPr>
            <w:tcW w:w="4191" w:type="dxa"/>
            <w:gridSpan w:val="3"/>
            <w:tcBorders>
              <w:top w:val="single" w:sz="4" w:space="0" w:color="auto"/>
              <w:bottom w:val="single" w:sz="4" w:space="0" w:color="auto"/>
            </w:tcBorders>
            <w:shd w:val="clear" w:color="auto" w:fill="FFFF00"/>
          </w:tcPr>
          <w:p w14:paraId="135E2EF7" w14:textId="77777777" w:rsidR="004848B7" w:rsidRPr="00D95972" w:rsidRDefault="004848B7" w:rsidP="000A773A">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1F3C656A" w14:textId="77777777" w:rsidR="004848B7" w:rsidRPr="00D95972" w:rsidRDefault="004848B7" w:rsidP="000A773A">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6B0B6960"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67DC"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3269593E" w14:textId="77777777" w:rsidR="004848B7" w:rsidRDefault="004848B7" w:rsidP="000A773A">
            <w:pPr>
              <w:rPr>
                <w:rFonts w:cs="Arial"/>
                <w:lang w:eastAsia="ko-KR"/>
              </w:rPr>
            </w:pPr>
            <w:r>
              <w:rPr>
                <w:rFonts w:cs="Arial"/>
                <w:lang w:eastAsia="ko-KR"/>
              </w:rPr>
              <w:t>“use non-3gpp”</w:t>
            </w:r>
          </w:p>
          <w:p w14:paraId="7DE116D7" w14:textId="77777777" w:rsidR="008C3F28" w:rsidRDefault="008C3F28" w:rsidP="000A773A">
            <w:pPr>
              <w:rPr>
                <w:rFonts w:cs="Arial"/>
                <w:lang w:eastAsia="ko-KR"/>
              </w:rPr>
            </w:pPr>
          </w:p>
          <w:p w14:paraId="3F364239" w14:textId="77777777" w:rsidR="008C3F28" w:rsidRDefault="008C3F28" w:rsidP="008C3F28">
            <w:pPr>
              <w:rPr>
                <w:rFonts w:cs="Arial"/>
                <w:lang w:eastAsia="ko-KR"/>
              </w:rPr>
            </w:pPr>
            <w:r>
              <w:rPr>
                <w:rFonts w:cs="Arial"/>
                <w:lang w:eastAsia="ko-KR"/>
              </w:rPr>
              <w:t>Ivo, Thu, 0850</w:t>
            </w:r>
          </w:p>
          <w:p w14:paraId="1F9751F6" w14:textId="1D1B8D1A" w:rsidR="008C3F28" w:rsidRDefault="008C3F28" w:rsidP="008C3F28">
            <w:pPr>
              <w:rPr>
                <w:rFonts w:cs="Arial"/>
                <w:lang w:eastAsia="ko-KR"/>
              </w:rPr>
            </w:pPr>
            <w:r>
              <w:rPr>
                <w:rFonts w:cs="Arial"/>
                <w:lang w:eastAsia="ko-KR"/>
              </w:rPr>
              <w:t>Rev required</w:t>
            </w:r>
          </w:p>
          <w:p w14:paraId="4500E853" w14:textId="4EDD95BD" w:rsidR="008C3F28" w:rsidRDefault="008C3F28" w:rsidP="008C3F28">
            <w:pPr>
              <w:rPr>
                <w:rFonts w:cs="Arial"/>
                <w:lang w:eastAsia="ko-KR"/>
              </w:rPr>
            </w:pPr>
          </w:p>
          <w:p w14:paraId="25C6487B" w14:textId="6FC83100" w:rsidR="008C3F28" w:rsidRDefault="00A03737" w:rsidP="008C3F28">
            <w:pPr>
              <w:rPr>
                <w:rFonts w:cs="Arial"/>
                <w:lang w:eastAsia="ko-KR"/>
              </w:rPr>
            </w:pPr>
            <w:r>
              <w:rPr>
                <w:rFonts w:cs="Arial"/>
                <w:lang w:eastAsia="ko-KR"/>
              </w:rPr>
              <w:t>Hannah thu 100</w:t>
            </w:r>
          </w:p>
          <w:p w14:paraId="6E0CB9F1" w14:textId="4417797C" w:rsidR="00A03737" w:rsidRDefault="00A03737" w:rsidP="008C3F28">
            <w:pPr>
              <w:rPr>
                <w:rFonts w:cs="Arial"/>
                <w:lang w:eastAsia="ko-KR"/>
              </w:rPr>
            </w:pPr>
            <w:r>
              <w:rPr>
                <w:rFonts w:cs="Arial"/>
                <w:lang w:eastAsia="ko-KR"/>
              </w:rPr>
              <w:t>Replies</w:t>
            </w:r>
          </w:p>
          <w:p w14:paraId="47A7598F" w14:textId="77777777" w:rsidR="00A03737" w:rsidRDefault="00A03737" w:rsidP="008C3F28">
            <w:pPr>
              <w:rPr>
                <w:rFonts w:cs="Arial"/>
                <w:lang w:eastAsia="ko-KR"/>
              </w:rPr>
            </w:pPr>
          </w:p>
          <w:p w14:paraId="4F5B309F" w14:textId="0E917924" w:rsidR="008C3F28" w:rsidRPr="00D95972" w:rsidRDefault="008C3F28" w:rsidP="000A773A">
            <w:pPr>
              <w:rPr>
                <w:rFonts w:cs="Arial"/>
                <w:lang w:eastAsia="ko-KR"/>
              </w:rPr>
            </w:pPr>
          </w:p>
        </w:tc>
      </w:tr>
      <w:tr w:rsidR="004848B7" w:rsidRPr="00D95972" w14:paraId="7915A9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4136B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CDC02A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F5DF4FE" w14:textId="77777777" w:rsidR="004848B7" w:rsidRPr="00D95972" w:rsidRDefault="00C35119" w:rsidP="000A773A">
            <w:pPr>
              <w:overflowPunct/>
              <w:autoSpaceDE/>
              <w:autoSpaceDN/>
              <w:adjustRightInd/>
              <w:textAlignment w:val="auto"/>
              <w:rPr>
                <w:rFonts w:cs="Arial"/>
                <w:lang w:val="en-US"/>
              </w:rPr>
            </w:pPr>
            <w:hyperlink r:id="rId337" w:history="1">
              <w:r w:rsidR="004848B7">
                <w:rPr>
                  <w:rStyle w:val="Hyperlink"/>
                </w:rPr>
                <w:t>C1-213022</w:t>
              </w:r>
            </w:hyperlink>
          </w:p>
        </w:tc>
        <w:tc>
          <w:tcPr>
            <w:tcW w:w="4191" w:type="dxa"/>
            <w:gridSpan w:val="3"/>
            <w:tcBorders>
              <w:top w:val="single" w:sz="4" w:space="0" w:color="auto"/>
              <w:bottom w:val="single" w:sz="4" w:space="0" w:color="auto"/>
            </w:tcBorders>
            <w:shd w:val="clear" w:color="auto" w:fill="FFFF00"/>
          </w:tcPr>
          <w:p w14:paraId="428C7C94" w14:textId="77777777" w:rsidR="004848B7" w:rsidRPr="00D95972" w:rsidRDefault="004848B7" w:rsidP="000A773A">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22941E7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61C03B"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85AB8" w14:textId="77777777" w:rsidR="004848B7" w:rsidRDefault="004848B7" w:rsidP="000A773A">
            <w:pPr>
              <w:rPr>
                <w:rFonts w:cs="Arial"/>
                <w:lang w:eastAsia="ko-KR"/>
              </w:rPr>
            </w:pPr>
            <w:r>
              <w:rPr>
                <w:rFonts w:cs="Arial" w:hint="eastAsia"/>
                <w:lang w:eastAsia="ko-KR"/>
              </w:rPr>
              <w:t>KI#1 / Eval</w:t>
            </w:r>
            <w:r>
              <w:rPr>
                <w:rFonts w:cs="Arial"/>
                <w:lang w:eastAsia="ko-KR"/>
              </w:rPr>
              <w:t>uation+Conclusion (non-3gpp issue)</w:t>
            </w:r>
          </w:p>
          <w:p w14:paraId="481C5834" w14:textId="77777777" w:rsidR="004848B7" w:rsidRDefault="004848B7" w:rsidP="000A773A">
            <w:pPr>
              <w:rPr>
                <w:rFonts w:cs="Arial"/>
                <w:lang w:eastAsia="ko-KR"/>
              </w:rPr>
            </w:pPr>
            <w:r>
              <w:rPr>
                <w:rFonts w:cs="Arial"/>
                <w:lang w:eastAsia="ko-KR"/>
              </w:rPr>
              <w:t>“DO NOT use non-3gpp”</w:t>
            </w:r>
          </w:p>
          <w:p w14:paraId="32BB6051" w14:textId="77777777" w:rsidR="004B69FB" w:rsidRDefault="004B69FB" w:rsidP="000A773A">
            <w:pPr>
              <w:rPr>
                <w:rFonts w:cs="Arial"/>
                <w:lang w:eastAsia="ko-KR"/>
              </w:rPr>
            </w:pPr>
          </w:p>
          <w:p w14:paraId="1FA5B5DF" w14:textId="08AB5FD9" w:rsidR="004B69FB" w:rsidRDefault="004B69FB" w:rsidP="000A773A">
            <w:pPr>
              <w:rPr>
                <w:rFonts w:cs="Arial"/>
                <w:lang w:eastAsia="ko-KR"/>
              </w:rPr>
            </w:pPr>
            <w:r>
              <w:rPr>
                <w:rFonts w:cs="Arial"/>
                <w:lang w:eastAsia="ko-KR"/>
              </w:rPr>
              <w:t xml:space="preserve">Hannah, </w:t>
            </w:r>
            <w:r w:rsidR="005248C0">
              <w:rPr>
                <w:rFonts w:cs="Arial"/>
                <w:lang w:eastAsia="ko-KR"/>
              </w:rPr>
              <w:t>thu</w:t>
            </w:r>
            <w:r>
              <w:rPr>
                <w:rFonts w:cs="Arial"/>
                <w:lang w:eastAsia="ko-KR"/>
              </w:rPr>
              <w:t>, 0344</w:t>
            </w:r>
          </w:p>
          <w:p w14:paraId="15A6BCBB" w14:textId="77777777" w:rsidR="004B69FB" w:rsidRDefault="004B69FB" w:rsidP="000A773A">
            <w:pPr>
              <w:rPr>
                <w:rFonts w:cs="Arial"/>
                <w:lang w:eastAsia="ko-KR"/>
              </w:rPr>
            </w:pPr>
            <w:r>
              <w:rPr>
                <w:rFonts w:cs="Arial"/>
                <w:lang w:eastAsia="ko-KR"/>
              </w:rPr>
              <w:t>Revision required</w:t>
            </w:r>
          </w:p>
          <w:p w14:paraId="62CB2B07" w14:textId="77777777" w:rsidR="005248C0" w:rsidRDefault="005248C0" w:rsidP="000A773A">
            <w:pPr>
              <w:rPr>
                <w:rFonts w:cs="Arial"/>
                <w:lang w:eastAsia="ko-KR"/>
              </w:rPr>
            </w:pPr>
          </w:p>
          <w:p w14:paraId="28F3E304" w14:textId="77777777" w:rsidR="005248C0" w:rsidRDefault="005248C0" w:rsidP="000A773A">
            <w:pPr>
              <w:rPr>
                <w:rFonts w:cs="Arial"/>
                <w:lang w:eastAsia="ko-KR"/>
              </w:rPr>
            </w:pPr>
            <w:r>
              <w:rPr>
                <w:rFonts w:cs="Arial"/>
                <w:lang w:eastAsia="ko-KR"/>
              </w:rPr>
              <w:t>Ivo, thu 1344</w:t>
            </w:r>
          </w:p>
          <w:p w14:paraId="41781D0C" w14:textId="51FC5DA2" w:rsidR="005248C0" w:rsidRDefault="005248C0" w:rsidP="000A773A">
            <w:pPr>
              <w:rPr>
                <w:rFonts w:cs="Arial"/>
                <w:lang w:eastAsia="ko-KR"/>
              </w:rPr>
            </w:pPr>
            <w:r>
              <w:rPr>
                <w:rFonts w:cs="Arial"/>
                <w:lang w:eastAsia="ko-KR"/>
              </w:rPr>
              <w:t>Replies</w:t>
            </w:r>
          </w:p>
          <w:p w14:paraId="7D5D2306" w14:textId="6339F4FB" w:rsidR="005248C0" w:rsidRPr="00D95972" w:rsidRDefault="005248C0" w:rsidP="000A773A">
            <w:pPr>
              <w:rPr>
                <w:rFonts w:cs="Arial"/>
                <w:lang w:eastAsia="ko-KR"/>
              </w:rPr>
            </w:pPr>
          </w:p>
        </w:tc>
      </w:tr>
      <w:tr w:rsidR="004848B7" w:rsidRPr="00D95972" w14:paraId="6A7398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20B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4C802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81929E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6A9B0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CCB2AD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9379AA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5C281" w14:textId="45DECBE4" w:rsidR="004848B7" w:rsidRPr="00D95972" w:rsidRDefault="004848B7" w:rsidP="000A773A">
            <w:pPr>
              <w:rPr>
                <w:rFonts w:cs="Arial"/>
                <w:lang w:eastAsia="ko-KR"/>
              </w:rPr>
            </w:pPr>
          </w:p>
        </w:tc>
      </w:tr>
      <w:tr w:rsidR="004848B7"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1A0619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0CD1BCE"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175DB0F"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41619628"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4848B7" w:rsidRPr="00D95972" w:rsidRDefault="004848B7" w:rsidP="000A773A">
            <w:pPr>
              <w:rPr>
                <w:rFonts w:cs="Arial"/>
                <w:lang w:eastAsia="ko-KR"/>
              </w:rPr>
            </w:pPr>
          </w:p>
        </w:tc>
      </w:tr>
      <w:tr w:rsidR="004848B7" w:rsidRPr="00D95972" w14:paraId="4BF2B5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6983F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F8E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7FBDA3A" w14:textId="77777777" w:rsidR="004848B7" w:rsidRPr="00D95972" w:rsidRDefault="00C35119" w:rsidP="000A773A">
            <w:pPr>
              <w:overflowPunct/>
              <w:autoSpaceDE/>
              <w:autoSpaceDN/>
              <w:adjustRightInd/>
              <w:textAlignment w:val="auto"/>
              <w:rPr>
                <w:rFonts w:cs="Arial"/>
                <w:lang w:val="en-US"/>
              </w:rPr>
            </w:pPr>
            <w:hyperlink r:id="rId338" w:history="1">
              <w:r w:rsidR="004848B7">
                <w:rPr>
                  <w:rStyle w:val="Hyperlink"/>
                </w:rPr>
                <w:t>C1-213040</w:t>
              </w:r>
            </w:hyperlink>
          </w:p>
        </w:tc>
        <w:tc>
          <w:tcPr>
            <w:tcW w:w="4191" w:type="dxa"/>
            <w:gridSpan w:val="3"/>
            <w:tcBorders>
              <w:top w:val="single" w:sz="4" w:space="0" w:color="auto"/>
              <w:bottom w:val="single" w:sz="4" w:space="0" w:color="auto"/>
            </w:tcBorders>
            <w:shd w:val="clear" w:color="auto" w:fill="FFFF00"/>
          </w:tcPr>
          <w:p w14:paraId="73EFD1F6" w14:textId="77777777" w:rsidR="004848B7" w:rsidRPr="00D95972" w:rsidRDefault="004848B7" w:rsidP="000A773A">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5256C3FA" w14:textId="77777777" w:rsidR="004848B7" w:rsidRPr="00D95972" w:rsidRDefault="004848B7" w:rsidP="000A773A">
            <w:pPr>
              <w:rPr>
                <w:rFonts w:cs="Arial"/>
              </w:rPr>
            </w:pPr>
            <w:r>
              <w:rPr>
                <w:rFonts w:cs="Arial"/>
              </w:rPr>
              <w:t>Apple, Ericsson, Convida Wireless /Sudeep</w:t>
            </w:r>
          </w:p>
        </w:tc>
        <w:tc>
          <w:tcPr>
            <w:tcW w:w="826" w:type="dxa"/>
            <w:tcBorders>
              <w:top w:val="single" w:sz="4" w:space="0" w:color="auto"/>
              <w:bottom w:val="single" w:sz="4" w:space="0" w:color="auto"/>
            </w:tcBorders>
            <w:shd w:val="clear" w:color="auto" w:fill="FFFF00"/>
          </w:tcPr>
          <w:p w14:paraId="65A9202A"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DD00" w14:textId="77777777" w:rsidR="004848B7" w:rsidRDefault="004848B7" w:rsidP="000A773A">
            <w:pPr>
              <w:rPr>
                <w:rFonts w:cs="Arial"/>
                <w:lang w:eastAsia="ko-KR"/>
              </w:rPr>
            </w:pPr>
            <w:r>
              <w:rPr>
                <w:rFonts w:cs="Arial" w:hint="eastAsia"/>
                <w:lang w:eastAsia="ko-KR"/>
              </w:rPr>
              <w:t>KI#3 / Evaluation</w:t>
            </w:r>
          </w:p>
          <w:p w14:paraId="4C8950DA" w14:textId="77777777" w:rsidR="004848B7" w:rsidRDefault="004848B7" w:rsidP="000A773A">
            <w:pPr>
              <w:rPr>
                <w:rFonts w:cs="Arial"/>
                <w:lang w:eastAsia="ko-KR"/>
              </w:rPr>
            </w:pPr>
            <w:r>
              <w:rPr>
                <w:rFonts w:cs="Arial"/>
                <w:lang w:eastAsia="ko-KR"/>
              </w:rPr>
              <w:t>Revision of C1-212534</w:t>
            </w:r>
          </w:p>
          <w:p w14:paraId="624CAD64" w14:textId="77777777" w:rsidR="004B69FB" w:rsidRDefault="004B69FB" w:rsidP="000A773A">
            <w:pPr>
              <w:rPr>
                <w:rFonts w:cs="Arial"/>
                <w:lang w:eastAsia="ko-KR"/>
              </w:rPr>
            </w:pPr>
          </w:p>
          <w:p w14:paraId="2127C47B" w14:textId="77777777" w:rsidR="004B69FB" w:rsidRDefault="004B69FB" w:rsidP="000A773A">
            <w:pPr>
              <w:rPr>
                <w:rFonts w:cs="Arial"/>
                <w:lang w:eastAsia="ko-KR"/>
              </w:rPr>
            </w:pPr>
            <w:r>
              <w:rPr>
                <w:rFonts w:cs="Arial"/>
                <w:lang w:eastAsia="ko-KR"/>
              </w:rPr>
              <w:t>Hannah, Thu, 0343</w:t>
            </w:r>
          </w:p>
          <w:p w14:paraId="5A82187F" w14:textId="11D25FD8" w:rsidR="004B69FB" w:rsidRPr="00D95972" w:rsidRDefault="004B69FB" w:rsidP="000A773A">
            <w:pPr>
              <w:rPr>
                <w:rFonts w:cs="Arial"/>
                <w:lang w:eastAsia="ko-KR"/>
              </w:rPr>
            </w:pPr>
            <w:r>
              <w:rPr>
                <w:rFonts w:cs="Arial"/>
                <w:lang w:eastAsia="ko-KR"/>
              </w:rPr>
              <w:t>Questin for clarification</w:t>
            </w:r>
          </w:p>
        </w:tc>
      </w:tr>
      <w:tr w:rsidR="004848B7" w:rsidRPr="00D95972" w14:paraId="3DA02F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E8DC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01A5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C43284E" w14:textId="77777777" w:rsidR="004848B7" w:rsidRPr="00D95972" w:rsidRDefault="00C35119" w:rsidP="000A773A">
            <w:pPr>
              <w:overflowPunct/>
              <w:autoSpaceDE/>
              <w:autoSpaceDN/>
              <w:adjustRightInd/>
              <w:textAlignment w:val="auto"/>
              <w:rPr>
                <w:rFonts w:cs="Arial"/>
                <w:lang w:val="en-US"/>
              </w:rPr>
            </w:pPr>
            <w:hyperlink r:id="rId339" w:history="1">
              <w:r w:rsidR="004848B7">
                <w:rPr>
                  <w:rStyle w:val="Hyperlink"/>
                </w:rPr>
                <w:t>C1-213041</w:t>
              </w:r>
            </w:hyperlink>
          </w:p>
        </w:tc>
        <w:tc>
          <w:tcPr>
            <w:tcW w:w="4191" w:type="dxa"/>
            <w:gridSpan w:val="3"/>
            <w:tcBorders>
              <w:top w:val="single" w:sz="4" w:space="0" w:color="auto"/>
              <w:bottom w:val="single" w:sz="4" w:space="0" w:color="auto"/>
            </w:tcBorders>
            <w:shd w:val="clear" w:color="auto" w:fill="FFFF00"/>
          </w:tcPr>
          <w:p w14:paraId="776E08F5" w14:textId="77777777" w:rsidR="004848B7" w:rsidRPr="00D95972" w:rsidRDefault="004848B7" w:rsidP="000A773A">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35A89ED" w14:textId="77777777" w:rsidR="004848B7" w:rsidRPr="00D95972" w:rsidRDefault="004848B7" w:rsidP="000A773A">
            <w:pPr>
              <w:rPr>
                <w:rFonts w:cs="Arial"/>
              </w:rPr>
            </w:pPr>
            <w:r>
              <w:rPr>
                <w:rFonts w:cs="Arial"/>
              </w:rPr>
              <w:t>Apple, Convida Wireless, Ericsson, InterDigital  /Sudeep</w:t>
            </w:r>
          </w:p>
        </w:tc>
        <w:tc>
          <w:tcPr>
            <w:tcW w:w="826" w:type="dxa"/>
            <w:tcBorders>
              <w:top w:val="single" w:sz="4" w:space="0" w:color="auto"/>
              <w:bottom w:val="single" w:sz="4" w:space="0" w:color="auto"/>
            </w:tcBorders>
            <w:shd w:val="clear" w:color="auto" w:fill="FFFF00"/>
          </w:tcPr>
          <w:p w14:paraId="536A2ABA"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D71BE" w14:textId="77777777" w:rsidR="004848B7" w:rsidRDefault="004848B7" w:rsidP="000A773A">
            <w:pPr>
              <w:rPr>
                <w:rFonts w:cs="Arial"/>
                <w:lang w:eastAsia="ko-KR"/>
              </w:rPr>
            </w:pPr>
            <w:r>
              <w:rPr>
                <w:rFonts w:cs="Arial" w:hint="eastAsia"/>
                <w:lang w:eastAsia="ko-KR"/>
              </w:rPr>
              <w:t>KI#3 / Conclusion</w:t>
            </w:r>
          </w:p>
          <w:p w14:paraId="07009B41" w14:textId="77777777" w:rsidR="004B69FB" w:rsidRDefault="004B69FB" w:rsidP="000A773A">
            <w:pPr>
              <w:rPr>
                <w:rFonts w:cs="Arial"/>
                <w:lang w:eastAsia="ko-KR"/>
              </w:rPr>
            </w:pPr>
          </w:p>
          <w:p w14:paraId="2F6FAACA" w14:textId="77777777" w:rsidR="004B69FB" w:rsidRDefault="004B69FB" w:rsidP="000A773A">
            <w:pPr>
              <w:rPr>
                <w:rFonts w:cs="Arial"/>
                <w:lang w:eastAsia="ko-KR"/>
              </w:rPr>
            </w:pPr>
            <w:r>
              <w:rPr>
                <w:rFonts w:cs="Arial"/>
                <w:lang w:eastAsia="ko-KR"/>
              </w:rPr>
              <w:t>Hannah, Thu, 0344</w:t>
            </w:r>
          </w:p>
          <w:p w14:paraId="6D59C8CE" w14:textId="77777777" w:rsidR="004B69FB" w:rsidRDefault="004B69FB" w:rsidP="000A773A">
            <w:pPr>
              <w:rPr>
                <w:rFonts w:cs="Arial"/>
                <w:lang w:eastAsia="ko-KR"/>
              </w:rPr>
            </w:pPr>
            <w:r>
              <w:rPr>
                <w:rFonts w:cs="Arial"/>
                <w:lang w:eastAsia="ko-KR"/>
              </w:rPr>
              <w:t>Revision required</w:t>
            </w:r>
          </w:p>
          <w:p w14:paraId="2AF61569" w14:textId="29604592" w:rsidR="004B69FB" w:rsidRPr="00D95972" w:rsidRDefault="004B69FB" w:rsidP="000A773A">
            <w:pPr>
              <w:rPr>
                <w:rFonts w:cs="Arial"/>
                <w:lang w:eastAsia="ko-KR"/>
              </w:rPr>
            </w:pPr>
          </w:p>
        </w:tc>
      </w:tr>
      <w:tr w:rsidR="004848B7" w:rsidRPr="00D95972" w14:paraId="77801A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BFF6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560E30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20F1BB77"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B181E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8D11AD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8FF6C4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95574" w14:textId="4DAB761B" w:rsidR="004848B7" w:rsidRPr="00D95972" w:rsidRDefault="004848B7" w:rsidP="000A773A">
            <w:pPr>
              <w:rPr>
                <w:rFonts w:cs="Arial"/>
                <w:lang w:eastAsia="ko-KR"/>
              </w:rPr>
            </w:pPr>
          </w:p>
        </w:tc>
      </w:tr>
      <w:tr w:rsidR="004848B7" w:rsidRPr="00D95972" w14:paraId="5B8FFB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FBB8CA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103D9B"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4443AA1"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88A277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4848B7" w:rsidRPr="00D95972" w:rsidRDefault="004848B7" w:rsidP="000A773A">
            <w:pPr>
              <w:rPr>
                <w:rFonts w:cs="Arial"/>
                <w:lang w:eastAsia="ko-KR"/>
              </w:rPr>
            </w:pPr>
          </w:p>
        </w:tc>
      </w:tr>
      <w:tr w:rsidR="004848B7" w:rsidRPr="00D95972" w14:paraId="5371F1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7EEB6D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E9AAE7" w14:textId="77777777" w:rsidR="004848B7" w:rsidRPr="00D95972" w:rsidRDefault="00C35119" w:rsidP="000A773A">
            <w:pPr>
              <w:overflowPunct/>
              <w:autoSpaceDE/>
              <w:autoSpaceDN/>
              <w:adjustRightInd/>
              <w:textAlignment w:val="auto"/>
              <w:rPr>
                <w:rFonts w:cs="Arial"/>
                <w:lang w:val="en-US"/>
              </w:rPr>
            </w:pPr>
            <w:hyperlink r:id="rId340" w:history="1">
              <w:r w:rsidR="004848B7">
                <w:rPr>
                  <w:rStyle w:val="Hyperlink"/>
                </w:rPr>
                <w:t>C1-213256</w:t>
              </w:r>
            </w:hyperlink>
          </w:p>
        </w:tc>
        <w:tc>
          <w:tcPr>
            <w:tcW w:w="4191" w:type="dxa"/>
            <w:gridSpan w:val="3"/>
            <w:tcBorders>
              <w:top w:val="single" w:sz="4" w:space="0" w:color="auto"/>
              <w:bottom w:val="single" w:sz="4" w:space="0" w:color="auto"/>
            </w:tcBorders>
            <w:shd w:val="clear" w:color="auto" w:fill="FFFF00"/>
          </w:tcPr>
          <w:p w14:paraId="2E4E345D" w14:textId="77777777" w:rsidR="004848B7" w:rsidRPr="00D95972" w:rsidRDefault="004848B7" w:rsidP="000A773A">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093BA277" w14:textId="77777777" w:rsidR="004848B7" w:rsidRPr="00D95972" w:rsidRDefault="004848B7" w:rsidP="000A773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FD45811" w14:textId="77777777" w:rsidR="004848B7" w:rsidRPr="00D95972" w:rsidRDefault="004848B7" w:rsidP="000A773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80BF" w14:textId="77777777" w:rsidR="004848B7" w:rsidRDefault="004848B7" w:rsidP="000A773A">
            <w:pPr>
              <w:rPr>
                <w:rFonts w:cs="Arial"/>
                <w:lang w:eastAsia="ko-KR"/>
              </w:rPr>
            </w:pPr>
            <w:r>
              <w:rPr>
                <w:rFonts w:cs="Arial" w:hint="eastAsia"/>
                <w:lang w:eastAsia="ko-KR"/>
              </w:rPr>
              <w:t>KI#4 / DP</w:t>
            </w:r>
            <w:r>
              <w:rPr>
                <w:rFonts w:cs="Arial"/>
                <w:lang w:eastAsia="ko-KR"/>
              </w:rPr>
              <w:t xml:space="preserve"> (area issue)</w:t>
            </w:r>
          </w:p>
          <w:p w14:paraId="25708E32" w14:textId="77777777" w:rsidR="008C3F28" w:rsidRDefault="008C3F28" w:rsidP="000A773A">
            <w:pPr>
              <w:rPr>
                <w:rFonts w:cs="Arial"/>
                <w:lang w:eastAsia="ko-KR"/>
              </w:rPr>
            </w:pPr>
          </w:p>
          <w:p w14:paraId="6A0BD307" w14:textId="77777777" w:rsidR="008C3F28" w:rsidRDefault="008C3F28" w:rsidP="008C3F28">
            <w:pPr>
              <w:rPr>
                <w:rFonts w:cs="Arial"/>
                <w:lang w:eastAsia="ko-KR"/>
              </w:rPr>
            </w:pPr>
            <w:r>
              <w:rPr>
                <w:rFonts w:cs="Arial"/>
                <w:lang w:eastAsia="ko-KR"/>
              </w:rPr>
              <w:t>Ivo thu 0850</w:t>
            </w:r>
          </w:p>
          <w:p w14:paraId="20435DCB" w14:textId="62AB9C97" w:rsidR="008C3F28" w:rsidRPr="00D95972" w:rsidRDefault="008C3F28" w:rsidP="008C3F28">
            <w:pPr>
              <w:rPr>
                <w:rFonts w:cs="Arial"/>
                <w:lang w:eastAsia="ko-KR"/>
              </w:rPr>
            </w:pPr>
            <w:r>
              <w:rPr>
                <w:rFonts w:cs="Arial"/>
                <w:lang w:eastAsia="ko-KR"/>
              </w:rPr>
              <w:t>objection</w:t>
            </w:r>
          </w:p>
        </w:tc>
      </w:tr>
      <w:tr w:rsidR="004848B7" w:rsidRPr="00D95972" w14:paraId="746E37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4B145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C58411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0C525DC" w14:textId="77777777" w:rsidR="004848B7" w:rsidRPr="00D95972" w:rsidRDefault="00C35119" w:rsidP="000A773A">
            <w:pPr>
              <w:overflowPunct/>
              <w:autoSpaceDE/>
              <w:autoSpaceDN/>
              <w:adjustRightInd/>
              <w:textAlignment w:val="auto"/>
              <w:rPr>
                <w:rFonts w:cs="Arial"/>
                <w:lang w:val="en-US"/>
              </w:rPr>
            </w:pPr>
            <w:hyperlink r:id="rId341" w:history="1">
              <w:r w:rsidR="004848B7">
                <w:rPr>
                  <w:rStyle w:val="Hyperlink"/>
                </w:rPr>
                <w:t>C1-213257</w:t>
              </w:r>
            </w:hyperlink>
          </w:p>
        </w:tc>
        <w:tc>
          <w:tcPr>
            <w:tcW w:w="4191" w:type="dxa"/>
            <w:gridSpan w:val="3"/>
            <w:tcBorders>
              <w:top w:val="single" w:sz="4" w:space="0" w:color="auto"/>
              <w:bottom w:val="single" w:sz="4" w:space="0" w:color="auto"/>
            </w:tcBorders>
            <w:shd w:val="clear" w:color="auto" w:fill="FFFF00"/>
          </w:tcPr>
          <w:p w14:paraId="464A25FD" w14:textId="77777777" w:rsidR="004848B7" w:rsidRPr="00D95972" w:rsidRDefault="004848B7" w:rsidP="000A773A">
            <w:pPr>
              <w:rPr>
                <w:rFonts w:cs="Arial"/>
              </w:rPr>
            </w:pPr>
            <w:r>
              <w:rPr>
                <w:rFonts w:cs="Arial"/>
              </w:rPr>
              <w:t>Generla evaluation of solutions for Key Issue #4</w:t>
            </w:r>
          </w:p>
        </w:tc>
        <w:tc>
          <w:tcPr>
            <w:tcW w:w="1767" w:type="dxa"/>
            <w:tcBorders>
              <w:top w:val="single" w:sz="4" w:space="0" w:color="auto"/>
              <w:bottom w:val="single" w:sz="4" w:space="0" w:color="auto"/>
            </w:tcBorders>
            <w:shd w:val="clear" w:color="auto" w:fill="FFFF00"/>
          </w:tcPr>
          <w:p w14:paraId="25A0362D" w14:textId="77777777" w:rsidR="004848B7" w:rsidRPr="00D95972" w:rsidRDefault="004848B7" w:rsidP="000A773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E4B18F8"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BE0A0" w14:textId="77777777" w:rsidR="004848B7" w:rsidRDefault="004848B7" w:rsidP="000A773A">
            <w:pPr>
              <w:rPr>
                <w:rFonts w:cs="Arial"/>
                <w:lang w:eastAsia="ko-KR"/>
              </w:rPr>
            </w:pPr>
            <w:r>
              <w:rPr>
                <w:rFonts w:cs="Arial" w:hint="eastAsia"/>
                <w:lang w:eastAsia="ko-KR"/>
              </w:rPr>
              <w:t xml:space="preserve">KI#4 / </w:t>
            </w:r>
            <w:r>
              <w:rPr>
                <w:rFonts w:cs="Arial"/>
                <w:lang w:eastAsia="ko-KR"/>
              </w:rPr>
              <w:t>Evaluation (area issue)</w:t>
            </w:r>
          </w:p>
          <w:p w14:paraId="030FF19E" w14:textId="77777777" w:rsidR="008C3F28" w:rsidRDefault="008C3F28" w:rsidP="000A773A">
            <w:pPr>
              <w:rPr>
                <w:rFonts w:cs="Arial"/>
                <w:lang w:eastAsia="ko-KR"/>
              </w:rPr>
            </w:pPr>
          </w:p>
          <w:p w14:paraId="15B4DEBE" w14:textId="77777777" w:rsidR="008C3F28" w:rsidRDefault="008C3F28" w:rsidP="008C3F28">
            <w:pPr>
              <w:rPr>
                <w:rFonts w:cs="Arial"/>
                <w:lang w:eastAsia="ko-KR"/>
              </w:rPr>
            </w:pPr>
            <w:r>
              <w:rPr>
                <w:rFonts w:cs="Arial"/>
                <w:lang w:eastAsia="ko-KR"/>
              </w:rPr>
              <w:t>Ivo thu 0850</w:t>
            </w:r>
          </w:p>
          <w:p w14:paraId="7209938B" w14:textId="56D1D62C" w:rsidR="008C3F28" w:rsidRPr="00D95972" w:rsidRDefault="008C3F28" w:rsidP="008C3F28">
            <w:pPr>
              <w:rPr>
                <w:rFonts w:cs="Arial"/>
                <w:lang w:eastAsia="ko-KR"/>
              </w:rPr>
            </w:pPr>
            <w:r>
              <w:rPr>
                <w:rFonts w:cs="Arial"/>
                <w:lang w:eastAsia="ko-KR"/>
              </w:rPr>
              <w:t>objection</w:t>
            </w:r>
          </w:p>
        </w:tc>
      </w:tr>
      <w:tr w:rsidR="004848B7" w:rsidRPr="00D95972" w14:paraId="2BA339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83A1E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BE7BBB0" w14:textId="77777777" w:rsidR="004848B7" w:rsidRPr="00D95972" w:rsidRDefault="00C35119" w:rsidP="000A773A">
            <w:pPr>
              <w:overflowPunct/>
              <w:autoSpaceDE/>
              <w:autoSpaceDN/>
              <w:adjustRightInd/>
              <w:textAlignment w:val="auto"/>
              <w:rPr>
                <w:rFonts w:cs="Arial"/>
                <w:lang w:val="en-US"/>
              </w:rPr>
            </w:pPr>
            <w:hyperlink r:id="rId342" w:history="1">
              <w:r w:rsidR="004848B7">
                <w:rPr>
                  <w:rStyle w:val="Hyperlink"/>
                </w:rPr>
                <w:t>C1-213220</w:t>
              </w:r>
            </w:hyperlink>
          </w:p>
        </w:tc>
        <w:tc>
          <w:tcPr>
            <w:tcW w:w="4191" w:type="dxa"/>
            <w:gridSpan w:val="3"/>
            <w:tcBorders>
              <w:top w:val="single" w:sz="4" w:space="0" w:color="auto"/>
              <w:bottom w:val="single" w:sz="4" w:space="0" w:color="auto"/>
            </w:tcBorders>
            <w:shd w:val="clear" w:color="auto" w:fill="FFFF00"/>
          </w:tcPr>
          <w:p w14:paraId="041850CB" w14:textId="77777777" w:rsidR="004848B7" w:rsidRPr="00D95972" w:rsidRDefault="004848B7" w:rsidP="000A773A">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33E026FB"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443D9B"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E7AA" w14:textId="77777777" w:rsidR="004848B7" w:rsidRDefault="004848B7" w:rsidP="000A773A">
            <w:pPr>
              <w:rPr>
                <w:rFonts w:cs="Arial"/>
                <w:lang w:eastAsia="ko-KR"/>
              </w:rPr>
            </w:pPr>
            <w:r>
              <w:rPr>
                <w:rFonts w:cs="Arial" w:hint="eastAsia"/>
                <w:lang w:eastAsia="ko-KR"/>
              </w:rPr>
              <w:t>KI#4 /</w:t>
            </w:r>
            <w:r>
              <w:rPr>
                <w:rFonts w:cs="Arial"/>
                <w:lang w:eastAsia="ko-KR"/>
              </w:rPr>
              <w:t xml:space="preserve"> Conclusion</w:t>
            </w:r>
          </w:p>
          <w:p w14:paraId="638A0930" w14:textId="77777777" w:rsidR="00DC1C49" w:rsidRDefault="00DC1C49" w:rsidP="000A773A">
            <w:pPr>
              <w:rPr>
                <w:rFonts w:cs="Arial"/>
                <w:lang w:eastAsia="ko-KR"/>
              </w:rPr>
            </w:pPr>
          </w:p>
          <w:p w14:paraId="418F6A47" w14:textId="77777777" w:rsidR="00DC1C49" w:rsidRDefault="00DC1C49" w:rsidP="00DC1C49">
            <w:r>
              <w:t>Ivo thu 0849</w:t>
            </w:r>
          </w:p>
          <w:p w14:paraId="711EAB70" w14:textId="6729F3DB" w:rsidR="00DC1C49" w:rsidRDefault="00DC1C49" w:rsidP="00DC1C49">
            <w:r>
              <w:t>Objection</w:t>
            </w:r>
          </w:p>
          <w:p w14:paraId="09FC35A9" w14:textId="43034FF1" w:rsidR="00DC1C49" w:rsidRPr="00D95972" w:rsidRDefault="00DC1C49" w:rsidP="00DC1C49">
            <w:pPr>
              <w:rPr>
                <w:rFonts w:cs="Arial"/>
                <w:lang w:eastAsia="ko-KR"/>
              </w:rPr>
            </w:pPr>
          </w:p>
        </w:tc>
      </w:tr>
      <w:tr w:rsidR="004848B7" w:rsidRPr="00D95972" w14:paraId="4DCA08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DE40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62C91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4C863D2" w14:textId="77777777" w:rsidR="004848B7" w:rsidRPr="00D95972" w:rsidRDefault="00C35119" w:rsidP="000A773A">
            <w:pPr>
              <w:overflowPunct/>
              <w:autoSpaceDE/>
              <w:autoSpaceDN/>
              <w:adjustRightInd/>
              <w:textAlignment w:val="auto"/>
              <w:rPr>
                <w:rFonts w:cs="Arial"/>
                <w:lang w:val="en-US"/>
              </w:rPr>
            </w:pPr>
            <w:hyperlink r:id="rId343" w:history="1">
              <w:r w:rsidR="004848B7">
                <w:rPr>
                  <w:rStyle w:val="Hyperlink"/>
                </w:rPr>
                <w:t>C1-213298</w:t>
              </w:r>
            </w:hyperlink>
          </w:p>
        </w:tc>
        <w:tc>
          <w:tcPr>
            <w:tcW w:w="4191" w:type="dxa"/>
            <w:gridSpan w:val="3"/>
            <w:tcBorders>
              <w:top w:val="single" w:sz="4" w:space="0" w:color="auto"/>
              <w:bottom w:val="single" w:sz="4" w:space="0" w:color="auto"/>
            </w:tcBorders>
            <w:shd w:val="clear" w:color="auto" w:fill="FFFF00"/>
          </w:tcPr>
          <w:p w14:paraId="46AA569D" w14:textId="77777777" w:rsidR="004848B7" w:rsidRPr="00D95972" w:rsidRDefault="004848B7" w:rsidP="000A773A">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0FC9B176" w14:textId="77777777" w:rsidR="004848B7" w:rsidRPr="00D95972" w:rsidRDefault="004848B7" w:rsidP="000A773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A9A8F9"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43FA2"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Evaluation+Conclusion</w:t>
            </w:r>
          </w:p>
        </w:tc>
      </w:tr>
      <w:tr w:rsidR="004848B7"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015B2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4E13B26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FC34D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273FDF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4848B7" w:rsidRPr="00D95972" w:rsidRDefault="004848B7" w:rsidP="000A773A">
            <w:pPr>
              <w:rPr>
                <w:rFonts w:cs="Arial"/>
                <w:lang w:eastAsia="ko-KR"/>
              </w:rPr>
            </w:pPr>
          </w:p>
        </w:tc>
      </w:tr>
      <w:tr w:rsidR="004848B7"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BECA73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D7BE06"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D2514C2"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29A0CB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4848B7" w:rsidRPr="00D95972" w:rsidRDefault="004848B7" w:rsidP="000A773A">
            <w:pPr>
              <w:rPr>
                <w:rFonts w:cs="Arial"/>
                <w:lang w:eastAsia="ko-KR"/>
              </w:rPr>
            </w:pPr>
          </w:p>
        </w:tc>
      </w:tr>
      <w:tr w:rsidR="004848B7" w:rsidRPr="00D95972" w14:paraId="0B2879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19A4D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7D6BB8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3E6076E" w14:textId="77777777" w:rsidR="004848B7" w:rsidRPr="00D95972" w:rsidRDefault="00C35119" w:rsidP="000A773A">
            <w:pPr>
              <w:overflowPunct/>
              <w:autoSpaceDE/>
              <w:autoSpaceDN/>
              <w:adjustRightInd/>
              <w:textAlignment w:val="auto"/>
              <w:rPr>
                <w:rFonts w:cs="Arial"/>
                <w:lang w:val="en-US"/>
              </w:rPr>
            </w:pPr>
            <w:hyperlink r:id="rId344" w:history="1">
              <w:r w:rsidR="004848B7">
                <w:rPr>
                  <w:rStyle w:val="Hyperlink"/>
                </w:rPr>
                <w:t>C1-213024</w:t>
              </w:r>
            </w:hyperlink>
          </w:p>
        </w:tc>
        <w:tc>
          <w:tcPr>
            <w:tcW w:w="4191" w:type="dxa"/>
            <w:gridSpan w:val="3"/>
            <w:tcBorders>
              <w:top w:val="single" w:sz="4" w:space="0" w:color="auto"/>
              <w:bottom w:val="single" w:sz="4" w:space="0" w:color="auto"/>
            </w:tcBorders>
            <w:shd w:val="clear" w:color="auto" w:fill="FFFF00"/>
          </w:tcPr>
          <w:p w14:paraId="5AB806CA" w14:textId="77777777" w:rsidR="004848B7" w:rsidRPr="00D95972" w:rsidRDefault="004848B7" w:rsidP="000A773A">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60E948B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97DD23"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F9F67" w14:textId="77777777" w:rsidR="004848B7" w:rsidRDefault="004848B7" w:rsidP="000A773A">
            <w:pPr>
              <w:rPr>
                <w:rFonts w:cs="Arial"/>
                <w:lang w:eastAsia="ko-KR"/>
              </w:rPr>
            </w:pPr>
            <w:r>
              <w:rPr>
                <w:rFonts w:cs="Arial" w:hint="eastAsia"/>
                <w:lang w:eastAsia="ko-KR"/>
              </w:rPr>
              <w:t>KI#5 / Evaluation+Conclusion</w:t>
            </w:r>
          </w:p>
          <w:p w14:paraId="5FAFC529" w14:textId="77777777" w:rsidR="00305C96" w:rsidRDefault="00305C96" w:rsidP="000A773A">
            <w:pPr>
              <w:rPr>
                <w:rFonts w:cs="Arial"/>
                <w:lang w:eastAsia="ko-KR"/>
              </w:rPr>
            </w:pPr>
          </w:p>
          <w:p w14:paraId="4519298E" w14:textId="1407ACF3" w:rsidR="00305C96" w:rsidRDefault="00305C96" w:rsidP="000A773A">
            <w:pPr>
              <w:rPr>
                <w:rFonts w:cs="Arial"/>
                <w:lang w:eastAsia="ko-KR"/>
              </w:rPr>
            </w:pPr>
            <w:r>
              <w:rPr>
                <w:rFonts w:cs="Arial"/>
                <w:lang w:eastAsia="ko-KR"/>
              </w:rPr>
              <w:t>Pengfei Thu 0438</w:t>
            </w:r>
          </w:p>
          <w:p w14:paraId="05829CC1" w14:textId="4B76FF16" w:rsidR="00305C96" w:rsidRDefault="00305C96" w:rsidP="000A773A">
            <w:pPr>
              <w:rPr>
                <w:rFonts w:cs="Arial"/>
                <w:lang w:eastAsia="ko-KR"/>
              </w:rPr>
            </w:pPr>
            <w:r>
              <w:rPr>
                <w:rFonts w:cs="Arial"/>
                <w:lang w:eastAsia="ko-KR"/>
              </w:rPr>
              <w:t>Revision required</w:t>
            </w:r>
          </w:p>
          <w:p w14:paraId="2F24DF89" w14:textId="34A05DDE" w:rsidR="000E3B3D" w:rsidRDefault="000E3B3D" w:rsidP="000A773A">
            <w:pPr>
              <w:rPr>
                <w:rFonts w:cs="Arial"/>
                <w:lang w:eastAsia="ko-KR"/>
              </w:rPr>
            </w:pPr>
          </w:p>
          <w:p w14:paraId="073DD1FD" w14:textId="675D6B68" w:rsidR="000E3B3D" w:rsidRDefault="000E3B3D" w:rsidP="000A773A">
            <w:pPr>
              <w:rPr>
                <w:rFonts w:cs="Arial"/>
                <w:lang w:eastAsia="ko-KR"/>
              </w:rPr>
            </w:pPr>
            <w:r>
              <w:rPr>
                <w:rFonts w:cs="Arial"/>
                <w:lang w:eastAsia="ko-KR"/>
              </w:rPr>
              <w:t>Ivo thu 1412</w:t>
            </w:r>
          </w:p>
          <w:p w14:paraId="05EE6B79" w14:textId="53A07859" w:rsidR="000E3B3D" w:rsidRDefault="000E3B3D" w:rsidP="000A773A">
            <w:pPr>
              <w:rPr>
                <w:rFonts w:cs="Arial"/>
                <w:lang w:eastAsia="ko-KR"/>
              </w:rPr>
            </w:pPr>
            <w:r>
              <w:rPr>
                <w:rFonts w:cs="Arial"/>
                <w:lang w:eastAsia="ko-KR"/>
              </w:rPr>
              <w:t>Replies</w:t>
            </w:r>
          </w:p>
          <w:p w14:paraId="3ECCA359" w14:textId="77777777" w:rsidR="000E3B3D" w:rsidRDefault="000E3B3D" w:rsidP="000A773A">
            <w:pPr>
              <w:rPr>
                <w:rFonts w:cs="Arial"/>
                <w:lang w:eastAsia="ko-KR"/>
              </w:rPr>
            </w:pPr>
          </w:p>
          <w:p w14:paraId="0D0B7231" w14:textId="352770A5" w:rsidR="00305C96" w:rsidRPr="00D95972" w:rsidRDefault="00305C96" w:rsidP="000A773A">
            <w:pPr>
              <w:rPr>
                <w:rFonts w:cs="Arial"/>
                <w:lang w:eastAsia="ko-KR"/>
              </w:rPr>
            </w:pPr>
          </w:p>
        </w:tc>
      </w:tr>
      <w:tr w:rsidR="004848B7" w:rsidRPr="00D95972" w14:paraId="792B7E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EAEF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61B0A4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66629B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5C6A1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C5DD45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6A6B52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FE2C5" w14:textId="0FA21048" w:rsidR="004848B7" w:rsidRPr="00D95972" w:rsidRDefault="004848B7" w:rsidP="000A773A">
            <w:pPr>
              <w:rPr>
                <w:rFonts w:cs="Arial"/>
                <w:lang w:eastAsia="ko-KR"/>
              </w:rPr>
            </w:pPr>
          </w:p>
        </w:tc>
      </w:tr>
      <w:tr w:rsidR="004848B7"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57F45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5448803"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ED0FA3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21ACD7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4848B7" w:rsidRPr="00D95972" w:rsidRDefault="004848B7" w:rsidP="000A773A">
            <w:pPr>
              <w:rPr>
                <w:rFonts w:cs="Arial"/>
                <w:lang w:eastAsia="ko-KR"/>
              </w:rPr>
            </w:pPr>
          </w:p>
        </w:tc>
      </w:tr>
      <w:tr w:rsidR="004848B7" w:rsidRPr="00D95972" w14:paraId="67E4E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8B7C1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A24CAEA" w14:textId="77777777" w:rsidR="004848B7" w:rsidRPr="00D95972" w:rsidRDefault="00C35119" w:rsidP="000A773A">
            <w:pPr>
              <w:overflowPunct/>
              <w:autoSpaceDE/>
              <w:autoSpaceDN/>
              <w:adjustRightInd/>
              <w:textAlignment w:val="auto"/>
              <w:rPr>
                <w:rFonts w:cs="Arial"/>
                <w:lang w:val="en-US"/>
              </w:rPr>
            </w:pPr>
            <w:hyperlink r:id="rId345" w:history="1">
              <w:r w:rsidR="004848B7">
                <w:rPr>
                  <w:rStyle w:val="Hyperlink"/>
                </w:rPr>
                <w:t>C1-213009</w:t>
              </w:r>
            </w:hyperlink>
          </w:p>
        </w:tc>
        <w:tc>
          <w:tcPr>
            <w:tcW w:w="4191" w:type="dxa"/>
            <w:gridSpan w:val="3"/>
            <w:tcBorders>
              <w:top w:val="single" w:sz="4" w:space="0" w:color="auto"/>
              <w:bottom w:val="single" w:sz="4" w:space="0" w:color="auto"/>
            </w:tcBorders>
            <w:shd w:val="clear" w:color="auto" w:fill="FFFF00"/>
          </w:tcPr>
          <w:p w14:paraId="408921D7" w14:textId="77777777" w:rsidR="004848B7" w:rsidRPr="00D95972" w:rsidRDefault="004848B7" w:rsidP="000A773A">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67E3FCBC"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63AB03"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6F72" w14:textId="77777777" w:rsidR="004848B7" w:rsidRDefault="004848B7" w:rsidP="000A773A">
            <w:pPr>
              <w:rPr>
                <w:rFonts w:cs="Arial"/>
                <w:lang w:eastAsia="ko-KR"/>
              </w:rPr>
            </w:pPr>
            <w:r>
              <w:rPr>
                <w:rFonts w:cs="Arial" w:hint="eastAsia"/>
                <w:lang w:eastAsia="ko-KR"/>
              </w:rPr>
              <w:t>KI#</w:t>
            </w:r>
            <w:r>
              <w:rPr>
                <w:rFonts w:cs="Arial"/>
                <w:lang w:eastAsia="ko-KR"/>
              </w:rPr>
              <w:t>6 / Conclusion</w:t>
            </w:r>
          </w:p>
          <w:p w14:paraId="1154750F"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3023</w:t>
            </w:r>
          </w:p>
          <w:p w14:paraId="3051FCA4" w14:textId="77777777" w:rsidR="004848B7" w:rsidRDefault="004848B7" w:rsidP="000A773A">
            <w:pPr>
              <w:rPr>
                <w:rFonts w:cs="Arial"/>
                <w:lang w:eastAsia="ko-KR"/>
              </w:rPr>
            </w:pPr>
            <w:r>
              <w:rPr>
                <w:rFonts w:cs="Arial"/>
                <w:lang w:eastAsia="ko-KR"/>
              </w:rPr>
              <w:t>P</w:t>
            </w:r>
            <w:r w:rsidRPr="00E639F4">
              <w:rPr>
                <w:rFonts w:cs="Arial"/>
                <w:lang w:eastAsia="ko-KR"/>
              </w:rPr>
              <w:t>artially overlaps with 3393</w:t>
            </w:r>
          </w:p>
          <w:p w14:paraId="7FAD824B" w14:textId="77777777" w:rsidR="00DC1C49" w:rsidRDefault="00DC1C49" w:rsidP="000A773A">
            <w:pPr>
              <w:rPr>
                <w:rFonts w:cs="Arial"/>
                <w:lang w:eastAsia="ko-KR"/>
              </w:rPr>
            </w:pPr>
          </w:p>
          <w:p w14:paraId="3E6C66BD" w14:textId="77777777" w:rsidR="00DC1C49" w:rsidRDefault="00DC1C49" w:rsidP="00DC1C49">
            <w:r>
              <w:t>Ivo thu 0849</w:t>
            </w:r>
          </w:p>
          <w:p w14:paraId="742E1817" w14:textId="227C7C0D" w:rsidR="00DC1C49" w:rsidRDefault="00DC1C49" w:rsidP="00DC1C49">
            <w:r>
              <w:t>Objection</w:t>
            </w:r>
          </w:p>
          <w:p w14:paraId="1CAFBF3D" w14:textId="1D4849B3" w:rsidR="00623728" w:rsidRDefault="00623728" w:rsidP="00DC1C49"/>
          <w:p w14:paraId="2ABB11E1" w14:textId="1D6F8194" w:rsidR="00623728" w:rsidRDefault="00623728" w:rsidP="00623728">
            <w:pPr>
              <w:rPr>
                <w:rFonts w:eastAsia="Batang" w:cs="Arial"/>
                <w:lang w:eastAsia="ko-KR"/>
              </w:rPr>
            </w:pPr>
            <w:r>
              <w:rPr>
                <w:rFonts w:eastAsia="Batang" w:cs="Arial"/>
                <w:lang w:eastAsia="ko-KR"/>
              </w:rPr>
              <w:t>lalith, thu 0940</w:t>
            </w:r>
          </w:p>
          <w:p w14:paraId="65A9B1B0" w14:textId="2DF334AC" w:rsidR="00623728" w:rsidRDefault="00623728" w:rsidP="00623728">
            <w:pPr>
              <w:rPr>
                <w:rFonts w:eastAsia="Batang" w:cs="Arial"/>
                <w:lang w:eastAsia="ko-KR"/>
              </w:rPr>
            </w:pPr>
            <w:r>
              <w:rPr>
                <w:rFonts w:eastAsia="Batang" w:cs="Arial"/>
                <w:lang w:eastAsia="ko-KR"/>
              </w:rPr>
              <w:t>comments</w:t>
            </w:r>
          </w:p>
          <w:p w14:paraId="794016E4" w14:textId="1DAC5CD0" w:rsidR="00623728" w:rsidRDefault="00623728" w:rsidP="00DC1C49"/>
          <w:p w14:paraId="78715154" w14:textId="62AC9D03" w:rsidR="000E3B3D" w:rsidRDefault="000E3B3D" w:rsidP="00DC1C49">
            <w:r>
              <w:t>yizhong thu 1427</w:t>
            </w:r>
          </w:p>
          <w:p w14:paraId="1310660B" w14:textId="5B949DB6" w:rsidR="000E3B3D" w:rsidRDefault="000E3B3D" w:rsidP="00DC1C49">
            <w:r>
              <w:t>replies</w:t>
            </w:r>
          </w:p>
          <w:p w14:paraId="6F7333F8" w14:textId="4575E806" w:rsidR="000E3B3D" w:rsidRDefault="000E3B3D" w:rsidP="00DC1C49"/>
          <w:p w14:paraId="57530A6A" w14:textId="1E51E332" w:rsidR="00BF405C" w:rsidRDefault="00BF405C" w:rsidP="00DC1C49">
            <w:r>
              <w:t>lena thu 1759</w:t>
            </w:r>
          </w:p>
          <w:p w14:paraId="4685C2F1" w14:textId="1F10A6E8" w:rsidR="00BF405C" w:rsidRDefault="00BF405C" w:rsidP="00DC1C49">
            <w:r>
              <w:t xml:space="preserve">rev required, prefers </w:t>
            </w:r>
            <w:r>
              <w:rPr>
                <w:lang w:eastAsia="ko-KR"/>
              </w:rPr>
              <w:t>C1-213393</w:t>
            </w:r>
          </w:p>
          <w:p w14:paraId="701B71AD" w14:textId="3640EF6E" w:rsidR="00DC1C49" w:rsidRPr="00D95972" w:rsidRDefault="00DC1C49" w:rsidP="00DC1C49">
            <w:pPr>
              <w:rPr>
                <w:rFonts w:cs="Arial"/>
                <w:lang w:eastAsia="ko-KR"/>
              </w:rPr>
            </w:pPr>
          </w:p>
        </w:tc>
      </w:tr>
      <w:tr w:rsidR="004848B7" w:rsidRPr="00D95972" w14:paraId="2CA154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EAD41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7A9111E" w14:textId="77777777" w:rsidR="004848B7" w:rsidRPr="00D95972" w:rsidRDefault="00C35119" w:rsidP="000A773A">
            <w:pPr>
              <w:overflowPunct/>
              <w:autoSpaceDE/>
              <w:autoSpaceDN/>
              <w:adjustRightInd/>
              <w:textAlignment w:val="auto"/>
              <w:rPr>
                <w:rFonts w:cs="Arial"/>
                <w:lang w:val="en-US"/>
              </w:rPr>
            </w:pPr>
            <w:hyperlink r:id="rId346" w:history="1">
              <w:r w:rsidR="004848B7">
                <w:rPr>
                  <w:rStyle w:val="Hyperlink"/>
                </w:rPr>
                <w:t>C1-213023</w:t>
              </w:r>
            </w:hyperlink>
          </w:p>
        </w:tc>
        <w:tc>
          <w:tcPr>
            <w:tcW w:w="4191" w:type="dxa"/>
            <w:gridSpan w:val="3"/>
            <w:tcBorders>
              <w:top w:val="single" w:sz="4" w:space="0" w:color="auto"/>
              <w:bottom w:val="single" w:sz="4" w:space="0" w:color="auto"/>
            </w:tcBorders>
            <w:shd w:val="clear" w:color="auto" w:fill="FFFF00"/>
          </w:tcPr>
          <w:p w14:paraId="4C027C39" w14:textId="77777777" w:rsidR="004848B7" w:rsidRPr="00D95972" w:rsidRDefault="004848B7" w:rsidP="000A773A">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166465C2"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A08F28"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0B68A" w14:textId="77777777" w:rsidR="004848B7" w:rsidRDefault="004848B7" w:rsidP="000A773A">
            <w:pPr>
              <w:rPr>
                <w:rFonts w:cs="Arial"/>
                <w:lang w:eastAsia="ko-KR"/>
              </w:rPr>
            </w:pPr>
            <w:r>
              <w:rPr>
                <w:rFonts w:cs="Arial" w:hint="eastAsia"/>
                <w:lang w:eastAsia="ko-KR"/>
              </w:rPr>
              <w:t>KI#6 /</w:t>
            </w:r>
            <w:r>
              <w:rPr>
                <w:rFonts w:cs="Arial"/>
                <w:lang w:eastAsia="ko-KR"/>
              </w:rPr>
              <w:t xml:space="preserve"> Evaluation+Conclusion</w:t>
            </w:r>
          </w:p>
          <w:p w14:paraId="3687B123"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3009</w:t>
            </w:r>
          </w:p>
          <w:p w14:paraId="3B0C3629" w14:textId="77777777" w:rsidR="004848B7" w:rsidRDefault="004848B7" w:rsidP="000A773A">
            <w:pPr>
              <w:rPr>
                <w:rFonts w:cs="Arial"/>
                <w:lang w:eastAsia="ko-KR"/>
              </w:rPr>
            </w:pPr>
            <w:r>
              <w:rPr>
                <w:rFonts w:cs="Arial"/>
                <w:lang w:eastAsia="ko-KR"/>
              </w:rPr>
              <w:t>P</w:t>
            </w:r>
            <w:r w:rsidRPr="00E639F4">
              <w:rPr>
                <w:rFonts w:cs="Arial"/>
                <w:lang w:eastAsia="ko-KR"/>
              </w:rPr>
              <w:t>artially overlaps with 3393</w:t>
            </w:r>
          </w:p>
          <w:p w14:paraId="6EB8D8A3" w14:textId="77777777" w:rsidR="00623728" w:rsidRDefault="00623728" w:rsidP="000A773A">
            <w:pPr>
              <w:rPr>
                <w:rFonts w:cs="Arial"/>
                <w:lang w:eastAsia="ko-KR"/>
              </w:rPr>
            </w:pPr>
          </w:p>
          <w:p w14:paraId="445BD5D5" w14:textId="77777777" w:rsidR="00623728" w:rsidRDefault="00623728" w:rsidP="00623728">
            <w:pPr>
              <w:rPr>
                <w:rFonts w:eastAsia="Batang" w:cs="Arial"/>
                <w:lang w:eastAsia="ko-KR"/>
              </w:rPr>
            </w:pPr>
            <w:r>
              <w:rPr>
                <w:rFonts w:eastAsia="Batang" w:cs="Arial"/>
                <w:lang w:eastAsia="ko-KR"/>
              </w:rPr>
              <w:t>lalith, thu 0940</w:t>
            </w:r>
          </w:p>
          <w:p w14:paraId="12272685" w14:textId="7E49FEE9" w:rsidR="00623728" w:rsidRDefault="00623728" w:rsidP="00623728">
            <w:pPr>
              <w:rPr>
                <w:rFonts w:eastAsia="Batang" w:cs="Arial"/>
                <w:lang w:eastAsia="ko-KR"/>
              </w:rPr>
            </w:pPr>
            <w:r>
              <w:rPr>
                <w:rFonts w:eastAsia="Batang" w:cs="Arial"/>
                <w:lang w:eastAsia="ko-KR"/>
              </w:rPr>
              <w:t>comments</w:t>
            </w:r>
          </w:p>
          <w:p w14:paraId="77C5242E" w14:textId="6109FC82" w:rsidR="005248C0" w:rsidRDefault="005248C0" w:rsidP="00623728">
            <w:pPr>
              <w:rPr>
                <w:rFonts w:eastAsia="Batang" w:cs="Arial"/>
                <w:lang w:eastAsia="ko-KR"/>
              </w:rPr>
            </w:pPr>
          </w:p>
          <w:p w14:paraId="5728F48C" w14:textId="3270871B" w:rsidR="005248C0" w:rsidRDefault="005248C0" w:rsidP="00623728">
            <w:pPr>
              <w:rPr>
                <w:rFonts w:eastAsia="Batang" w:cs="Arial"/>
                <w:lang w:eastAsia="ko-KR"/>
              </w:rPr>
            </w:pPr>
            <w:r>
              <w:rPr>
                <w:rFonts w:eastAsia="Batang" w:cs="Arial"/>
                <w:lang w:eastAsia="ko-KR"/>
              </w:rPr>
              <w:t>ivo thu 1350</w:t>
            </w:r>
          </w:p>
          <w:p w14:paraId="21FBF6B8" w14:textId="3FB32A9F" w:rsidR="005248C0" w:rsidRDefault="005248C0" w:rsidP="00623728">
            <w:pPr>
              <w:rPr>
                <w:rFonts w:eastAsia="Batang" w:cs="Arial"/>
                <w:lang w:eastAsia="ko-KR"/>
              </w:rPr>
            </w:pPr>
            <w:r>
              <w:rPr>
                <w:rFonts w:eastAsia="Batang" w:cs="Arial"/>
                <w:lang w:eastAsia="ko-KR"/>
              </w:rPr>
              <w:t>replies</w:t>
            </w:r>
          </w:p>
          <w:p w14:paraId="5776FD03" w14:textId="77777777" w:rsidR="005248C0" w:rsidRDefault="005248C0" w:rsidP="00623728">
            <w:pPr>
              <w:rPr>
                <w:rFonts w:eastAsia="Batang" w:cs="Arial"/>
                <w:lang w:eastAsia="ko-KR"/>
              </w:rPr>
            </w:pPr>
          </w:p>
          <w:p w14:paraId="0EA35FDD" w14:textId="5E86A6C6" w:rsidR="00623728" w:rsidRPr="00D95972" w:rsidRDefault="00623728" w:rsidP="000A773A">
            <w:pPr>
              <w:rPr>
                <w:rFonts w:cs="Arial"/>
                <w:lang w:eastAsia="ko-KR"/>
              </w:rPr>
            </w:pPr>
          </w:p>
        </w:tc>
      </w:tr>
      <w:tr w:rsidR="004848B7" w:rsidRPr="00D95972" w14:paraId="256B9F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23AFA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1757F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2966996" w14:textId="77777777" w:rsidR="004848B7" w:rsidRPr="00D95972" w:rsidRDefault="00C35119" w:rsidP="000A773A">
            <w:pPr>
              <w:overflowPunct/>
              <w:autoSpaceDE/>
              <w:autoSpaceDN/>
              <w:adjustRightInd/>
              <w:textAlignment w:val="auto"/>
              <w:rPr>
                <w:rFonts w:cs="Arial"/>
                <w:lang w:val="en-US"/>
              </w:rPr>
            </w:pPr>
            <w:hyperlink r:id="rId347" w:history="1">
              <w:r w:rsidR="004848B7">
                <w:rPr>
                  <w:rStyle w:val="Hyperlink"/>
                </w:rPr>
                <w:t>C1-213393</w:t>
              </w:r>
            </w:hyperlink>
          </w:p>
        </w:tc>
        <w:tc>
          <w:tcPr>
            <w:tcW w:w="4191" w:type="dxa"/>
            <w:gridSpan w:val="3"/>
            <w:tcBorders>
              <w:top w:val="single" w:sz="4" w:space="0" w:color="auto"/>
              <w:bottom w:val="single" w:sz="4" w:space="0" w:color="auto"/>
            </w:tcBorders>
            <w:shd w:val="clear" w:color="auto" w:fill="FFFF00"/>
          </w:tcPr>
          <w:p w14:paraId="7F5D6493" w14:textId="77777777" w:rsidR="004848B7" w:rsidRPr="00D95972" w:rsidRDefault="004848B7" w:rsidP="000A773A">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3CE84760" w14:textId="77777777" w:rsidR="004848B7" w:rsidRPr="00D95972" w:rsidRDefault="004848B7" w:rsidP="000A773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606FDF9"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A19F7" w14:textId="77777777" w:rsidR="004848B7" w:rsidRDefault="004848B7" w:rsidP="000A773A">
            <w:pPr>
              <w:rPr>
                <w:rFonts w:cs="Arial"/>
                <w:lang w:eastAsia="ko-KR"/>
              </w:rPr>
            </w:pPr>
            <w:r>
              <w:rPr>
                <w:rFonts w:cs="Arial" w:hint="eastAsia"/>
                <w:lang w:eastAsia="ko-KR"/>
              </w:rPr>
              <w:t>KI#6 /</w:t>
            </w:r>
            <w:r>
              <w:rPr>
                <w:rFonts w:cs="Arial"/>
                <w:lang w:eastAsia="ko-KR"/>
              </w:rPr>
              <w:t xml:space="preserve"> Conclusion</w:t>
            </w:r>
          </w:p>
          <w:p w14:paraId="7D1F21A0" w14:textId="77777777" w:rsidR="004848B7" w:rsidRDefault="004848B7" w:rsidP="000A773A">
            <w:pPr>
              <w:rPr>
                <w:rFonts w:cs="Arial"/>
                <w:lang w:eastAsia="ko-KR"/>
              </w:rPr>
            </w:pPr>
            <w:r>
              <w:rPr>
                <w:rFonts w:cs="Arial" w:hint="eastAsia"/>
                <w:lang w:eastAsia="ko-KR"/>
              </w:rPr>
              <w:t>Overlaps with 3009 and 3023</w:t>
            </w:r>
          </w:p>
          <w:p w14:paraId="4E270F9B" w14:textId="77777777" w:rsidR="008C3F28" w:rsidRDefault="008C3F28" w:rsidP="000A773A">
            <w:pPr>
              <w:rPr>
                <w:rFonts w:cs="Arial"/>
                <w:lang w:eastAsia="ko-KR"/>
              </w:rPr>
            </w:pPr>
          </w:p>
          <w:p w14:paraId="4B8E8114" w14:textId="77777777" w:rsidR="008C3F28" w:rsidRDefault="008C3F28" w:rsidP="008C3F28">
            <w:pPr>
              <w:rPr>
                <w:rFonts w:cs="Arial"/>
                <w:lang w:eastAsia="ko-KR"/>
              </w:rPr>
            </w:pPr>
            <w:r>
              <w:rPr>
                <w:rFonts w:cs="Arial"/>
                <w:lang w:eastAsia="ko-KR"/>
              </w:rPr>
              <w:t>Ivo thu 0850</w:t>
            </w:r>
          </w:p>
          <w:p w14:paraId="52AA8E68" w14:textId="77777777" w:rsidR="008C3F28" w:rsidRDefault="008C3F28" w:rsidP="008C3F28">
            <w:pPr>
              <w:rPr>
                <w:rFonts w:cs="Arial"/>
                <w:lang w:eastAsia="ko-KR"/>
              </w:rPr>
            </w:pPr>
            <w:r>
              <w:rPr>
                <w:rFonts w:cs="Arial"/>
                <w:lang w:eastAsia="ko-KR"/>
              </w:rPr>
              <w:t>Rev required</w:t>
            </w:r>
          </w:p>
          <w:p w14:paraId="702E7EE5" w14:textId="77777777" w:rsidR="00623728" w:rsidRDefault="00623728" w:rsidP="008C3F28">
            <w:pPr>
              <w:rPr>
                <w:rFonts w:cs="Arial"/>
                <w:lang w:eastAsia="ko-KR"/>
              </w:rPr>
            </w:pPr>
          </w:p>
          <w:p w14:paraId="42C6FAEC" w14:textId="77777777" w:rsidR="00623728" w:rsidRDefault="00623728" w:rsidP="00623728">
            <w:pPr>
              <w:rPr>
                <w:rFonts w:eastAsia="Batang" w:cs="Arial"/>
                <w:lang w:eastAsia="ko-KR"/>
              </w:rPr>
            </w:pPr>
            <w:r>
              <w:rPr>
                <w:rFonts w:eastAsia="Batang" w:cs="Arial"/>
                <w:lang w:eastAsia="ko-KR"/>
              </w:rPr>
              <w:t>lalith, thu 0940</w:t>
            </w:r>
          </w:p>
          <w:p w14:paraId="66950094" w14:textId="0C4C7F99" w:rsidR="00623728" w:rsidRDefault="00623728" w:rsidP="00623728">
            <w:pPr>
              <w:rPr>
                <w:rFonts w:eastAsia="Batang" w:cs="Arial"/>
                <w:lang w:eastAsia="ko-KR"/>
              </w:rPr>
            </w:pPr>
            <w:r>
              <w:rPr>
                <w:rFonts w:eastAsia="Batang" w:cs="Arial"/>
                <w:lang w:eastAsia="ko-KR"/>
              </w:rPr>
              <w:t>rev rquired</w:t>
            </w:r>
          </w:p>
          <w:p w14:paraId="46D2F0C5" w14:textId="7425FB81" w:rsidR="00623728" w:rsidRPr="00D95972" w:rsidRDefault="00623728" w:rsidP="008C3F28">
            <w:pPr>
              <w:rPr>
                <w:rFonts w:cs="Arial"/>
                <w:lang w:eastAsia="ko-KR"/>
              </w:rPr>
            </w:pPr>
          </w:p>
        </w:tc>
      </w:tr>
      <w:tr w:rsidR="004848B7" w:rsidRPr="00D95972" w14:paraId="0DF53E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DEDE2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FC839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50E509"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6F787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4F6E34B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1EA34FD"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FBCA8" w14:textId="7FA8F3E8" w:rsidR="004848B7" w:rsidRPr="00D95972" w:rsidRDefault="004848B7" w:rsidP="000A773A">
            <w:pPr>
              <w:rPr>
                <w:rFonts w:cs="Arial"/>
                <w:lang w:eastAsia="ko-KR"/>
              </w:rPr>
            </w:pPr>
          </w:p>
        </w:tc>
      </w:tr>
      <w:tr w:rsidR="004848B7"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A4EAED"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D53A6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4848B7" w:rsidRPr="00E639F4" w:rsidRDefault="004848B7" w:rsidP="000A773A">
            <w:pPr>
              <w:rPr>
                <w:rFonts w:cs="Arial"/>
              </w:rPr>
            </w:pPr>
          </w:p>
        </w:tc>
        <w:tc>
          <w:tcPr>
            <w:tcW w:w="1767" w:type="dxa"/>
            <w:tcBorders>
              <w:top w:val="single" w:sz="4" w:space="0" w:color="auto"/>
              <w:bottom w:val="single" w:sz="4" w:space="0" w:color="auto"/>
            </w:tcBorders>
            <w:shd w:val="clear" w:color="auto" w:fill="FFFFFF"/>
          </w:tcPr>
          <w:p w14:paraId="6773D5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1C58592"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4848B7" w:rsidRPr="00D95972" w:rsidRDefault="004848B7" w:rsidP="000A773A">
            <w:pPr>
              <w:rPr>
                <w:rFonts w:cs="Arial"/>
                <w:lang w:eastAsia="ko-KR"/>
              </w:rPr>
            </w:pPr>
          </w:p>
        </w:tc>
      </w:tr>
      <w:tr w:rsidR="004848B7" w:rsidRPr="00D95972" w14:paraId="4B92BF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5130D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4CAB45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F755575" w14:textId="77777777" w:rsidR="004848B7" w:rsidRPr="00D95972" w:rsidRDefault="00C35119" w:rsidP="000A773A">
            <w:pPr>
              <w:overflowPunct/>
              <w:autoSpaceDE/>
              <w:autoSpaceDN/>
              <w:adjustRightInd/>
              <w:textAlignment w:val="auto"/>
              <w:rPr>
                <w:rFonts w:cs="Arial"/>
                <w:lang w:val="en-US"/>
              </w:rPr>
            </w:pPr>
            <w:hyperlink r:id="rId348" w:history="1">
              <w:r w:rsidR="004848B7">
                <w:rPr>
                  <w:rStyle w:val="Hyperlink"/>
                </w:rPr>
                <w:t>C1-212920</w:t>
              </w:r>
            </w:hyperlink>
          </w:p>
        </w:tc>
        <w:tc>
          <w:tcPr>
            <w:tcW w:w="4191" w:type="dxa"/>
            <w:gridSpan w:val="3"/>
            <w:tcBorders>
              <w:top w:val="single" w:sz="4" w:space="0" w:color="auto"/>
              <w:bottom w:val="single" w:sz="4" w:space="0" w:color="auto"/>
            </w:tcBorders>
            <w:shd w:val="clear" w:color="auto" w:fill="FFFF00"/>
          </w:tcPr>
          <w:p w14:paraId="635C39E6" w14:textId="77777777" w:rsidR="004848B7" w:rsidRPr="00D95972" w:rsidRDefault="004848B7" w:rsidP="000A773A">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42628EF" w14:textId="77777777" w:rsidR="004848B7" w:rsidRPr="00D95972" w:rsidRDefault="004848B7" w:rsidP="000A773A">
            <w:pPr>
              <w:rPr>
                <w:rFonts w:cs="Arial"/>
              </w:rPr>
            </w:pPr>
            <w:r>
              <w:rPr>
                <w:rFonts w:cs="Arial"/>
              </w:rPr>
              <w:t>Qualcomm Incorporated, Huawei, HiSilicon, Apple, Ericsson / Lena</w:t>
            </w:r>
          </w:p>
        </w:tc>
        <w:tc>
          <w:tcPr>
            <w:tcW w:w="826" w:type="dxa"/>
            <w:tcBorders>
              <w:top w:val="single" w:sz="4" w:space="0" w:color="auto"/>
              <w:bottom w:val="single" w:sz="4" w:space="0" w:color="auto"/>
            </w:tcBorders>
            <w:shd w:val="clear" w:color="auto" w:fill="FFFF00"/>
          </w:tcPr>
          <w:p w14:paraId="26FD46BF"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D2C5"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7195B10C" w14:textId="77777777" w:rsidR="004848B7" w:rsidRDefault="004848B7" w:rsidP="000A773A">
            <w:pPr>
              <w:rPr>
                <w:rFonts w:cs="Arial"/>
                <w:lang w:eastAsia="ko-KR"/>
              </w:rPr>
            </w:pPr>
            <w:r w:rsidRPr="00E639F4">
              <w:rPr>
                <w:rFonts w:cs="Arial"/>
                <w:lang w:eastAsia="ko-KR"/>
              </w:rPr>
              <w:t>partially overlaps with 3525</w:t>
            </w:r>
          </w:p>
          <w:p w14:paraId="16B5FF44" w14:textId="77777777" w:rsidR="004848B7" w:rsidRDefault="004848B7" w:rsidP="000A773A">
            <w:pPr>
              <w:rPr>
                <w:rFonts w:cs="Arial"/>
                <w:lang w:eastAsia="ko-KR"/>
              </w:rPr>
            </w:pPr>
          </w:p>
          <w:p w14:paraId="2E9AAE05" w14:textId="77777777" w:rsidR="004848B7" w:rsidRDefault="004848B7" w:rsidP="000A773A">
            <w:pPr>
              <w:rPr>
                <w:rFonts w:cs="Arial"/>
                <w:lang w:eastAsia="ko-KR"/>
              </w:rPr>
            </w:pPr>
            <w:r>
              <w:rPr>
                <w:rFonts w:cs="Arial"/>
                <w:lang w:eastAsia="ko-KR"/>
              </w:rPr>
              <w:t>Revision of C1-212424</w:t>
            </w:r>
          </w:p>
          <w:p w14:paraId="0AC74A7B" w14:textId="77777777" w:rsidR="00623728" w:rsidRDefault="00623728" w:rsidP="000A773A">
            <w:pPr>
              <w:rPr>
                <w:rFonts w:cs="Arial"/>
                <w:lang w:eastAsia="ko-KR"/>
              </w:rPr>
            </w:pPr>
          </w:p>
          <w:p w14:paraId="6E81D24D" w14:textId="77777777" w:rsidR="00623728" w:rsidRDefault="00623728" w:rsidP="000A773A">
            <w:pPr>
              <w:rPr>
                <w:rFonts w:cs="Arial"/>
                <w:lang w:eastAsia="ko-KR"/>
              </w:rPr>
            </w:pPr>
            <w:r>
              <w:rPr>
                <w:rFonts w:cs="Arial"/>
                <w:lang w:eastAsia="ko-KR"/>
              </w:rPr>
              <w:t>Lalith, thu, 0937</w:t>
            </w:r>
          </w:p>
          <w:p w14:paraId="78A664F8" w14:textId="77777777" w:rsidR="00623728" w:rsidRDefault="00623728" w:rsidP="000A773A">
            <w:pPr>
              <w:rPr>
                <w:rFonts w:cs="Arial"/>
                <w:lang w:eastAsia="ko-KR"/>
              </w:rPr>
            </w:pPr>
            <w:r>
              <w:rPr>
                <w:rFonts w:cs="Arial"/>
                <w:lang w:eastAsia="ko-KR"/>
              </w:rPr>
              <w:t>Rev required</w:t>
            </w:r>
          </w:p>
          <w:p w14:paraId="5F0E8860" w14:textId="49E1DB49" w:rsidR="00623728" w:rsidRPr="00D95972" w:rsidRDefault="00623728" w:rsidP="000A773A">
            <w:pPr>
              <w:rPr>
                <w:rFonts w:cs="Arial"/>
                <w:lang w:eastAsia="ko-KR"/>
              </w:rPr>
            </w:pPr>
          </w:p>
        </w:tc>
      </w:tr>
      <w:tr w:rsidR="004848B7" w:rsidRPr="00D95972" w14:paraId="65B06D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2C0D2B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A61A328" w14:textId="77777777" w:rsidR="004848B7" w:rsidRPr="00D95972" w:rsidRDefault="00C35119" w:rsidP="000A773A">
            <w:pPr>
              <w:overflowPunct/>
              <w:autoSpaceDE/>
              <w:autoSpaceDN/>
              <w:adjustRightInd/>
              <w:textAlignment w:val="auto"/>
              <w:rPr>
                <w:rFonts w:cs="Arial"/>
                <w:lang w:val="en-US"/>
              </w:rPr>
            </w:pPr>
            <w:hyperlink r:id="rId349" w:history="1">
              <w:r w:rsidR="004848B7">
                <w:rPr>
                  <w:rStyle w:val="Hyperlink"/>
                </w:rPr>
                <w:t>C1-212921</w:t>
              </w:r>
            </w:hyperlink>
          </w:p>
        </w:tc>
        <w:tc>
          <w:tcPr>
            <w:tcW w:w="4191" w:type="dxa"/>
            <w:gridSpan w:val="3"/>
            <w:tcBorders>
              <w:top w:val="single" w:sz="4" w:space="0" w:color="auto"/>
              <w:bottom w:val="single" w:sz="4" w:space="0" w:color="auto"/>
            </w:tcBorders>
            <w:shd w:val="clear" w:color="auto" w:fill="FFFF00"/>
          </w:tcPr>
          <w:p w14:paraId="1EBD1119" w14:textId="77777777" w:rsidR="004848B7" w:rsidRPr="00D95972" w:rsidRDefault="004848B7" w:rsidP="000A773A">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56459E3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D344F3"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51F"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305D2C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FEFC1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C194A6E" w14:textId="77777777" w:rsidR="004848B7" w:rsidRPr="00D95972" w:rsidRDefault="00C35119" w:rsidP="000A773A">
            <w:pPr>
              <w:overflowPunct/>
              <w:autoSpaceDE/>
              <w:autoSpaceDN/>
              <w:adjustRightInd/>
              <w:textAlignment w:val="auto"/>
              <w:rPr>
                <w:rFonts w:cs="Arial"/>
                <w:lang w:val="en-US"/>
              </w:rPr>
            </w:pPr>
            <w:hyperlink r:id="rId350" w:history="1">
              <w:r w:rsidR="004848B7">
                <w:rPr>
                  <w:rStyle w:val="Hyperlink"/>
                </w:rPr>
                <w:t>C1-213525</w:t>
              </w:r>
            </w:hyperlink>
          </w:p>
        </w:tc>
        <w:tc>
          <w:tcPr>
            <w:tcW w:w="4191" w:type="dxa"/>
            <w:gridSpan w:val="3"/>
            <w:tcBorders>
              <w:top w:val="single" w:sz="4" w:space="0" w:color="auto"/>
              <w:bottom w:val="single" w:sz="4" w:space="0" w:color="auto"/>
            </w:tcBorders>
            <w:shd w:val="clear" w:color="auto" w:fill="FFFF00"/>
          </w:tcPr>
          <w:p w14:paraId="51493C85" w14:textId="77777777" w:rsidR="004848B7" w:rsidRPr="00D95972" w:rsidRDefault="004848B7" w:rsidP="000A773A">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01A39D00"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AC4F0"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23762"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2C4363EC" w14:textId="77777777" w:rsidR="004848B7" w:rsidRPr="00D95972" w:rsidRDefault="004848B7" w:rsidP="000A773A">
            <w:pPr>
              <w:rPr>
                <w:rFonts w:cs="Arial"/>
                <w:lang w:eastAsia="ko-KR"/>
              </w:rPr>
            </w:pPr>
            <w:r>
              <w:rPr>
                <w:rFonts w:cs="Arial"/>
                <w:lang w:eastAsia="ko-KR"/>
              </w:rPr>
              <w:t>partially overlaps with 2920</w:t>
            </w:r>
          </w:p>
        </w:tc>
      </w:tr>
      <w:tr w:rsidR="004848B7" w:rsidRPr="00D95972" w14:paraId="3BD428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BA21C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FAFC7D0" w14:textId="77777777" w:rsidR="004848B7" w:rsidRPr="00D95972" w:rsidRDefault="00C35119" w:rsidP="000A773A">
            <w:pPr>
              <w:overflowPunct/>
              <w:autoSpaceDE/>
              <w:autoSpaceDN/>
              <w:adjustRightInd/>
              <w:textAlignment w:val="auto"/>
              <w:rPr>
                <w:rFonts w:cs="Arial"/>
                <w:lang w:val="en-US"/>
              </w:rPr>
            </w:pPr>
            <w:hyperlink r:id="rId351" w:history="1">
              <w:r w:rsidR="004848B7">
                <w:rPr>
                  <w:rStyle w:val="Hyperlink"/>
                </w:rPr>
                <w:t>C1-213524</w:t>
              </w:r>
            </w:hyperlink>
          </w:p>
        </w:tc>
        <w:tc>
          <w:tcPr>
            <w:tcW w:w="4191" w:type="dxa"/>
            <w:gridSpan w:val="3"/>
            <w:tcBorders>
              <w:top w:val="single" w:sz="4" w:space="0" w:color="auto"/>
              <w:bottom w:val="single" w:sz="4" w:space="0" w:color="auto"/>
            </w:tcBorders>
            <w:shd w:val="clear" w:color="auto" w:fill="FFFF00"/>
          </w:tcPr>
          <w:p w14:paraId="65912BAF" w14:textId="77777777" w:rsidR="004848B7" w:rsidRPr="00D95972" w:rsidRDefault="004848B7" w:rsidP="000A773A">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0D45D077"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5B0A52"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242"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09AB29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34F8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C22C6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D2A92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44646B"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1BCD1DC3"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6FB80D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B222F" w14:textId="0F104EBA" w:rsidR="004848B7" w:rsidRPr="00D95972" w:rsidRDefault="004848B7" w:rsidP="000A773A">
            <w:pPr>
              <w:rPr>
                <w:rFonts w:cs="Arial"/>
                <w:lang w:eastAsia="ko-KR"/>
              </w:rPr>
            </w:pPr>
          </w:p>
        </w:tc>
      </w:tr>
      <w:tr w:rsidR="004848B7" w:rsidRPr="00D95972" w14:paraId="316FE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343B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E14C9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EB2D248"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D3A011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4848B7" w:rsidRPr="00D95972" w:rsidRDefault="004848B7" w:rsidP="000A773A">
            <w:pPr>
              <w:rPr>
                <w:rFonts w:cs="Arial"/>
                <w:lang w:eastAsia="ko-KR"/>
              </w:rPr>
            </w:pPr>
          </w:p>
        </w:tc>
      </w:tr>
      <w:tr w:rsidR="004848B7" w:rsidRPr="00D95972" w14:paraId="02943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905C6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34E1F5" w14:textId="77777777" w:rsidR="004848B7" w:rsidRPr="00D95972" w:rsidRDefault="00C35119" w:rsidP="000A773A">
            <w:pPr>
              <w:overflowPunct/>
              <w:autoSpaceDE/>
              <w:autoSpaceDN/>
              <w:adjustRightInd/>
              <w:textAlignment w:val="auto"/>
              <w:rPr>
                <w:rFonts w:cs="Arial"/>
                <w:lang w:val="en-US"/>
              </w:rPr>
            </w:pPr>
            <w:hyperlink r:id="rId352" w:history="1">
              <w:r w:rsidR="004848B7">
                <w:rPr>
                  <w:rStyle w:val="Hyperlink"/>
                </w:rPr>
                <w:t>C1-212922</w:t>
              </w:r>
            </w:hyperlink>
          </w:p>
        </w:tc>
        <w:tc>
          <w:tcPr>
            <w:tcW w:w="4191" w:type="dxa"/>
            <w:gridSpan w:val="3"/>
            <w:tcBorders>
              <w:top w:val="single" w:sz="4" w:space="0" w:color="auto"/>
              <w:bottom w:val="single" w:sz="4" w:space="0" w:color="auto"/>
            </w:tcBorders>
            <w:shd w:val="clear" w:color="auto" w:fill="FFFF00"/>
          </w:tcPr>
          <w:p w14:paraId="5BCD6359" w14:textId="77777777" w:rsidR="004848B7" w:rsidRPr="00D95972" w:rsidRDefault="004848B7" w:rsidP="000A773A">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7169240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97DA16"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66B04" w14:textId="77777777" w:rsidR="004848B7" w:rsidRPr="00D95972" w:rsidRDefault="004848B7" w:rsidP="000A773A">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4848B7"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F9A9A2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9193A3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6E43F6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D6124C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4848B7" w:rsidRPr="00D95972" w:rsidRDefault="004848B7" w:rsidP="000A773A">
            <w:pPr>
              <w:rPr>
                <w:rFonts w:cs="Arial"/>
                <w:lang w:eastAsia="ko-KR"/>
              </w:rPr>
            </w:pPr>
            <w:r>
              <w:rPr>
                <w:rFonts w:cs="Arial"/>
                <w:lang w:eastAsia="ko-KR"/>
              </w:rPr>
              <w:t>1</w:t>
            </w:r>
          </w:p>
        </w:tc>
      </w:tr>
      <w:tr w:rsidR="004848B7" w:rsidRPr="00D95972" w14:paraId="19608F3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3044E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5CF932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00A8EE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1019795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4848B7" w:rsidRPr="00D95972" w:rsidRDefault="004848B7" w:rsidP="000A773A">
            <w:pPr>
              <w:rPr>
                <w:rFonts w:cs="Arial"/>
                <w:lang w:eastAsia="ko-KR"/>
              </w:rPr>
            </w:pPr>
          </w:p>
        </w:tc>
      </w:tr>
      <w:tr w:rsidR="004848B7" w:rsidRPr="00D95972" w14:paraId="7C305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C9ADF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237741" w14:textId="77777777" w:rsidR="004848B7" w:rsidRPr="00D95972" w:rsidRDefault="00C35119" w:rsidP="000A773A">
            <w:pPr>
              <w:overflowPunct/>
              <w:autoSpaceDE/>
              <w:autoSpaceDN/>
              <w:adjustRightInd/>
              <w:textAlignment w:val="auto"/>
              <w:rPr>
                <w:rFonts w:cs="Arial"/>
                <w:lang w:val="en-US"/>
              </w:rPr>
            </w:pPr>
            <w:hyperlink r:id="rId353" w:history="1">
              <w:r w:rsidR="004848B7">
                <w:rPr>
                  <w:rStyle w:val="Hyperlink"/>
                </w:rPr>
                <w:t>C1-213268</w:t>
              </w:r>
            </w:hyperlink>
          </w:p>
        </w:tc>
        <w:tc>
          <w:tcPr>
            <w:tcW w:w="4191" w:type="dxa"/>
            <w:gridSpan w:val="3"/>
            <w:tcBorders>
              <w:top w:val="single" w:sz="4" w:space="0" w:color="auto"/>
              <w:bottom w:val="single" w:sz="4" w:space="0" w:color="auto"/>
            </w:tcBorders>
            <w:shd w:val="clear" w:color="auto" w:fill="FFFF00"/>
          </w:tcPr>
          <w:p w14:paraId="3FA2DDFE" w14:textId="77777777" w:rsidR="004848B7" w:rsidRPr="00D95972" w:rsidRDefault="004848B7" w:rsidP="000A773A">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662B29E5"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F3211E"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3718"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4848B7" w:rsidRPr="00D95972" w14:paraId="4C496A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0239F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E776D5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6AB4314" w14:textId="77777777" w:rsidR="004848B7" w:rsidRPr="00D95972" w:rsidRDefault="00C35119" w:rsidP="000A773A">
            <w:pPr>
              <w:overflowPunct/>
              <w:autoSpaceDE/>
              <w:autoSpaceDN/>
              <w:adjustRightInd/>
              <w:textAlignment w:val="auto"/>
              <w:rPr>
                <w:rFonts w:cs="Arial"/>
                <w:lang w:val="en-US"/>
              </w:rPr>
            </w:pPr>
            <w:hyperlink r:id="rId354" w:history="1">
              <w:r w:rsidR="004848B7">
                <w:rPr>
                  <w:rStyle w:val="Hyperlink"/>
                </w:rPr>
                <w:t>C1-213296</w:t>
              </w:r>
            </w:hyperlink>
          </w:p>
        </w:tc>
        <w:tc>
          <w:tcPr>
            <w:tcW w:w="4191" w:type="dxa"/>
            <w:gridSpan w:val="3"/>
            <w:tcBorders>
              <w:top w:val="single" w:sz="4" w:space="0" w:color="auto"/>
              <w:bottom w:val="single" w:sz="4" w:space="0" w:color="auto"/>
            </w:tcBorders>
            <w:shd w:val="clear" w:color="auto" w:fill="FFFF00"/>
          </w:tcPr>
          <w:p w14:paraId="33393C65" w14:textId="77777777" w:rsidR="004848B7" w:rsidRPr="00D95972" w:rsidRDefault="004848B7" w:rsidP="000A773A">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5CEB846" w14:textId="77777777" w:rsidR="004848B7" w:rsidRPr="00D95972" w:rsidRDefault="004848B7" w:rsidP="000A773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6801724" w14:textId="77777777" w:rsidR="004848B7" w:rsidRPr="00D95972" w:rsidRDefault="004848B7" w:rsidP="000A773A">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A562"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tc>
      </w:tr>
      <w:tr w:rsidR="004848B7"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4848B7" w:rsidRPr="00D95972" w:rsidRDefault="004848B7" w:rsidP="001C4254">
            <w:pPr>
              <w:rPr>
                <w:rFonts w:cs="Arial"/>
              </w:rPr>
            </w:pPr>
          </w:p>
        </w:tc>
        <w:tc>
          <w:tcPr>
            <w:tcW w:w="1317" w:type="dxa"/>
            <w:gridSpan w:val="2"/>
            <w:tcBorders>
              <w:top w:val="nil"/>
              <w:bottom w:val="nil"/>
            </w:tcBorders>
            <w:shd w:val="clear" w:color="auto" w:fill="auto"/>
          </w:tcPr>
          <w:p w14:paraId="47193047" w14:textId="77777777" w:rsidR="004848B7" w:rsidRPr="00D95972" w:rsidRDefault="004848B7" w:rsidP="001C4254">
            <w:pPr>
              <w:rPr>
                <w:rFonts w:cs="Arial"/>
              </w:rPr>
            </w:pPr>
          </w:p>
        </w:tc>
        <w:tc>
          <w:tcPr>
            <w:tcW w:w="1088" w:type="dxa"/>
            <w:tcBorders>
              <w:top w:val="single" w:sz="4" w:space="0" w:color="auto"/>
              <w:bottom w:val="single" w:sz="4" w:space="0" w:color="auto"/>
            </w:tcBorders>
            <w:shd w:val="clear" w:color="auto" w:fill="FFFFFF"/>
          </w:tcPr>
          <w:p w14:paraId="2C5DECBC" w14:textId="77777777" w:rsidR="004848B7" w:rsidRDefault="004848B7"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4848B7" w:rsidRDefault="004848B7" w:rsidP="001C4254">
            <w:pPr>
              <w:rPr>
                <w:rFonts w:cs="Arial"/>
              </w:rPr>
            </w:pPr>
          </w:p>
        </w:tc>
        <w:tc>
          <w:tcPr>
            <w:tcW w:w="1767" w:type="dxa"/>
            <w:tcBorders>
              <w:top w:val="single" w:sz="4" w:space="0" w:color="auto"/>
              <w:bottom w:val="single" w:sz="4" w:space="0" w:color="auto"/>
            </w:tcBorders>
            <w:shd w:val="clear" w:color="auto" w:fill="FFFFFF"/>
          </w:tcPr>
          <w:p w14:paraId="4E95C461" w14:textId="77777777" w:rsidR="004848B7" w:rsidRDefault="004848B7" w:rsidP="001C4254">
            <w:pPr>
              <w:rPr>
                <w:rFonts w:cs="Arial"/>
              </w:rPr>
            </w:pPr>
          </w:p>
        </w:tc>
        <w:tc>
          <w:tcPr>
            <w:tcW w:w="826" w:type="dxa"/>
            <w:tcBorders>
              <w:top w:val="single" w:sz="4" w:space="0" w:color="auto"/>
              <w:bottom w:val="single" w:sz="4" w:space="0" w:color="auto"/>
            </w:tcBorders>
            <w:shd w:val="clear" w:color="auto" w:fill="FFFFFF"/>
          </w:tcPr>
          <w:p w14:paraId="629BAD54" w14:textId="77777777" w:rsidR="004848B7" w:rsidRDefault="004848B7"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4848B7" w:rsidRDefault="004848B7" w:rsidP="001C4254">
            <w:pPr>
              <w:rPr>
                <w:rFonts w:eastAsia="Batang" w:cs="Arial"/>
                <w:lang w:eastAsia="ko-KR"/>
              </w:rPr>
            </w:pPr>
          </w:p>
        </w:tc>
      </w:tr>
      <w:tr w:rsidR="004848B7"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DDA7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B69909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E78D3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62129D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4848B7" w:rsidRPr="00D95972" w:rsidRDefault="004848B7" w:rsidP="004848B7">
            <w:pPr>
              <w:rPr>
                <w:rFonts w:eastAsia="Batang" w:cs="Arial"/>
                <w:lang w:eastAsia="ko-KR"/>
              </w:rPr>
            </w:pPr>
          </w:p>
        </w:tc>
      </w:tr>
      <w:tr w:rsidR="004848B7"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A78D7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2EABE1C" w14:textId="77777777" w:rsidR="004848B7" w:rsidRPr="00D95972" w:rsidRDefault="004848B7" w:rsidP="004848B7">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4848B7" w:rsidRPr="00D95972" w:rsidRDefault="004848B7" w:rsidP="004848B7">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4848B7" w:rsidRPr="00D95972" w:rsidRDefault="004848B7" w:rsidP="004848B7">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41F8627A" w14:textId="77777777" w:rsidR="004848B7" w:rsidRPr="00D95972" w:rsidRDefault="004848B7" w:rsidP="004848B7">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4848B7" w:rsidRDefault="004848B7" w:rsidP="004848B7">
            <w:pPr>
              <w:rPr>
                <w:rFonts w:eastAsia="Batang" w:cs="Arial"/>
                <w:lang w:eastAsia="ko-KR"/>
              </w:rPr>
            </w:pPr>
            <w:r>
              <w:rPr>
                <w:rFonts w:eastAsia="Batang" w:cs="Arial"/>
                <w:lang w:eastAsia="ko-KR"/>
              </w:rPr>
              <w:t>Withdrawn</w:t>
            </w:r>
          </w:p>
          <w:p w14:paraId="60122AF4" w14:textId="77777777" w:rsidR="004848B7" w:rsidRPr="00D95972" w:rsidRDefault="004848B7" w:rsidP="004848B7">
            <w:pPr>
              <w:rPr>
                <w:rFonts w:eastAsia="Batang" w:cs="Arial"/>
                <w:lang w:eastAsia="ko-KR"/>
              </w:rPr>
            </w:pPr>
          </w:p>
        </w:tc>
      </w:tr>
      <w:tr w:rsidR="004848B7"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DB7C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A3B2886" w14:textId="77777777" w:rsidR="004848B7" w:rsidRPr="00D95972" w:rsidRDefault="004848B7" w:rsidP="004848B7">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4848B7" w:rsidRPr="00D95972" w:rsidRDefault="004848B7" w:rsidP="004848B7">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4848B7" w:rsidRPr="00D95972" w:rsidRDefault="004848B7" w:rsidP="004848B7">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4848B7" w:rsidRDefault="004848B7" w:rsidP="004848B7">
            <w:pPr>
              <w:rPr>
                <w:rFonts w:eastAsia="Batang" w:cs="Arial"/>
                <w:lang w:eastAsia="ko-KR"/>
              </w:rPr>
            </w:pPr>
            <w:r>
              <w:rPr>
                <w:rFonts w:eastAsia="Batang" w:cs="Arial"/>
                <w:lang w:eastAsia="ko-KR"/>
              </w:rPr>
              <w:t>Withdrawn</w:t>
            </w:r>
          </w:p>
          <w:p w14:paraId="063D0B21" w14:textId="77777777" w:rsidR="004848B7" w:rsidRPr="00D95972" w:rsidRDefault="004848B7" w:rsidP="004848B7">
            <w:pPr>
              <w:rPr>
                <w:rFonts w:eastAsia="Batang" w:cs="Arial"/>
                <w:lang w:eastAsia="ko-KR"/>
              </w:rPr>
            </w:pPr>
          </w:p>
        </w:tc>
      </w:tr>
      <w:tr w:rsidR="004848B7"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5056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0A60BF" w14:textId="77777777" w:rsidR="004848B7" w:rsidRPr="00D95972" w:rsidRDefault="004848B7" w:rsidP="004848B7">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4848B7" w:rsidRPr="00D95972" w:rsidRDefault="004848B7" w:rsidP="004848B7">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4848B7" w:rsidRPr="00D95972" w:rsidRDefault="004848B7" w:rsidP="004848B7">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4848B7" w:rsidRDefault="004848B7" w:rsidP="004848B7">
            <w:pPr>
              <w:rPr>
                <w:rFonts w:eastAsia="Batang" w:cs="Arial"/>
                <w:lang w:eastAsia="ko-KR"/>
              </w:rPr>
            </w:pPr>
            <w:r>
              <w:rPr>
                <w:rFonts w:eastAsia="Batang" w:cs="Arial"/>
                <w:lang w:eastAsia="ko-KR"/>
              </w:rPr>
              <w:t>Withdrawn</w:t>
            </w:r>
          </w:p>
          <w:p w14:paraId="10A79C79" w14:textId="77777777" w:rsidR="004848B7" w:rsidRPr="00D95972" w:rsidRDefault="004848B7" w:rsidP="004848B7">
            <w:pPr>
              <w:rPr>
                <w:rFonts w:eastAsia="Batang" w:cs="Arial"/>
                <w:lang w:eastAsia="ko-KR"/>
              </w:rPr>
            </w:pPr>
          </w:p>
        </w:tc>
      </w:tr>
      <w:tr w:rsidR="004848B7"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B82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45656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831BC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CE92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4848B7" w:rsidRPr="00D95972" w:rsidRDefault="004848B7" w:rsidP="004848B7">
            <w:pPr>
              <w:rPr>
                <w:rFonts w:eastAsia="Batang" w:cs="Arial"/>
                <w:lang w:eastAsia="ko-KR"/>
              </w:rPr>
            </w:pPr>
          </w:p>
        </w:tc>
      </w:tr>
      <w:tr w:rsidR="004848B7"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FC66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A0584C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02AAFF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0AD245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4848B7" w:rsidRPr="00D95972" w:rsidRDefault="004848B7" w:rsidP="004848B7">
            <w:pPr>
              <w:rPr>
                <w:rFonts w:eastAsia="Batang" w:cs="Arial"/>
                <w:lang w:eastAsia="ko-KR"/>
              </w:rPr>
            </w:pPr>
          </w:p>
        </w:tc>
      </w:tr>
      <w:tr w:rsidR="004848B7"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24E8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0107E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EE29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C68C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848B7" w:rsidRPr="00D95972" w:rsidRDefault="004848B7" w:rsidP="004848B7">
            <w:pPr>
              <w:rPr>
                <w:rFonts w:eastAsia="Batang" w:cs="Arial"/>
                <w:lang w:eastAsia="ko-KR"/>
              </w:rPr>
            </w:pPr>
          </w:p>
        </w:tc>
      </w:tr>
      <w:tr w:rsidR="004848B7"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848B7" w:rsidRPr="00D95972" w:rsidRDefault="004848B7" w:rsidP="004848B7">
            <w:pPr>
              <w:rPr>
                <w:rFonts w:cs="Arial"/>
              </w:rPr>
            </w:pPr>
            <w:r>
              <w:t>IIoT</w:t>
            </w:r>
          </w:p>
        </w:tc>
        <w:tc>
          <w:tcPr>
            <w:tcW w:w="1088" w:type="dxa"/>
            <w:tcBorders>
              <w:top w:val="single" w:sz="4" w:space="0" w:color="auto"/>
              <w:bottom w:val="single" w:sz="4" w:space="0" w:color="auto"/>
            </w:tcBorders>
          </w:tcPr>
          <w:p w14:paraId="6B00952D"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1067E16D"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78182D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848B7" w:rsidRDefault="004848B7" w:rsidP="004848B7">
            <w:r w:rsidRPr="00BC6EE9">
              <w:rPr>
                <w:rFonts w:cs="Arial"/>
              </w:rPr>
              <w:t>CT aspects of enhanced support of Industrial IoT</w:t>
            </w:r>
          </w:p>
          <w:p w14:paraId="65EE53C6" w14:textId="77777777" w:rsidR="004848B7" w:rsidRDefault="004848B7" w:rsidP="004848B7">
            <w:pPr>
              <w:rPr>
                <w:rFonts w:eastAsia="Batang" w:cs="Arial"/>
                <w:color w:val="000000"/>
                <w:lang w:eastAsia="ko-KR"/>
              </w:rPr>
            </w:pPr>
          </w:p>
          <w:p w14:paraId="0310D323" w14:textId="77777777" w:rsidR="004848B7" w:rsidRPr="00D95972" w:rsidRDefault="004848B7" w:rsidP="004848B7">
            <w:pPr>
              <w:rPr>
                <w:rFonts w:eastAsia="Batang" w:cs="Arial"/>
                <w:color w:val="000000"/>
                <w:lang w:eastAsia="ko-KR"/>
              </w:rPr>
            </w:pPr>
          </w:p>
          <w:p w14:paraId="37809106" w14:textId="77777777" w:rsidR="004848B7" w:rsidRPr="00D95972" w:rsidRDefault="004848B7" w:rsidP="004848B7">
            <w:pPr>
              <w:rPr>
                <w:rFonts w:eastAsia="Batang" w:cs="Arial"/>
                <w:lang w:eastAsia="ko-KR"/>
              </w:rPr>
            </w:pPr>
          </w:p>
        </w:tc>
      </w:tr>
      <w:tr w:rsidR="004848B7"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EB5D3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895FEA" w14:textId="74B2BF59" w:rsidR="004848B7" w:rsidRPr="00D95972" w:rsidRDefault="00C35119" w:rsidP="004848B7">
            <w:pPr>
              <w:overflowPunct/>
              <w:autoSpaceDE/>
              <w:autoSpaceDN/>
              <w:adjustRightInd/>
              <w:textAlignment w:val="auto"/>
              <w:rPr>
                <w:rFonts w:cs="Arial"/>
                <w:lang w:val="en-US"/>
              </w:rPr>
            </w:pPr>
            <w:hyperlink r:id="rId355" w:history="1">
              <w:r w:rsidR="004848B7">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4848B7" w:rsidRPr="00D95972" w:rsidRDefault="004848B7" w:rsidP="004848B7">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4848B7" w:rsidRPr="00D95972" w:rsidRDefault="004848B7" w:rsidP="004848B7">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4848B7" w:rsidRDefault="004848B7" w:rsidP="004848B7">
            <w:pPr>
              <w:rPr>
                <w:rFonts w:eastAsia="Batang" w:cs="Arial"/>
                <w:lang w:eastAsia="ko-KR"/>
              </w:rPr>
            </w:pPr>
            <w:r>
              <w:rPr>
                <w:rFonts w:eastAsia="Batang" w:cs="Arial"/>
                <w:lang w:eastAsia="ko-KR"/>
              </w:rPr>
              <w:t>Agreed</w:t>
            </w:r>
          </w:p>
          <w:p w14:paraId="428A0BB2" w14:textId="77777777" w:rsidR="004848B7" w:rsidRPr="00D95972" w:rsidRDefault="004848B7" w:rsidP="004848B7">
            <w:pPr>
              <w:rPr>
                <w:rFonts w:eastAsia="Batang" w:cs="Arial"/>
                <w:lang w:eastAsia="ko-KR"/>
              </w:rPr>
            </w:pPr>
          </w:p>
        </w:tc>
      </w:tr>
      <w:tr w:rsidR="004848B7"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4848B7" w:rsidRDefault="004848B7" w:rsidP="004848B7">
            <w:pPr>
              <w:rPr>
                <w:rFonts w:cs="Arial"/>
              </w:rPr>
            </w:pPr>
          </w:p>
          <w:p w14:paraId="38EF3164" w14:textId="039058C8" w:rsidR="004848B7" w:rsidRPr="00D95972" w:rsidRDefault="004848B7" w:rsidP="004848B7">
            <w:pPr>
              <w:rPr>
                <w:rFonts w:cs="Arial"/>
              </w:rPr>
            </w:pPr>
          </w:p>
        </w:tc>
        <w:tc>
          <w:tcPr>
            <w:tcW w:w="1317" w:type="dxa"/>
            <w:gridSpan w:val="2"/>
            <w:tcBorders>
              <w:top w:val="nil"/>
              <w:bottom w:val="nil"/>
            </w:tcBorders>
            <w:shd w:val="clear" w:color="auto" w:fill="auto"/>
          </w:tcPr>
          <w:p w14:paraId="4B46A19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FB21D02" w14:textId="2043F3FB" w:rsidR="004848B7" w:rsidRDefault="00C35119" w:rsidP="004848B7">
            <w:pPr>
              <w:overflowPunct/>
              <w:autoSpaceDE/>
              <w:autoSpaceDN/>
              <w:adjustRightInd/>
              <w:textAlignment w:val="auto"/>
            </w:pPr>
            <w:hyperlink r:id="rId356" w:history="1">
              <w:r w:rsidR="004848B7">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4848B7" w:rsidRDefault="004848B7" w:rsidP="004848B7">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4848B7" w:rsidRDefault="004848B7" w:rsidP="004848B7">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4848B7" w:rsidRDefault="004848B7" w:rsidP="004848B7">
            <w:pPr>
              <w:rPr>
                <w:rFonts w:eastAsia="Batang" w:cs="Arial"/>
                <w:lang w:eastAsia="ko-KR"/>
              </w:rPr>
            </w:pPr>
            <w:r>
              <w:rPr>
                <w:rFonts w:eastAsia="Batang" w:cs="Arial"/>
                <w:lang w:eastAsia="ko-KR"/>
              </w:rPr>
              <w:t>Agreed</w:t>
            </w:r>
          </w:p>
          <w:p w14:paraId="4F6B1AC7" w14:textId="77777777" w:rsidR="004848B7" w:rsidRDefault="004848B7" w:rsidP="004848B7">
            <w:pPr>
              <w:rPr>
                <w:rFonts w:eastAsia="Batang" w:cs="Arial"/>
                <w:lang w:eastAsia="ko-KR"/>
              </w:rPr>
            </w:pPr>
          </w:p>
        </w:tc>
      </w:tr>
      <w:tr w:rsidR="004848B7" w:rsidRPr="00D95972" w14:paraId="657DC2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D51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7B713DC" w14:textId="09F78286" w:rsidR="004848B7" w:rsidRPr="000B5D45" w:rsidRDefault="004848B7" w:rsidP="004848B7">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4848B7" w:rsidRDefault="004848B7" w:rsidP="004848B7">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4848B7" w:rsidRDefault="004848B7" w:rsidP="004848B7">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4848B7" w:rsidRDefault="004848B7" w:rsidP="004848B7">
            <w:pPr>
              <w:rPr>
                <w:rFonts w:cs="Arial"/>
                <w:lang w:val="en-US" w:eastAsia="ko-KR"/>
              </w:rPr>
            </w:pPr>
            <w:r>
              <w:rPr>
                <w:rFonts w:cs="Arial"/>
                <w:lang w:val="en-US" w:eastAsia="ko-KR"/>
              </w:rPr>
              <w:t>Agreed</w:t>
            </w:r>
          </w:p>
          <w:p w14:paraId="426C24C6" w14:textId="77777777" w:rsidR="004848B7" w:rsidRDefault="004848B7" w:rsidP="004848B7">
            <w:pPr>
              <w:rPr>
                <w:rFonts w:cs="Arial"/>
                <w:lang w:val="en-US" w:eastAsia="ko-KR"/>
              </w:rPr>
            </w:pPr>
          </w:p>
          <w:p w14:paraId="49CBA5AF" w14:textId="77777777" w:rsidR="004848B7" w:rsidRDefault="004848B7" w:rsidP="004848B7">
            <w:pPr>
              <w:rPr>
                <w:ins w:id="116" w:author="PeLe" w:date="2021-04-22T08:53:00Z"/>
                <w:rFonts w:cs="Arial"/>
                <w:lang w:val="en-US" w:eastAsia="ko-KR"/>
              </w:rPr>
            </w:pPr>
            <w:ins w:id="117" w:author="PeLe" w:date="2021-04-22T08:53:00Z">
              <w:r>
                <w:rPr>
                  <w:rFonts w:cs="Arial"/>
                  <w:lang w:val="en-US" w:eastAsia="ko-KR"/>
                </w:rPr>
                <w:t>Revision of C1-212289</w:t>
              </w:r>
            </w:ins>
          </w:p>
          <w:p w14:paraId="545BEC1C" w14:textId="77777777" w:rsidR="004848B7" w:rsidRDefault="004848B7" w:rsidP="004848B7">
            <w:pPr>
              <w:rPr>
                <w:rFonts w:eastAsia="Batang" w:cs="Arial"/>
                <w:lang w:eastAsia="ko-KR"/>
              </w:rPr>
            </w:pPr>
          </w:p>
        </w:tc>
      </w:tr>
      <w:tr w:rsidR="004848B7" w:rsidRPr="00D95972" w14:paraId="29F47B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4EC1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68765E" w14:textId="7A2D48A1" w:rsidR="004848B7" w:rsidRPr="00D95972" w:rsidRDefault="004848B7" w:rsidP="004848B7">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00"/>
          </w:tcPr>
          <w:p w14:paraId="4891C54C" w14:textId="77777777" w:rsidR="004848B7" w:rsidRPr="00D95972" w:rsidRDefault="004848B7" w:rsidP="004848B7">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B4AC396" w14:textId="77777777"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E3E1634" w14:textId="77777777" w:rsidR="004848B7" w:rsidRPr="00D95972" w:rsidRDefault="004848B7" w:rsidP="004848B7">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39300" w14:textId="77777777" w:rsidR="004848B7" w:rsidRDefault="004848B7" w:rsidP="004848B7">
            <w:pPr>
              <w:rPr>
                <w:ins w:id="118" w:author="PeLe" w:date="2021-05-14T07:25:00Z"/>
                <w:rFonts w:eastAsia="Batang" w:cs="Arial"/>
                <w:lang w:eastAsia="ko-KR"/>
              </w:rPr>
            </w:pPr>
            <w:ins w:id="119" w:author="PeLe" w:date="2021-05-14T07:25:00Z">
              <w:r>
                <w:rPr>
                  <w:rFonts w:eastAsia="Batang" w:cs="Arial"/>
                  <w:lang w:eastAsia="ko-KR"/>
                </w:rPr>
                <w:t>Revision of C1-212422</w:t>
              </w:r>
            </w:ins>
          </w:p>
          <w:p w14:paraId="0C56346E" w14:textId="62261BC1" w:rsidR="004848B7" w:rsidRDefault="004848B7" w:rsidP="004848B7">
            <w:pPr>
              <w:rPr>
                <w:ins w:id="120" w:author="PeLe" w:date="2021-05-14T07:25:00Z"/>
                <w:rFonts w:eastAsia="Batang" w:cs="Arial"/>
                <w:lang w:eastAsia="ko-KR"/>
              </w:rPr>
            </w:pPr>
            <w:ins w:id="121" w:author="PeLe" w:date="2021-05-14T07:25:00Z">
              <w:r>
                <w:rPr>
                  <w:rFonts w:eastAsia="Batang" w:cs="Arial"/>
                  <w:lang w:eastAsia="ko-KR"/>
                </w:rPr>
                <w:t>_________________________________________</w:t>
              </w:r>
            </w:ins>
          </w:p>
          <w:p w14:paraId="4EE69205" w14:textId="36483CEE" w:rsidR="004848B7" w:rsidRDefault="004848B7" w:rsidP="004848B7">
            <w:pPr>
              <w:rPr>
                <w:rFonts w:eastAsia="Batang" w:cs="Arial"/>
                <w:lang w:eastAsia="ko-KR"/>
              </w:rPr>
            </w:pPr>
            <w:r>
              <w:rPr>
                <w:rFonts w:eastAsia="Batang" w:cs="Arial"/>
                <w:lang w:eastAsia="ko-KR"/>
              </w:rPr>
              <w:t>Agreed</w:t>
            </w:r>
          </w:p>
          <w:p w14:paraId="7E7CAE71" w14:textId="77777777" w:rsidR="004848B7" w:rsidRDefault="004848B7" w:rsidP="004848B7">
            <w:pPr>
              <w:rPr>
                <w:rFonts w:eastAsia="Batang" w:cs="Arial"/>
                <w:lang w:eastAsia="ko-KR"/>
              </w:rPr>
            </w:pPr>
          </w:p>
          <w:p w14:paraId="103D2315" w14:textId="77777777" w:rsidR="004848B7" w:rsidRDefault="004848B7" w:rsidP="004848B7">
            <w:pPr>
              <w:rPr>
                <w:rFonts w:eastAsia="Batang" w:cs="Arial"/>
                <w:lang w:eastAsia="ko-KR"/>
              </w:rPr>
            </w:pPr>
            <w:ins w:id="122" w:author="PeLe" w:date="2021-04-22T08:07:00Z">
              <w:r>
                <w:rPr>
                  <w:rFonts w:eastAsia="Batang" w:cs="Arial"/>
                  <w:lang w:eastAsia="ko-KR"/>
                </w:rPr>
                <w:t>Revision of C1-212086</w:t>
              </w:r>
            </w:ins>
          </w:p>
          <w:p w14:paraId="1477A430" w14:textId="77777777" w:rsidR="004848B7" w:rsidRDefault="004848B7" w:rsidP="004848B7">
            <w:pPr>
              <w:rPr>
                <w:rFonts w:eastAsia="Batang" w:cs="Arial"/>
                <w:lang w:eastAsia="ko-KR"/>
              </w:rPr>
            </w:pPr>
          </w:p>
          <w:p w14:paraId="4CE28AD2" w14:textId="77777777" w:rsidR="004848B7" w:rsidRPr="00D95972" w:rsidRDefault="004848B7" w:rsidP="004848B7">
            <w:pPr>
              <w:rPr>
                <w:rFonts w:eastAsia="Batang" w:cs="Arial"/>
                <w:lang w:eastAsia="ko-KR"/>
              </w:rPr>
            </w:pPr>
          </w:p>
        </w:tc>
      </w:tr>
      <w:tr w:rsidR="004848B7" w:rsidRPr="00D95972" w14:paraId="3C5D5D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59CE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4409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374E7" w14:textId="50FCA9A7" w:rsidR="004848B7" w:rsidRPr="000B5D45" w:rsidRDefault="004848B7" w:rsidP="004848B7">
            <w:pPr>
              <w:overflowPunct/>
              <w:autoSpaceDE/>
              <w:autoSpaceDN/>
              <w:adjustRightInd/>
              <w:textAlignment w:val="auto"/>
            </w:pPr>
            <w:r>
              <w:t>C1-212982</w:t>
            </w:r>
          </w:p>
        </w:tc>
        <w:tc>
          <w:tcPr>
            <w:tcW w:w="4191" w:type="dxa"/>
            <w:gridSpan w:val="3"/>
            <w:tcBorders>
              <w:top w:val="single" w:sz="4" w:space="0" w:color="auto"/>
              <w:bottom w:val="single" w:sz="4" w:space="0" w:color="auto"/>
            </w:tcBorders>
            <w:shd w:val="clear" w:color="auto" w:fill="FFFF00"/>
          </w:tcPr>
          <w:p w14:paraId="1648928B" w14:textId="77777777" w:rsidR="004848B7" w:rsidRDefault="004848B7" w:rsidP="004848B7">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792AA30D" w14:textId="77777777" w:rsidR="004848B7"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BE31A4" w14:textId="77777777" w:rsidR="004848B7" w:rsidRDefault="004848B7" w:rsidP="004848B7">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300C" w14:textId="77777777" w:rsidR="004848B7" w:rsidRDefault="004848B7" w:rsidP="004848B7">
            <w:pPr>
              <w:rPr>
                <w:ins w:id="123" w:author="PeLe" w:date="2021-05-14T07:25:00Z"/>
                <w:rFonts w:eastAsia="Batang" w:cs="Arial"/>
                <w:lang w:eastAsia="ko-KR"/>
              </w:rPr>
            </w:pPr>
            <w:ins w:id="124" w:author="PeLe" w:date="2021-05-14T07:25:00Z">
              <w:r>
                <w:rPr>
                  <w:rFonts w:eastAsia="Batang" w:cs="Arial"/>
                  <w:lang w:eastAsia="ko-KR"/>
                </w:rPr>
                <w:t>Revision of C1-212482</w:t>
              </w:r>
            </w:ins>
          </w:p>
          <w:p w14:paraId="4CE3C26D" w14:textId="58A69FC5" w:rsidR="004848B7" w:rsidRDefault="004848B7" w:rsidP="004848B7">
            <w:pPr>
              <w:rPr>
                <w:ins w:id="125" w:author="PeLe" w:date="2021-05-14T07:25:00Z"/>
                <w:rFonts w:eastAsia="Batang" w:cs="Arial"/>
                <w:lang w:eastAsia="ko-KR"/>
              </w:rPr>
            </w:pPr>
            <w:ins w:id="126" w:author="PeLe" w:date="2021-05-14T07:25:00Z">
              <w:r>
                <w:rPr>
                  <w:rFonts w:eastAsia="Batang" w:cs="Arial"/>
                  <w:lang w:eastAsia="ko-KR"/>
                </w:rPr>
                <w:t>_________________________________________</w:t>
              </w:r>
            </w:ins>
          </w:p>
          <w:p w14:paraId="62834D99" w14:textId="080542E3" w:rsidR="004848B7" w:rsidRDefault="004848B7" w:rsidP="004848B7">
            <w:pPr>
              <w:rPr>
                <w:rFonts w:eastAsia="Batang" w:cs="Arial"/>
                <w:lang w:eastAsia="ko-KR"/>
              </w:rPr>
            </w:pPr>
            <w:r>
              <w:rPr>
                <w:rFonts w:eastAsia="Batang" w:cs="Arial"/>
                <w:lang w:eastAsia="ko-KR"/>
              </w:rPr>
              <w:t>Agreed</w:t>
            </w:r>
          </w:p>
          <w:p w14:paraId="6244CB82" w14:textId="77777777" w:rsidR="004848B7" w:rsidRDefault="004848B7" w:rsidP="004848B7">
            <w:pPr>
              <w:rPr>
                <w:rFonts w:eastAsia="Batang" w:cs="Arial"/>
                <w:lang w:eastAsia="ko-KR"/>
              </w:rPr>
            </w:pPr>
          </w:p>
          <w:p w14:paraId="04402DC5" w14:textId="77777777" w:rsidR="004848B7" w:rsidRDefault="004848B7" w:rsidP="004848B7">
            <w:pPr>
              <w:rPr>
                <w:rFonts w:eastAsia="Batang" w:cs="Arial"/>
                <w:lang w:eastAsia="ko-KR"/>
              </w:rPr>
            </w:pPr>
            <w:ins w:id="127" w:author="PeLe" w:date="2021-04-22T11:30:00Z">
              <w:r>
                <w:rPr>
                  <w:rFonts w:eastAsia="Batang" w:cs="Arial"/>
                  <w:lang w:eastAsia="ko-KR"/>
                </w:rPr>
                <w:t>Revision of C1-212095</w:t>
              </w:r>
            </w:ins>
          </w:p>
          <w:p w14:paraId="2D28957E" w14:textId="77777777" w:rsidR="004848B7" w:rsidRDefault="004848B7" w:rsidP="004848B7">
            <w:pPr>
              <w:rPr>
                <w:rFonts w:eastAsia="Batang" w:cs="Arial"/>
                <w:lang w:eastAsia="ko-KR"/>
              </w:rPr>
            </w:pPr>
          </w:p>
          <w:p w14:paraId="08FBBBB9" w14:textId="77777777" w:rsidR="004848B7" w:rsidRDefault="004848B7" w:rsidP="004848B7">
            <w:pPr>
              <w:rPr>
                <w:rFonts w:eastAsia="Batang" w:cs="Arial"/>
                <w:lang w:eastAsia="ko-KR"/>
              </w:rPr>
            </w:pPr>
          </w:p>
        </w:tc>
      </w:tr>
      <w:tr w:rsidR="004848B7" w:rsidRPr="00D95972" w14:paraId="78277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E4A6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C229BE" w14:textId="2CDAA487" w:rsidR="004848B7" w:rsidRPr="00D95972" w:rsidRDefault="004848B7" w:rsidP="004848B7">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00"/>
          </w:tcPr>
          <w:p w14:paraId="24C837B7" w14:textId="77777777" w:rsidR="004848B7" w:rsidRPr="00D95972"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00E2B38"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9CBE9D" w14:textId="77777777" w:rsidR="004848B7" w:rsidRPr="00D95972"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F0F" w14:textId="77777777" w:rsidR="004848B7" w:rsidRDefault="004848B7" w:rsidP="004848B7">
            <w:pPr>
              <w:rPr>
                <w:ins w:id="128" w:author="PeLe" w:date="2021-05-14T07:28:00Z"/>
                <w:rFonts w:eastAsia="Batang" w:cs="Arial"/>
                <w:lang w:eastAsia="ko-KR"/>
              </w:rPr>
            </w:pPr>
            <w:ins w:id="129" w:author="PeLe" w:date="2021-05-14T07:28:00Z">
              <w:r>
                <w:rPr>
                  <w:rFonts w:eastAsia="Batang" w:cs="Arial"/>
                  <w:lang w:eastAsia="ko-KR"/>
                </w:rPr>
                <w:t>Revision of C1-212287</w:t>
              </w:r>
            </w:ins>
          </w:p>
          <w:p w14:paraId="5BA511E5" w14:textId="66AC7267" w:rsidR="004848B7" w:rsidRDefault="004848B7" w:rsidP="004848B7">
            <w:pPr>
              <w:rPr>
                <w:ins w:id="130" w:author="PeLe" w:date="2021-05-14T07:28:00Z"/>
                <w:rFonts w:eastAsia="Batang" w:cs="Arial"/>
                <w:lang w:eastAsia="ko-KR"/>
              </w:rPr>
            </w:pPr>
            <w:ins w:id="131" w:author="PeLe" w:date="2021-05-14T07:28:00Z">
              <w:r>
                <w:rPr>
                  <w:rFonts w:eastAsia="Batang" w:cs="Arial"/>
                  <w:lang w:eastAsia="ko-KR"/>
                </w:rPr>
                <w:t>_________________________________________</w:t>
              </w:r>
            </w:ins>
          </w:p>
          <w:p w14:paraId="5A495A82" w14:textId="5AE699BF" w:rsidR="004848B7" w:rsidRDefault="004848B7" w:rsidP="004848B7">
            <w:pPr>
              <w:rPr>
                <w:rFonts w:eastAsia="Batang" w:cs="Arial"/>
                <w:lang w:eastAsia="ko-KR"/>
              </w:rPr>
            </w:pPr>
            <w:r>
              <w:rPr>
                <w:rFonts w:eastAsia="Batang" w:cs="Arial"/>
                <w:lang w:eastAsia="ko-KR"/>
              </w:rPr>
              <w:t>Agreed</w:t>
            </w:r>
          </w:p>
          <w:p w14:paraId="4B222663" w14:textId="77777777" w:rsidR="004848B7" w:rsidRPr="00D95972" w:rsidRDefault="004848B7" w:rsidP="004848B7">
            <w:pPr>
              <w:rPr>
                <w:rFonts w:eastAsia="Batang" w:cs="Arial"/>
                <w:lang w:eastAsia="ko-KR"/>
              </w:rPr>
            </w:pPr>
          </w:p>
        </w:tc>
      </w:tr>
      <w:tr w:rsidR="004848B7" w:rsidRPr="00D95972" w14:paraId="2115ED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73BB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E3F8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BB1D3D" w14:textId="3C27705D" w:rsidR="004848B7" w:rsidRPr="000B5D45" w:rsidRDefault="004848B7" w:rsidP="004848B7">
            <w:pPr>
              <w:overflowPunct/>
              <w:autoSpaceDE/>
              <w:autoSpaceDN/>
              <w:adjustRightInd/>
              <w:textAlignment w:val="auto"/>
            </w:pPr>
            <w:r>
              <w:t>C1-213534</w:t>
            </w:r>
          </w:p>
        </w:tc>
        <w:tc>
          <w:tcPr>
            <w:tcW w:w="4191" w:type="dxa"/>
            <w:gridSpan w:val="3"/>
            <w:tcBorders>
              <w:top w:val="single" w:sz="4" w:space="0" w:color="auto"/>
              <w:bottom w:val="single" w:sz="4" w:space="0" w:color="auto"/>
            </w:tcBorders>
            <w:shd w:val="clear" w:color="auto" w:fill="FFFF00"/>
          </w:tcPr>
          <w:p w14:paraId="665D7BC2" w14:textId="77777777" w:rsidR="004848B7" w:rsidRDefault="004848B7" w:rsidP="004848B7">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00"/>
          </w:tcPr>
          <w:p w14:paraId="2B61B013"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AC8046"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174DF" w14:textId="77777777" w:rsidR="004848B7" w:rsidRDefault="004848B7" w:rsidP="004848B7">
            <w:pPr>
              <w:rPr>
                <w:ins w:id="132" w:author="PeLe" w:date="2021-05-14T07:30:00Z"/>
                <w:rFonts w:cs="Arial"/>
                <w:lang w:val="en-US" w:eastAsia="ko-KR"/>
              </w:rPr>
            </w:pPr>
            <w:ins w:id="133" w:author="PeLe" w:date="2021-05-14T07:30:00Z">
              <w:r>
                <w:rPr>
                  <w:rFonts w:cs="Arial"/>
                  <w:lang w:val="en-US" w:eastAsia="ko-KR"/>
                </w:rPr>
                <w:t>Revision of C1-212431</w:t>
              </w:r>
            </w:ins>
          </w:p>
          <w:p w14:paraId="57C130C2" w14:textId="297875F1" w:rsidR="004848B7" w:rsidRDefault="004848B7" w:rsidP="004848B7">
            <w:pPr>
              <w:rPr>
                <w:ins w:id="134" w:author="PeLe" w:date="2021-05-14T07:30:00Z"/>
                <w:rFonts w:cs="Arial"/>
                <w:lang w:val="en-US" w:eastAsia="ko-KR"/>
              </w:rPr>
            </w:pPr>
            <w:ins w:id="135" w:author="PeLe" w:date="2021-05-14T07:30:00Z">
              <w:r>
                <w:rPr>
                  <w:rFonts w:cs="Arial"/>
                  <w:lang w:val="en-US" w:eastAsia="ko-KR"/>
                </w:rPr>
                <w:t>_________________________________________</w:t>
              </w:r>
            </w:ins>
          </w:p>
          <w:p w14:paraId="3DC1E030" w14:textId="500E82EA" w:rsidR="004848B7" w:rsidRDefault="004848B7" w:rsidP="004848B7">
            <w:pPr>
              <w:rPr>
                <w:rFonts w:cs="Arial"/>
                <w:lang w:val="en-US" w:eastAsia="ko-KR"/>
              </w:rPr>
            </w:pPr>
            <w:r>
              <w:rPr>
                <w:rFonts w:cs="Arial"/>
                <w:lang w:val="en-US" w:eastAsia="ko-KR"/>
              </w:rPr>
              <w:t>Agreed</w:t>
            </w:r>
          </w:p>
          <w:p w14:paraId="51C25459" w14:textId="77777777" w:rsidR="004848B7" w:rsidRDefault="004848B7" w:rsidP="004848B7">
            <w:pPr>
              <w:rPr>
                <w:rFonts w:cs="Arial"/>
                <w:lang w:val="en-US" w:eastAsia="ko-KR"/>
              </w:rPr>
            </w:pPr>
          </w:p>
          <w:p w14:paraId="272ABC0A" w14:textId="77777777" w:rsidR="004848B7" w:rsidRDefault="004848B7" w:rsidP="004848B7">
            <w:pPr>
              <w:rPr>
                <w:ins w:id="136" w:author="PeLe" w:date="2021-04-22T09:05:00Z"/>
                <w:rFonts w:cs="Arial"/>
                <w:lang w:val="en-US" w:eastAsia="ko-KR"/>
              </w:rPr>
            </w:pPr>
            <w:ins w:id="137" w:author="PeLe" w:date="2021-04-22T09:05:00Z">
              <w:r>
                <w:rPr>
                  <w:rFonts w:cs="Arial"/>
                  <w:lang w:val="en-US" w:eastAsia="ko-KR"/>
                </w:rPr>
                <w:t>Revision of C1-212285</w:t>
              </w:r>
            </w:ins>
          </w:p>
          <w:p w14:paraId="2D7CA014" w14:textId="77777777" w:rsidR="004848B7" w:rsidRDefault="004848B7" w:rsidP="004848B7">
            <w:pPr>
              <w:rPr>
                <w:rFonts w:eastAsia="Batang" w:cs="Arial"/>
                <w:lang w:eastAsia="ko-KR"/>
              </w:rPr>
            </w:pPr>
          </w:p>
        </w:tc>
      </w:tr>
      <w:tr w:rsidR="004848B7" w:rsidRPr="00D95972" w14:paraId="2304E7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7776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131EE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1947EF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8CDC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05B66F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D8B095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6476" w14:textId="77777777" w:rsidR="004848B7" w:rsidRDefault="004848B7" w:rsidP="004848B7">
            <w:pPr>
              <w:rPr>
                <w:rFonts w:eastAsia="Batang" w:cs="Arial"/>
                <w:lang w:eastAsia="ko-KR"/>
              </w:rPr>
            </w:pPr>
          </w:p>
        </w:tc>
      </w:tr>
      <w:tr w:rsidR="004848B7" w:rsidRPr="00D95972" w14:paraId="21D0B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06D0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81634D"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F96F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62A73D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4848B7" w:rsidRDefault="004848B7" w:rsidP="004848B7">
            <w:pPr>
              <w:rPr>
                <w:rFonts w:eastAsia="Batang" w:cs="Arial"/>
                <w:lang w:eastAsia="ko-KR"/>
              </w:rPr>
            </w:pPr>
          </w:p>
        </w:tc>
      </w:tr>
      <w:tr w:rsidR="004848B7" w:rsidRPr="00D95972" w14:paraId="194EC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70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445D14" w14:textId="2A61989B" w:rsidR="004848B7" w:rsidRPr="00E75359" w:rsidRDefault="00C35119" w:rsidP="004848B7">
            <w:pPr>
              <w:overflowPunct/>
              <w:autoSpaceDE/>
              <w:autoSpaceDN/>
              <w:adjustRightInd/>
              <w:textAlignment w:val="auto"/>
            </w:pPr>
            <w:hyperlink r:id="rId357" w:history="1">
              <w:r w:rsidR="004848B7">
                <w:rPr>
                  <w:rStyle w:val="Hyperlink"/>
                </w:rPr>
                <w:t>C1-212830</w:t>
              </w:r>
            </w:hyperlink>
          </w:p>
        </w:tc>
        <w:tc>
          <w:tcPr>
            <w:tcW w:w="4191" w:type="dxa"/>
            <w:gridSpan w:val="3"/>
            <w:tcBorders>
              <w:top w:val="single" w:sz="4" w:space="0" w:color="auto"/>
              <w:bottom w:val="single" w:sz="4" w:space="0" w:color="auto"/>
            </w:tcBorders>
            <w:shd w:val="clear" w:color="auto" w:fill="FFFF00"/>
          </w:tcPr>
          <w:p w14:paraId="11B39359" w14:textId="4D695858" w:rsidR="004848B7" w:rsidRDefault="004848B7" w:rsidP="004848B7">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312870F5" w14:textId="5D6F0D0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82469C" w14:textId="25F867A7" w:rsidR="004848B7"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C62E" w14:textId="77777777" w:rsidR="004848B7" w:rsidRDefault="004848B7" w:rsidP="004848B7">
            <w:pPr>
              <w:rPr>
                <w:rFonts w:eastAsia="Batang" w:cs="Arial"/>
                <w:lang w:eastAsia="ko-KR"/>
              </w:rPr>
            </w:pPr>
          </w:p>
        </w:tc>
      </w:tr>
      <w:tr w:rsidR="004848B7" w:rsidRPr="00D95972" w14:paraId="1C2A7A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2030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F4D3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58C8D0" w14:textId="5A453D2F" w:rsidR="004848B7" w:rsidRPr="00E75359" w:rsidRDefault="00C35119" w:rsidP="004848B7">
            <w:pPr>
              <w:overflowPunct/>
              <w:autoSpaceDE/>
              <w:autoSpaceDN/>
              <w:adjustRightInd/>
              <w:textAlignment w:val="auto"/>
            </w:pPr>
            <w:hyperlink r:id="rId358" w:history="1">
              <w:r w:rsidR="004848B7">
                <w:rPr>
                  <w:rStyle w:val="Hyperlink"/>
                </w:rPr>
                <w:t>C1-212971</w:t>
              </w:r>
            </w:hyperlink>
          </w:p>
        </w:tc>
        <w:tc>
          <w:tcPr>
            <w:tcW w:w="4191" w:type="dxa"/>
            <w:gridSpan w:val="3"/>
            <w:tcBorders>
              <w:top w:val="single" w:sz="4" w:space="0" w:color="auto"/>
              <w:bottom w:val="single" w:sz="4" w:space="0" w:color="auto"/>
            </w:tcBorders>
            <w:shd w:val="clear" w:color="auto" w:fill="FFFF00"/>
          </w:tcPr>
          <w:p w14:paraId="611CC4ED" w14:textId="167D37AD" w:rsidR="004848B7" w:rsidRDefault="004848B7" w:rsidP="004848B7">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27BBB17C" w14:textId="5CCDB399"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949F69" w14:textId="5A6FE6EC" w:rsidR="004848B7" w:rsidRDefault="004848B7" w:rsidP="004848B7">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47647" w14:textId="77777777" w:rsidR="004848B7" w:rsidRDefault="004848B7" w:rsidP="004848B7">
            <w:pPr>
              <w:rPr>
                <w:rFonts w:eastAsia="Batang" w:cs="Arial"/>
                <w:lang w:eastAsia="ko-KR"/>
              </w:rPr>
            </w:pPr>
          </w:p>
        </w:tc>
      </w:tr>
      <w:tr w:rsidR="004848B7" w:rsidRPr="00D95972" w14:paraId="5C5C90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AC6ED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C262A24" w14:textId="697B3BCE" w:rsidR="004848B7" w:rsidRPr="00E75359" w:rsidRDefault="00C35119" w:rsidP="004848B7">
            <w:pPr>
              <w:overflowPunct/>
              <w:autoSpaceDE/>
              <w:autoSpaceDN/>
              <w:adjustRightInd/>
              <w:textAlignment w:val="auto"/>
            </w:pPr>
            <w:hyperlink r:id="rId359" w:history="1">
              <w:r w:rsidR="004848B7">
                <w:rPr>
                  <w:rStyle w:val="Hyperlink"/>
                </w:rPr>
                <w:t>C1-212972</w:t>
              </w:r>
            </w:hyperlink>
          </w:p>
        </w:tc>
        <w:tc>
          <w:tcPr>
            <w:tcW w:w="4191" w:type="dxa"/>
            <w:gridSpan w:val="3"/>
            <w:tcBorders>
              <w:top w:val="single" w:sz="4" w:space="0" w:color="auto"/>
              <w:bottom w:val="single" w:sz="4" w:space="0" w:color="auto"/>
            </w:tcBorders>
            <w:shd w:val="clear" w:color="auto" w:fill="FFFF00"/>
          </w:tcPr>
          <w:p w14:paraId="0F2B8BB6" w14:textId="41FAE858" w:rsidR="004848B7" w:rsidRDefault="004848B7" w:rsidP="004848B7">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FFFF00"/>
          </w:tcPr>
          <w:p w14:paraId="149B767F" w14:textId="51B04AC4"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1DB483" w14:textId="73311006" w:rsidR="004848B7" w:rsidRDefault="004848B7" w:rsidP="004848B7">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FC263" w14:textId="77777777" w:rsidR="004848B7" w:rsidRDefault="00E23943" w:rsidP="004848B7">
            <w:pPr>
              <w:rPr>
                <w:rFonts w:eastAsia="Batang" w:cs="Arial"/>
                <w:lang w:eastAsia="ko-KR"/>
              </w:rPr>
            </w:pPr>
            <w:r>
              <w:rPr>
                <w:rFonts w:eastAsia="Batang" w:cs="Arial"/>
                <w:lang w:eastAsia="ko-KR"/>
              </w:rPr>
              <w:t>Cristina thu 1238</w:t>
            </w:r>
          </w:p>
          <w:p w14:paraId="3750CA92" w14:textId="77777777" w:rsidR="00E23943" w:rsidRDefault="00E23943" w:rsidP="004848B7">
            <w:pPr>
              <w:rPr>
                <w:rFonts w:eastAsia="Batang" w:cs="Arial"/>
                <w:lang w:eastAsia="ko-KR"/>
              </w:rPr>
            </w:pPr>
            <w:r>
              <w:rPr>
                <w:rFonts w:eastAsia="Batang" w:cs="Arial"/>
                <w:lang w:eastAsia="ko-KR"/>
              </w:rPr>
              <w:t>Request to postpone</w:t>
            </w:r>
          </w:p>
          <w:p w14:paraId="2DA2DF48" w14:textId="4A4795F6" w:rsidR="00E23943" w:rsidRDefault="00E23943" w:rsidP="004848B7">
            <w:pPr>
              <w:rPr>
                <w:rFonts w:eastAsia="Batang" w:cs="Arial"/>
                <w:lang w:eastAsia="ko-KR"/>
              </w:rPr>
            </w:pPr>
          </w:p>
        </w:tc>
      </w:tr>
      <w:tr w:rsidR="004848B7" w:rsidRPr="00D95972" w14:paraId="504ED8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4DDA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BF13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6B50E6" w14:textId="6BBB3415" w:rsidR="004848B7" w:rsidRPr="00E75359" w:rsidRDefault="00C35119" w:rsidP="004848B7">
            <w:pPr>
              <w:overflowPunct/>
              <w:autoSpaceDE/>
              <w:autoSpaceDN/>
              <w:adjustRightInd/>
              <w:textAlignment w:val="auto"/>
            </w:pPr>
            <w:hyperlink r:id="rId360" w:history="1">
              <w:r w:rsidR="004848B7">
                <w:rPr>
                  <w:rStyle w:val="Hyperlink"/>
                </w:rPr>
                <w:t>C1-212973</w:t>
              </w:r>
            </w:hyperlink>
          </w:p>
        </w:tc>
        <w:tc>
          <w:tcPr>
            <w:tcW w:w="4191" w:type="dxa"/>
            <w:gridSpan w:val="3"/>
            <w:tcBorders>
              <w:top w:val="single" w:sz="4" w:space="0" w:color="auto"/>
              <w:bottom w:val="single" w:sz="4" w:space="0" w:color="auto"/>
            </w:tcBorders>
            <w:shd w:val="clear" w:color="auto" w:fill="FFFF00"/>
          </w:tcPr>
          <w:p w14:paraId="2E0B4213" w14:textId="5E048DB5" w:rsidR="004848B7" w:rsidRDefault="004848B7" w:rsidP="004848B7">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00F2A76D" w14:textId="6FBD3B22"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0DAFE0" w14:textId="49927426" w:rsidR="004848B7" w:rsidRDefault="004848B7" w:rsidP="004848B7">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115D1" w14:textId="77777777" w:rsidR="004848B7" w:rsidRDefault="004848B7" w:rsidP="004848B7">
            <w:pPr>
              <w:rPr>
                <w:rFonts w:eastAsia="Batang" w:cs="Arial"/>
                <w:lang w:eastAsia="ko-KR"/>
              </w:rPr>
            </w:pPr>
          </w:p>
        </w:tc>
      </w:tr>
      <w:tr w:rsidR="004848B7" w:rsidRPr="00D95972" w14:paraId="531C9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A8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382A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B7627B" w14:textId="1F4EEC63" w:rsidR="004848B7" w:rsidRPr="00E75359" w:rsidRDefault="00C35119" w:rsidP="004848B7">
            <w:pPr>
              <w:overflowPunct/>
              <w:autoSpaceDE/>
              <w:autoSpaceDN/>
              <w:adjustRightInd/>
              <w:textAlignment w:val="auto"/>
            </w:pPr>
            <w:hyperlink r:id="rId361" w:history="1">
              <w:r w:rsidR="004848B7">
                <w:rPr>
                  <w:rStyle w:val="Hyperlink"/>
                </w:rPr>
                <w:t>C1-213533</w:t>
              </w:r>
            </w:hyperlink>
          </w:p>
        </w:tc>
        <w:tc>
          <w:tcPr>
            <w:tcW w:w="4191" w:type="dxa"/>
            <w:gridSpan w:val="3"/>
            <w:tcBorders>
              <w:top w:val="single" w:sz="4" w:space="0" w:color="auto"/>
              <w:bottom w:val="single" w:sz="4" w:space="0" w:color="auto"/>
            </w:tcBorders>
            <w:shd w:val="clear" w:color="auto" w:fill="FFFF00"/>
          </w:tcPr>
          <w:p w14:paraId="5F49E9DD" w14:textId="17A69679"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319DB3AE" w14:textId="6CE74ED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02DF60" w14:textId="00C942E4"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00C17" w14:textId="4417C6C5" w:rsidR="004848B7" w:rsidRDefault="004848B7" w:rsidP="004848B7">
            <w:pPr>
              <w:rPr>
                <w:rFonts w:eastAsia="Batang" w:cs="Arial"/>
                <w:lang w:eastAsia="ko-KR"/>
              </w:rPr>
            </w:pPr>
            <w:r>
              <w:rPr>
                <w:rFonts w:eastAsia="Batang" w:cs="Arial"/>
                <w:lang w:eastAsia="ko-KR"/>
              </w:rPr>
              <w:t>Revision of C1-212428</w:t>
            </w:r>
          </w:p>
        </w:tc>
      </w:tr>
      <w:tr w:rsidR="004848B7"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A24C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6E63F6"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3F7459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35EC3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4848B7" w:rsidRDefault="004848B7" w:rsidP="004848B7">
            <w:pPr>
              <w:rPr>
                <w:rFonts w:eastAsia="Batang" w:cs="Arial"/>
                <w:lang w:eastAsia="ko-KR"/>
              </w:rPr>
            </w:pPr>
          </w:p>
        </w:tc>
      </w:tr>
      <w:tr w:rsidR="004848B7"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90B462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8F2362"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EB4C58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80A84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4848B7" w:rsidRDefault="004848B7" w:rsidP="004848B7">
            <w:pPr>
              <w:rPr>
                <w:rFonts w:eastAsia="Batang" w:cs="Arial"/>
                <w:lang w:eastAsia="ko-KR"/>
              </w:rPr>
            </w:pPr>
          </w:p>
        </w:tc>
      </w:tr>
      <w:tr w:rsidR="004848B7"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C024A4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E8209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76E5F0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0402F3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4848B7" w:rsidRDefault="004848B7" w:rsidP="004848B7">
            <w:pPr>
              <w:rPr>
                <w:rFonts w:eastAsia="Batang" w:cs="Arial"/>
                <w:lang w:eastAsia="ko-KR"/>
              </w:rPr>
            </w:pPr>
          </w:p>
        </w:tc>
      </w:tr>
      <w:tr w:rsidR="004848B7"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074D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286F65" w14:textId="77777777" w:rsidR="004848B7" w:rsidRPr="00E75359" w:rsidRDefault="004848B7" w:rsidP="004848B7">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4848B7"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4848B7"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4848B7" w:rsidRDefault="004848B7" w:rsidP="004848B7">
            <w:pPr>
              <w:rPr>
                <w:rFonts w:eastAsia="Batang" w:cs="Arial"/>
                <w:lang w:eastAsia="ko-KR"/>
              </w:rPr>
            </w:pPr>
            <w:r>
              <w:rPr>
                <w:rFonts w:eastAsia="Batang" w:cs="Arial"/>
                <w:lang w:eastAsia="ko-KR"/>
              </w:rPr>
              <w:t>Withdrawn</w:t>
            </w:r>
          </w:p>
          <w:p w14:paraId="48049F82" w14:textId="77777777" w:rsidR="004848B7" w:rsidRDefault="004848B7" w:rsidP="004848B7">
            <w:pPr>
              <w:rPr>
                <w:rFonts w:eastAsia="Batang" w:cs="Arial"/>
                <w:lang w:eastAsia="ko-KR"/>
              </w:rPr>
            </w:pPr>
            <w:r>
              <w:rPr>
                <w:rFonts w:eastAsia="Batang" w:cs="Arial"/>
                <w:lang w:eastAsia="ko-KR"/>
              </w:rPr>
              <w:t>Revision of C1-212287</w:t>
            </w:r>
          </w:p>
        </w:tc>
      </w:tr>
      <w:tr w:rsidR="004848B7"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B694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648159" w14:textId="77777777" w:rsidR="004848B7" w:rsidRPr="00E75359" w:rsidRDefault="004848B7" w:rsidP="004848B7">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4848B7" w:rsidRDefault="004848B7" w:rsidP="004848B7">
            <w:pPr>
              <w:rPr>
                <w:rFonts w:eastAsia="Batang" w:cs="Arial"/>
                <w:lang w:eastAsia="ko-KR"/>
              </w:rPr>
            </w:pPr>
            <w:r>
              <w:rPr>
                <w:rFonts w:eastAsia="Batang" w:cs="Arial"/>
                <w:lang w:eastAsia="ko-KR"/>
              </w:rPr>
              <w:t>Withdrawn</w:t>
            </w:r>
          </w:p>
          <w:p w14:paraId="1599E0B5" w14:textId="77777777" w:rsidR="004848B7" w:rsidRDefault="004848B7" w:rsidP="004848B7">
            <w:pPr>
              <w:rPr>
                <w:rFonts w:eastAsia="Batang" w:cs="Arial"/>
                <w:lang w:eastAsia="ko-KR"/>
              </w:rPr>
            </w:pPr>
            <w:r>
              <w:rPr>
                <w:rFonts w:eastAsia="Batang" w:cs="Arial"/>
                <w:lang w:eastAsia="ko-KR"/>
              </w:rPr>
              <w:t>Revision of C1-212428</w:t>
            </w:r>
          </w:p>
        </w:tc>
      </w:tr>
      <w:tr w:rsidR="004848B7"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3A90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7364F" w14:textId="77777777" w:rsidR="004848B7" w:rsidRPr="00E75359" w:rsidRDefault="004848B7" w:rsidP="004848B7">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4848B7" w:rsidRDefault="004848B7" w:rsidP="004848B7">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FF"/>
          </w:tcPr>
          <w:p w14:paraId="6D761F51"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4848B7" w:rsidRDefault="004848B7" w:rsidP="004848B7">
            <w:pPr>
              <w:rPr>
                <w:rFonts w:eastAsia="Batang" w:cs="Arial"/>
                <w:lang w:eastAsia="ko-KR"/>
              </w:rPr>
            </w:pPr>
            <w:r>
              <w:rPr>
                <w:rFonts w:eastAsia="Batang" w:cs="Arial"/>
                <w:lang w:eastAsia="ko-KR"/>
              </w:rPr>
              <w:t>Withdrawn</w:t>
            </w:r>
          </w:p>
          <w:p w14:paraId="10442FAE" w14:textId="77777777" w:rsidR="004848B7" w:rsidRDefault="004848B7" w:rsidP="004848B7">
            <w:pPr>
              <w:rPr>
                <w:rFonts w:eastAsia="Batang" w:cs="Arial"/>
                <w:lang w:eastAsia="ko-KR"/>
              </w:rPr>
            </w:pPr>
            <w:r>
              <w:rPr>
                <w:rFonts w:eastAsia="Batang" w:cs="Arial"/>
                <w:lang w:eastAsia="ko-KR"/>
              </w:rPr>
              <w:t>Revision of C1-212431</w:t>
            </w:r>
          </w:p>
        </w:tc>
      </w:tr>
      <w:tr w:rsidR="004848B7"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399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A377B9" w14:textId="77777777" w:rsidR="004848B7" w:rsidRPr="000B5D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BB2AF0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0F092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848B7" w:rsidRDefault="004848B7" w:rsidP="004848B7">
            <w:pPr>
              <w:rPr>
                <w:rFonts w:eastAsia="Batang" w:cs="Arial"/>
                <w:lang w:eastAsia="ko-KR"/>
              </w:rPr>
            </w:pPr>
          </w:p>
        </w:tc>
      </w:tr>
      <w:tr w:rsidR="004848B7"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C7579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77907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BE48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A29AF9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848B7" w:rsidRPr="00D95972" w:rsidRDefault="004848B7" w:rsidP="004848B7">
            <w:pPr>
              <w:rPr>
                <w:rFonts w:eastAsia="Batang" w:cs="Arial"/>
                <w:lang w:eastAsia="ko-KR"/>
              </w:rPr>
            </w:pPr>
          </w:p>
        </w:tc>
      </w:tr>
      <w:tr w:rsidR="004848B7"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848B7" w:rsidRPr="00D95972" w:rsidRDefault="004848B7" w:rsidP="004848B7">
            <w:pPr>
              <w:rPr>
                <w:rFonts w:cs="Arial"/>
              </w:rPr>
            </w:pPr>
            <w:r>
              <w:t>eNPN</w:t>
            </w:r>
          </w:p>
        </w:tc>
        <w:tc>
          <w:tcPr>
            <w:tcW w:w="1088" w:type="dxa"/>
            <w:tcBorders>
              <w:top w:val="single" w:sz="4" w:space="0" w:color="auto"/>
              <w:bottom w:val="single" w:sz="4" w:space="0" w:color="auto"/>
            </w:tcBorders>
          </w:tcPr>
          <w:p w14:paraId="3C5B175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D9B9D88"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5EBA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848B7" w:rsidRDefault="004848B7" w:rsidP="004848B7">
            <w:pPr>
              <w:rPr>
                <w:rFonts w:eastAsia="Batang" w:cs="Arial"/>
                <w:color w:val="000000"/>
                <w:lang w:eastAsia="ko-KR"/>
              </w:rPr>
            </w:pPr>
            <w:r w:rsidRPr="00BC6EE9">
              <w:rPr>
                <w:rFonts w:cs="Arial"/>
              </w:rPr>
              <w:t xml:space="preserve">CT aspects of Enhanced support of Non-Public Networks </w:t>
            </w:r>
          </w:p>
          <w:p w14:paraId="44BDBF06" w14:textId="77777777" w:rsidR="004848B7" w:rsidRPr="00D95972" w:rsidRDefault="004848B7" w:rsidP="004848B7">
            <w:pPr>
              <w:rPr>
                <w:rFonts w:eastAsia="Batang" w:cs="Arial"/>
                <w:color w:val="000000"/>
                <w:lang w:eastAsia="ko-KR"/>
              </w:rPr>
            </w:pPr>
          </w:p>
          <w:p w14:paraId="3E5624D1" w14:textId="77777777" w:rsidR="004848B7" w:rsidRPr="00D95972" w:rsidRDefault="004848B7" w:rsidP="004848B7">
            <w:pPr>
              <w:rPr>
                <w:rFonts w:eastAsia="Batang" w:cs="Arial"/>
                <w:lang w:eastAsia="ko-KR"/>
              </w:rPr>
            </w:pPr>
          </w:p>
        </w:tc>
      </w:tr>
      <w:tr w:rsidR="004848B7"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17E57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6F219A3" w14:textId="5C2B2831" w:rsidR="004848B7" w:rsidRPr="00D95972" w:rsidRDefault="00C35119" w:rsidP="004848B7">
            <w:pPr>
              <w:overflowPunct/>
              <w:autoSpaceDE/>
              <w:autoSpaceDN/>
              <w:adjustRightInd/>
              <w:textAlignment w:val="auto"/>
              <w:rPr>
                <w:rFonts w:cs="Arial"/>
                <w:lang w:val="en-US"/>
              </w:rPr>
            </w:pPr>
            <w:hyperlink r:id="rId362" w:history="1">
              <w:r w:rsidR="004848B7">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4848B7" w:rsidRPr="00D95972" w:rsidRDefault="004848B7" w:rsidP="004848B7">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4848B7" w:rsidRPr="00D95972" w:rsidRDefault="004848B7" w:rsidP="004848B7">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4848B7" w:rsidRDefault="004848B7" w:rsidP="004848B7">
            <w:pPr>
              <w:rPr>
                <w:rFonts w:eastAsia="Batang" w:cs="Arial"/>
                <w:lang w:eastAsia="ko-KR"/>
              </w:rPr>
            </w:pPr>
            <w:r>
              <w:rPr>
                <w:rFonts w:eastAsia="Batang" w:cs="Arial"/>
                <w:lang w:eastAsia="ko-KR"/>
              </w:rPr>
              <w:t>Agreed</w:t>
            </w:r>
          </w:p>
          <w:p w14:paraId="6A990C07" w14:textId="77777777" w:rsidR="004848B7" w:rsidRDefault="004848B7" w:rsidP="004848B7">
            <w:pPr>
              <w:rPr>
                <w:rFonts w:eastAsia="Batang" w:cs="Arial"/>
                <w:lang w:eastAsia="ko-KR"/>
              </w:rPr>
            </w:pPr>
          </w:p>
          <w:p w14:paraId="0C6F4E00" w14:textId="77777777" w:rsidR="004848B7" w:rsidRDefault="004848B7" w:rsidP="004848B7">
            <w:pPr>
              <w:rPr>
                <w:ins w:id="138" w:author="PeLe" w:date="2021-04-22T08:52:00Z"/>
                <w:rFonts w:eastAsia="Batang" w:cs="Arial"/>
                <w:lang w:eastAsia="ko-KR"/>
              </w:rPr>
            </w:pPr>
            <w:ins w:id="139" w:author="PeLe" w:date="2021-04-22T08:52:00Z">
              <w:r>
                <w:rPr>
                  <w:rFonts w:eastAsia="Batang" w:cs="Arial"/>
                  <w:lang w:eastAsia="ko-KR"/>
                </w:rPr>
                <w:t>Revision of C1-212299</w:t>
              </w:r>
            </w:ins>
          </w:p>
          <w:p w14:paraId="60358DB7" w14:textId="77777777" w:rsidR="004848B7" w:rsidRPr="00D95972" w:rsidRDefault="004848B7" w:rsidP="004848B7">
            <w:pPr>
              <w:rPr>
                <w:rFonts w:eastAsia="Batang" w:cs="Arial"/>
                <w:lang w:eastAsia="ko-KR"/>
              </w:rPr>
            </w:pPr>
          </w:p>
        </w:tc>
      </w:tr>
      <w:tr w:rsidR="004848B7"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9691B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B5FF4EF" w14:textId="2510073B" w:rsidR="004848B7" w:rsidRPr="00D95972" w:rsidRDefault="004848B7" w:rsidP="004848B7">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4848B7" w:rsidRPr="00D95972" w:rsidRDefault="004848B7" w:rsidP="004848B7">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4848B7" w:rsidRPr="00D95972" w:rsidRDefault="004848B7" w:rsidP="004848B7">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4848B7" w:rsidRPr="00D95972" w:rsidRDefault="004848B7" w:rsidP="004848B7">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4848B7" w:rsidRDefault="004848B7" w:rsidP="004848B7">
            <w:pPr>
              <w:rPr>
                <w:rFonts w:eastAsia="Batang" w:cs="Arial"/>
                <w:lang w:eastAsia="ko-KR"/>
              </w:rPr>
            </w:pPr>
            <w:r>
              <w:rPr>
                <w:rFonts w:eastAsia="Batang" w:cs="Arial"/>
                <w:lang w:eastAsia="ko-KR"/>
              </w:rPr>
              <w:t>Agreed</w:t>
            </w:r>
          </w:p>
          <w:p w14:paraId="5160E5A6" w14:textId="77777777" w:rsidR="004848B7" w:rsidRDefault="004848B7" w:rsidP="004848B7">
            <w:pPr>
              <w:rPr>
                <w:rFonts w:eastAsia="Batang" w:cs="Arial"/>
                <w:lang w:eastAsia="ko-KR"/>
              </w:rPr>
            </w:pPr>
          </w:p>
          <w:p w14:paraId="0D56E0CF" w14:textId="77777777" w:rsidR="004848B7" w:rsidRDefault="004848B7" w:rsidP="004848B7">
            <w:pPr>
              <w:rPr>
                <w:ins w:id="140" w:author="PeLe" w:date="2021-04-22T09:09:00Z"/>
                <w:rFonts w:eastAsia="Batang" w:cs="Arial"/>
                <w:lang w:eastAsia="ko-KR"/>
              </w:rPr>
            </w:pPr>
            <w:ins w:id="141" w:author="PeLe" w:date="2021-04-22T09:09:00Z">
              <w:r>
                <w:rPr>
                  <w:rFonts w:eastAsia="Batang" w:cs="Arial"/>
                  <w:lang w:eastAsia="ko-KR"/>
                </w:rPr>
                <w:t>Revision of C1-212423</w:t>
              </w:r>
            </w:ins>
          </w:p>
          <w:p w14:paraId="58FB0DF6" w14:textId="77777777" w:rsidR="004848B7" w:rsidRDefault="004848B7" w:rsidP="004848B7">
            <w:pPr>
              <w:rPr>
                <w:rFonts w:eastAsia="Batang" w:cs="Arial"/>
                <w:lang w:eastAsia="ko-KR"/>
              </w:rPr>
            </w:pPr>
            <w:ins w:id="142" w:author="PeLe" w:date="2021-04-22T08:12:00Z">
              <w:r>
                <w:rPr>
                  <w:rFonts w:eastAsia="Batang" w:cs="Arial"/>
                  <w:lang w:eastAsia="ko-KR"/>
                </w:rPr>
                <w:t>Revision of C1-212072</w:t>
              </w:r>
            </w:ins>
          </w:p>
          <w:p w14:paraId="26DF32F2" w14:textId="77777777" w:rsidR="004848B7" w:rsidRPr="00D95972" w:rsidRDefault="004848B7" w:rsidP="004848B7">
            <w:pPr>
              <w:rPr>
                <w:rFonts w:eastAsia="Batang" w:cs="Arial"/>
                <w:lang w:eastAsia="ko-KR"/>
              </w:rPr>
            </w:pPr>
          </w:p>
        </w:tc>
      </w:tr>
      <w:tr w:rsidR="004848B7"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AE89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E25E11" w14:textId="32536904" w:rsidR="004848B7" w:rsidRPr="00D95972" w:rsidRDefault="004848B7" w:rsidP="004848B7">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4848B7" w:rsidRPr="00D95972" w:rsidRDefault="004848B7" w:rsidP="004848B7">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4848B7" w:rsidRPr="00D95972" w:rsidRDefault="004848B7" w:rsidP="004848B7">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4848B7" w:rsidRDefault="004848B7" w:rsidP="004848B7">
            <w:pPr>
              <w:rPr>
                <w:rFonts w:cs="Arial"/>
                <w:lang w:val="en-US" w:eastAsia="ko-KR"/>
              </w:rPr>
            </w:pPr>
            <w:r>
              <w:rPr>
                <w:rFonts w:cs="Arial"/>
                <w:lang w:val="en-US" w:eastAsia="ko-KR"/>
              </w:rPr>
              <w:t>Agreed</w:t>
            </w:r>
          </w:p>
          <w:p w14:paraId="4DAEAB0D" w14:textId="77777777" w:rsidR="004848B7" w:rsidRDefault="004848B7" w:rsidP="004848B7">
            <w:pPr>
              <w:rPr>
                <w:rFonts w:cs="Arial"/>
                <w:lang w:val="en-US" w:eastAsia="ko-KR"/>
              </w:rPr>
            </w:pPr>
          </w:p>
          <w:p w14:paraId="40E4FE98" w14:textId="77777777" w:rsidR="004848B7" w:rsidRDefault="004848B7" w:rsidP="004848B7">
            <w:pPr>
              <w:rPr>
                <w:rFonts w:cs="Arial"/>
                <w:lang w:val="en-US" w:eastAsia="ko-KR"/>
              </w:rPr>
            </w:pPr>
            <w:ins w:id="143" w:author="PeLe" w:date="2021-04-22T09:12:00Z">
              <w:r>
                <w:rPr>
                  <w:rFonts w:cs="Arial"/>
                  <w:lang w:val="en-US" w:eastAsia="ko-KR"/>
                </w:rPr>
                <w:t>Revision of C1-212300</w:t>
              </w:r>
            </w:ins>
          </w:p>
          <w:p w14:paraId="6BFEEB48" w14:textId="77777777" w:rsidR="004848B7" w:rsidRPr="00D95972" w:rsidRDefault="004848B7" w:rsidP="004848B7">
            <w:pPr>
              <w:rPr>
                <w:rFonts w:eastAsia="Batang" w:cs="Arial"/>
                <w:lang w:eastAsia="ko-KR"/>
              </w:rPr>
            </w:pPr>
          </w:p>
        </w:tc>
      </w:tr>
      <w:tr w:rsidR="004848B7"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1E54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6AB68F9" w14:textId="7101424B" w:rsidR="004848B7" w:rsidRPr="00D95972" w:rsidRDefault="004848B7" w:rsidP="004848B7">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4848B7" w:rsidRPr="00D95972" w:rsidRDefault="004848B7" w:rsidP="004848B7">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4848B7" w:rsidRPr="00D95972" w:rsidRDefault="004848B7" w:rsidP="004848B7">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4848B7" w:rsidRPr="00D95972" w:rsidRDefault="004848B7" w:rsidP="004848B7">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4848B7" w:rsidRDefault="004848B7" w:rsidP="004848B7">
            <w:pPr>
              <w:rPr>
                <w:rFonts w:cs="Arial"/>
                <w:lang w:val="en-US" w:eastAsia="ko-KR"/>
              </w:rPr>
            </w:pPr>
            <w:r>
              <w:rPr>
                <w:rFonts w:cs="Arial"/>
                <w:lang w:val="en-US" w:eastAsia="ko-KR"/>
              </w:rPr>
              <w:t>Agreed</w:t>
            </w:r>
          </w:p>
          <w:p w14:paraId="5F8D78CD" w14:textId="77777777" w:rsidR="004848B7" w:rsidRDefault="004848B7" w:rsidP="004848B7">
            <w:pPr>
              <w:rPr>
                <w:rFonts w:cs="Arial"/>
                <w:lang w:val="en-US" w:eastAsia="ko-KR"/>
              </w:rPr>
            </w:pPr>
          </w:p>
          <w:p w14:paraId="51604489" w14:textId="77777777" w:rsidR="004848B7" w:rsidRDefault="004848B7" w:rsidP="004848B7">
            <w:pPr>
              <w:rPr>
                <w:ins w:id="144" w:author="PeLe" w:date="2021-04-22T10:32:00Z"/>
                <w:rFonts w:cs="Arial"/>
                <w:lang w:val="en-US" w:eastAsia="ko-KR"/>
              </w:rPr>
            </w:pPr>
            <w:ins w:id="145" w:author="PeLe" w:date="2021-04-22T10:32:00Z">
              <w:r>
                <w:rPr>
                  <w:rFonts w:cs="Arial"/>
                  <w:lang w:val="en-US" w:eastAsia="ko-KR"/>
                </w:rPr>
                <w:t>Revision of C1-212245</w:t>
              </w:r>
            </w:ins>
          </w:p>
          <w:p w14:paraId="6577D237" w14:textId="77777777" w:rsidR="004848B7" w:rsidRPr="00D95972" w:rsidRDefault="004848B7" w:rsidP="004848B7">
            <w:pPr>
              <w:rPr>
                <w:rFonts w:eastAsia="Batang" w:cs="Arial"/>
                <w:lang w:eastAsia="ko-KR"/>
              </w:rPr>
            </w:pPr>
          </w:p>
        </w:tc>
      </w:tr>
      <w:tr w:rsidR="004848B7"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CF74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4AB1D82" w14:textId="5B656224" w:rsidR="004848B7" w:rsidRPr="00F075D7" w:rsidRDefault="004848B7" w:rsidP="004848B7">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4848B7" w:rsidRDefault="004848B7" w:rsidP="004848B7">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4848B7" w:rsidRDefault="004848B7" w:rsidP="004848B7">
            <w:pPr>
              <w:rPr>
                <w:rFonts w:eastAsia="Batang" w:cs="Arial"/>
                <w:lang w:eastAsia="ko-KR"/>
              </w:rPr>
            </w:pPr>
            <w:r>
              <w:rPr>
                <w:rFonts w:eastAsia="Batang" w:cs="Arial"/>
                <w:lang w:eastAsia="ko-KR"/>
              </w:rPr>
              <w:t>Agreed</w:t>
            </w:r>
          </w:p>
          <w:p w14:paraId="4DD3E31A" w14:textId="77777777" w:rsidR="004848B7" w:rsidRDefault="004848B7" w:rsidP="004848B7">
            <w:pPr>
              <w:rPr>
                <w:rFonts w:eastAsia="Batang" w:cs="Arial"/>
                <w:lang w:eastAsia="ko-KR"/>
              </w:rPr>
            </w:pPr>
          </w:p>
          <w:p w14:paraId="54BC493E" w14:textId="77777777" w:rsidR="004848B7" w:rsidRDefault="004848B7" w:rsidP="004848B7">
            <w:pPr>
              <w:rPr>
                <w:ins w:id="146" w:author="PeLe" w:date="2021-04-22T13:21:00Z"/>
                <w:rFonts w:eastAsia="Batang" w:cs="Arial"/>
                <w:lang w:eastAsia="ko-KR"/>
              </w:rPr>
            </w:pPr>
            <w:ins w:id="147" w:author="PeLe" w:date="2021-04-22T13:21:00Z">
              <w:r>
                <w:rPr>
                  <w:rFonts w:eastAsia="Batang" w:cs="Arial"/>
                  <w:lang w:eastAsia="ko-KR"/>
                </w:rPr>
                <w:t>Revision of C1-212206</w:t>
              </w:r>
            </w:ins>
          </w:p>
          <w:p w14:paraId="0052E6C4" w14:textId="77777777" w:rsidR="004848B7" w:rsidRDefault="004848B7" w:rsidP="004848B7">
            <w:pPr>
              <w:rPr>
                <w:rFonts w:cs="Arial"/>
                <w:lang w:val="en-US" w:eastAsia="ko-KR"/>
              </w:rPr>
            </w:pPr>
          </w:p>
        </w:tc>
      </w:tr>
      <w:tr w:rsidR="004848B7"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EDE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4E44ED" w14:textId="5652B679" w:rsidR="004848B7" w:rsidRPr="00F075D7" w:rsidRDefault="004848B7" w:rsidP="004848B7">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4848B7" w:rsidRDefault="004848B7" w:rsidP="004848B7">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4848B7" w:rsidRDefault="004848B7" w:rsidP="004848B7">
            <w:pPr>
              <w:rPr>
                <w:rFonts w:eastAsia="Batang" w:cs="Arial"/>
                <w:lang w:eastAsia="ko-KR"/>
              </w:rPr>
            </w:pPr>
            <w:r>
              <w:rPr>
                <w:rFonts w:eastAsia="Batang" w:cs="Arial"/>
                <w:lang w:eastAsia="ko-KR"/>
              </w:rPr>
              <w:t>Agreed</w:t>
            </w:r>
          </w:p>
          <w:p w14:paraId="3460C8BB" w14:textId="77777777" w:rsidR="004848B7" w:rsidRDefault="004848B7" w:rsidP="004848B7">
            <w:pPr>
              <w:rPr>
                <w:rFonts w:eastAsia="Batang" w:cs="Arial"/>
                <w:lang w:eastAsia="ko-KR"/>
              </w:rPr>
            </w:pPr>
          </w:p>
          <w:p w14:paraId="00017D70" w14:textId="77777777" w:rsidR="004848B7" w:rsidRDefault="004848B7" w:rsidP="004848B7">
            <w:pPr>
              <w:rPr>
                <w:ins w:id="148" w:author="PeLe" w:date="2021-04-22T13:23:00Z"/>
                <w:rFonts w:eastAsia="Batang" w:cs="Arial"/>
                <w:lang w:eastAsia="ko-KR"/>
              </w:rPr>
            </w:pPr>
            <w:ins w:id="149" w:author="PeLe" w:date="2021-04-22T13:23:00Z">
              <w:r>
                <w:rPr>
                  <w:rFonts w:eastAsia="Batang" w:cs="Arial"/>
                  <w:lang w:eastAsia="ko-KR"/>
                </w:rPr>
                <w:t>Revision of C1-212207</w:t>
              </w:r>
            </w:ins>
          </w:p>
          <w:p w14:paraId="7DC61B17" w14:textId="77777777" w:rsidR="004848B7" w:rsidRDefault="004848B7" w:rsidP="004848B7">
            <w:pPr>
              <w:rPr>
                <w:rFonts w:cs="Arial"/>
                <w:lang w:val="en-US" w:eastAsia="ko-KR"/>
              </w:rPr>
            </w:pPr>
          </w:p>
        </w:tc>
      </w:tr>
      <w:tr w:rsidR="004848B7"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73F9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22F9BC0" w14:textId="5435DA73" w:rsidR="004848B7" w:rsidRPr="00F075D7" w:rsidRDefault="004848B7" w:rsidP="004848B7">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4848B7" w:rsidRDefault="004848B7" w:rsidP="004848B7">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4848B7" w:rsidRDefault="004848B7" w:rsidP="004848B7">
            <w:pPr>
              <w:rPr>
                <w:rFonts w:eastAsia="Batang" w:cs="Arial"/>
                <w:lang w:eastAsia="ko-KR"/>
              </w:rPr>
            </w:pPr>
            <w:r>
              <w:rPr>
                <w:rFonts w:eastAsia="Batang" w:cs="Arial"/>
                <w:lang w:eastAsia="ko-KR"/>
              </w:rPr>
              <w:t>Agreed</w:t>
            </w:r>
          </w:p>
          <w:p w14:paraId="45244A85" w14:textId="77777777" w:rsidR="004848B7" w:rsidRDefault="004848B7" w:rsidP="004848B7">
            <w:pPr>
              <w:rPr>
                <w:rFonts w:eastAsia="Batang" w:cs="Arial"/>
                <w:lang w:eastAsia="ko-KR"/>
              </w:rPr>
            </w:pPr>
          </w:p>
          <w:p w14:paraId="1C4BAA4F" w14:textId="77777777" w:rsidR="004848B7" w:rsidRDefault="004848B7" w:rsidP="004848B7">
            <w:pPr>
              <w:rPr>
                <w:ins w:id="150" w:author="PeLe" w:date="2021-04-22T13:24:00Z"/>
                <w:rFonts w:eastAsia="Batang" w:cs="Arial"/>
                <w:lang w:eastAsia="ko-KR"/>
              </w:rPr>
            </w:pPr>
            <w:ins w:id="151" w:author="PeLe" w:date="2021-04-22T13:24:00Z">
              <w:r>
                <w:rPr>
                  <w:rFonts w:eastAsia="Batang" w:cs="Arial"/>
                  <w:lang w:eastAsia="ko-KR"/>
                </w:rPr>
                <w:t>Revision of C1-212208</w:t>
              </w:r>
            </w:ins>
          </w:p>
          <w:p w14:paraId="1507B2F3" w14:textId="77777777" w:rsidR="004848B7" w:rsidRDefault="004848B7" w:rsidP="004848B7">
            <w:pPr>
              <w:rPr>
                <w:rFonts w:cs="Arial"/>
                <w:lang w:val="en-US" w:eastAsia="ko-KR"/>
              </w:rPr>
            </w:pPr>
          </w:p>
        </w:tc>
      </w:tr>
      <w:tr w:rsidR="004848B7"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0E52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B76037E" w14:textId="1DD151F2" w:rsidR="004848B7" w:rsidRPr="00F075D7" w:rsidRDefault="004848B7" w:rsidP="004848B7">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4848B7" w:rsidRDefault="004848B7" w:rsidP="004848B7">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4848B7" w:rsidRDefault="004848B7" w:rsidP="004848B7">
            <w:pPr>
              <w:rPr>
                <w:rFonts w:eastAsia="Batang" w:cs="Arial"/>
                <w:lang w:eastAsia="ko-KR"/>
              </w:rPr>
            </w:pPr>
            <w:r>
              <w:rPr>
                <w:rFonts w:eastAsia="Batang" w:cs="Arial"/>
                <w:lang w:eastAsia="ko-KR"/>
              </w:rPr>
              <w:t>Agreed</w:t>
            </w:r>
          </w:p>
          <w:p w14:paraId="29DB1EC2" w14:textId="77777777" w:rsidR="004848B7" w:rsidRDefault="004848B7" w:rsidP="004848B7">
            <w:pPr>
              <w:rPr>
                <w:rFonts w:eastAsia="Batang" w:cs="Arial"/>
                <w:lang w:eastAsia="ko-KR"/>
              </w:rPr>
            </w:pPr>
          </w:p>
          <w:p w14:paraId="5637D0F8" w14:textId="77777777" w:rsidR="004848B7" w:rsidRDefault="004848B7" w:rsidP="004848B7">
            <w:pPr>
              <w:rPr>
                <w:ins w:id="152" w:author="PeLe" w:date="2021-04-22T13:24:00Z"/>
                <w:rFonts w:eastAsia="Batang" w:cs="Arial"/>
                <w:lang w:eastAsia="ko-KR"/>
              </w:rPr>
            </w:pPr>
            <w:ins w:id="153" w:author="PeLe" w:date="2021-04-22T13:24:00Z">
              <w:r>
                <w:rPr>
                  <w:rFonts w:eastAsia="Batang" w:cs="Arial"/>
                  <w:lang w:eastAsia="ko-KR"/>
                </w:rPr>
                <w:t>Revision of C1-212209</w:t>
              </w:r>
            </w:ins>
          </w:p>
          <w:p w14:paraId="3DD091AE" w14:textId="77777777" w:rsidR="004848B7" w:rsidRDefault="004848B7" w:rsidP="004848B7">
            <w:pPr>
              <w:rPr>
                <w:rFonts w:cs="Arial"/>
                <w:lang w:val="en-US" w:eastAsia="ko-KR"/>
              </w:rPr>
            </w:pPr>
          </w:p>
        </w:tc>
      </w:tr>
      <w:tr w:rsidR="004848B7"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3124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617C8C" w14:textId="36588FD0" w:rsidR="004848B7" w:rsidRPr="00F075D7" w:rsidRDefault="004848B7" w:rsidP="004848B7">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4848B7" w:rsidRDefault="004848B7" w:rsidP="004848B7">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4848B7" w:rsidRDefault="004848B7" w:rsidP="004848B7">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4848B7" w:rsidRDefault="004848B7" w:rsidP="004848B7">
            <w:pPr>
              <w:rPr>
                <w:rFonts w:eastAsia="Batang" w:cs="Arial"/>
                <w:lang w:eastAsia="ko-KR"/>
              </w:rPr>
            </w:pPr>
            <w:r>
              <w:rPr>
                <w:rFonts w:eastAsia="Batang" w:cs="Arial"/>
                <w:lang w:eastAsia="ko-KR"/>
              </w:rPr>
              <w:t>Agreed</w:t>
            </w:r>
          </w:p>
          <w:p w14:paraId="4406E132" w14:textId="77777777" w:rsidR="004848B7" w:rsidRDefault="004848B7" w:rsidP="004848B7">
            <w:pPr>
              <w:rPr>
                <w:rFonts w:eastAsia="Batang" w:cs="Arial"/>
                <w:lang w:eastAsia="ko-KR"/>
              </w:rPr>
            </w:pPr>
          </w:p>
          <w:p w14:paraId="56FA027F" w14:textId="77777777" w:rsidR="004848B7" w:rsidRDefault="004848B7" w:rsidP="004848B7">
            <w:pPr>
              <w:rPr>
                <w:ins w:id="154" w:author="PeLe" w:date="2021-04-22T13:25:00Z"/>
                <w:rFonts w:eastAsia="Batang" w:cs="Arial"/>
                <w:lang w:eastAsia="ko-KR"/>
              </w:rPr>
            </w:pPr>
            <w:ins w:id="155" w:author="PeLe" w:date="2021-04-22T13:25:00Z">
              <w:r>
                <w:rPr>
                  <w:rFonts w:eastAsia="Batang" w:cs="Arial"/>
                  <w:lang w:eastAsia="ko-KR"/>
                </w:rPr>
                <w:t>Revision of C1-212210</w:t>
              </w:r>
            </w:ins>
          </w:p>
          <w:p w14:paraId="503E98FA" w14:textId="77777777" w:rsidR="004848B7" w:rsidRPr="00D95972" w:rsidRDefault="004848B7" w:rsidP="004848B7">
            <w:pPr>
              <w:rPr>
                <w:rFonts w:eastAsia="Batang" w:cs="Arial"/>
                <w:lang w:eastAsia="ko-KR"/>
              </w:rPr>
            </w:pPr>
          </w:p>
          <w:p w14:paraId="07E7AE2E" w14:textId="77777777" w:rsidR="004848B7" w:rsidRDefault="004848B7" w:rsidP="004848B7">
            <w:pPr>
              <w:rPr>
                <w:rFonts w:cs="Arial"/>
                <w:lang w:val="en-US" w:eastAsia="ko-KR"/>
              </w:rPr>
            </w:pPr>
          </w:p>
        </w:tc>
      </w:tr>
      <w:tr w:rsidR="004848B7" w:rsidRPr="00D95972" w14:paraId="637D0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8207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5710B01" w14:textId="0C7F9CAB" w:rsidR="004848B7" w:rsidRPr="00F075D7" w:rsidRDefault="004848B7" w:rsidP="004848B7">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4848B7" w:rsidRDefault="004848B7" w:rsidP="004848B7">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4848B7"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4848B7" w:rsidRDefault="004848B7" w:rsidP="004848B7">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4848B7" w:rsidRDefault="004848B7" w:rsidP="004848B7">
            <w:pPr>
              <w:rPr>
                <w:rFonts w:eastAsia="Batang" w:cs="Arial"/>
                <w:lang w:eastAsia="ko-KR"/>
              </w:rPr>
            </w:pPr>
            <w:r>
              <w:rPr>
                <w:rFonts w:eastAsia="Batang" w:cs="Arial"/>
                <w:lang w:eastAsia="ko-KR"/>
              </w:rPr>
              <w:t>Agreed</w:t>
            </w:r>
          </w:p>
          <w:p w14:paraId="664F5D7B" w14:textId="77777777" w:rsidR="004848B7" w:rsidRDefault="004848B7" w:rsidP="004848B7">
            <w:pPr>
              <w:rPr>
                <w:rFonts w:eastAsia="Batang" w:cs="Arial"/>
                <w:lang w:eastAsia="ko-KR"/>
              </w:rPr>
            </w:pPr>
          </w:p>
          <w:p w14:paraId="0DC219FE" w14:textId="77777777" w:rsidR="004848B7" w:rsidRDefault="004848B7" w:rsidP="004848B7">
            <w:pPr>
              <w:rPr>
                <w:ins w:id="156" w:author="PeLe" w:date="2021-04-22T14:05:00Z"/>
                <w:rFonts w:eastAsia="Batang" w:cs="Arial"/>
                <w:lang w:eastAsia="ko-KR"/>
              </w:rPr>
            </w:pPr>
            <w:ins w:id="157" w:author="PeLe" w:date="2021-04-22T14:05:00Z">
              <w:r>
                <w:rPr>
                  <w:rFonts w:eastAsia="Batang" w:cs="Arial"/>
                  <w:lang w:eastAsia="ko-KR"/>
                </w:rPr>
                <w:t>Revision of C1-212364</w:t>
              </w:r>
            </w:ins>
          </w:p>
          <w:p w14:paraId="14217B1F" w14:textId="77777777" w:rsidR="004848B7" w:rsidRDefault="004848B7" w:rsidP="004848B7">
            <w:pPr>
              <w:rPr>
                <w:rFonts w:cs="Arial"/>
                <w:lang w:val="en-US" w:eastAsia="ko-KR"/>
              </w:rPr>
            </w:pPr>
          </w:p>
        </w:tc>
      </w:tr>
      <w:tr w:rsidR="004848B7" w:rsidRPr="00D95972" w14:paraId="013339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6476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1546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472CE1" w14:textId="5D6A30B0" w:rsidR="004848B7" w:rsidRPr="00D95972" w:rsidRDefault="004848B7" w:rsidP="004848B7">
            <w:pPr>
              <w:overflowPunct/>
              <w:autoSpaceDE/>
              <w:autoSpaceDN/>
              <w:adjustRightInd/>
              <w:textAlignment w:val="auto"/>
              <w:rPr>
                <w:rFonts w:cs="Arial"/>
                <w:lang w:val="en-US"/>
              </w:rPr>
            </w:pPr>
            <w:r>
              <w:t>C1-213535</w:t>
            </w:r>
          </w:p>
        </w:tc>
        <w:tc>
          <w:tcPr>
            <w:tcW w:w="4191" w:type="dxa"/>
            <w:gridSpan w:val="3"/>
            <w:tcBorders>
              <w:top w:val="single" w:sz="4" w:space="0" w:color="auto"/>
              <w:bottom w:val="single" w:sz="4" w:space="0" w:color="auto"/>
            </w:tcBorders>
            <w:shd w:val="clear" w:color="auto" w:fill="FFFF00"/>
          </w:tcPr>
          <w:p w14:paraId="1B918F61"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3A363556"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A8E774"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36AB4" w14:textId="77777777" w:rsidR="004848B7" w:rsidRDefault="004848B7" w:rsidP="004848B7">
            <w:pPr>
              <w:rPr>
                <w:ins w:id="158" w:author="PeLe" w:date="2021-05-14T07:32:00Z"/>
                <w:rFonts w:eastAsia="Batang" w:cs="Arial"/>
                <w:lang w:eastAsia="ko-KR"/>
              </w:rPr>
            </w:pPr>
            <w:ins w:id="159" w:author="PeLe" w:date="2021-05-14T07:32:00Z">
              <w:r>
                <w:rPr>
                  <w:rFonts w:eastAsia="Batang" w:cs="Arial"/>
                  <w:lang w:eastAsia="ko-KR"/>
                </w:rPr>
                <w:t>Revision of C1-212466</w:t>
              </w:r>
            </w:ins>
          </w:p>
          <w:p w14:paraId="59BFACB4" w14:textId="29516BDB" w:rsidR="004848B7" w:rsidRDefault="004848B7" w:rsidP="004848B7">
            <w:pPr>
              <w:rPr>
                <w:ins w:id="160" w:author="PeLe" w:date="2021-05-14T07:32:00Z"/>
                <w:rFonts w:eastAsia="Batang" w:cs="Arial"/>
                <w:lang w:eastAsia="ko-KR"/>
              </w:rPr>
            </w:pPr>
            <w:ins w:id="161" w:author="PeLe" w:date="2021-05-14T07:32:00Z">
              <w:r>
                <w:rPr>
                  <w:rFonts w:eastAsia="Batang" w:cs="Arial"/>
                  <w:lang w:eastAsia="ko-KR"/>
                </w:rPr>
                <w:t>_________________________________________</w:t>
              </w:r>
            </w:ins>
          </w:p>
          <w:p w14:paraId="06C4245C" w14:textId="4DDAB0DB" w:rsidR="004848B7" w:rsidRDefault="004848B7" w:rsidP="004848B7">
            <w:pPr>
              <w:rPr>
                <w:rFonts w:eastAsia="Batang" w:cs="Arial"/>
                <w:lang w:eastAsia="ko-KR"/>
              </w:rPr>
            </w:pPr>
            <w:r>
              <w:rPr>
                <w:rFonts w:eastAsia="Batang" w:cs="Arial"/>
                <w:lang w:eastAsia="ko-KR"/>
              </w:rPr>
              <w:t>Agreed</w:t>
            </w:r>
          </w:p>
          <w:p w14:paraId="2DB3A162" w14:textId="77777777" w:rsidR="004848B7" w:rsidRDefault="004848B7" w:rsidP="004848B7">
            <w:pPr>
              <w:rPr>
                <w:rFonts w:eastAsia="Batang" w:cs="Arial"/>
                <w:lang w:eastAsia="ko-KR"/>
              </w:rPr>
            </w:pPr>
          </w:p>
          <w:p w14:paraId="5F42FCC6" w14:textId="77777777" w:rsidR="004848B7" w:rsidRDefault="004848B7" w:rsidP="004848B7">
            <w:pPr>
              <w:rPr>
                <w:ins w:id="162" w:author="PeLe" w:date="2021-04-22T10:32:00Z"/>
                <w:rFonts w:eastAsia="Batang" w:cs="Arial"/>
                <w:lang w:eastAsia="ko-KR"/>
              </w:rPr>
            </w:pPr>
            <w:ins w:id="163" w:author="PeLe" w:date="2021-04-22T10:32:00Z">
              <w:r>
                <w:rPr>
                  <w:rFonts w:eastAsia="Batang" w:cs="Arial"/>
                  <w:lang w:eastAsia="ko-KR"/>
                </w:rPr>
                <w:t>Revision of C1-212446</w:t>
              </w:r>
            </w:ins>
          </w:p>
          <w:p w14:paraId="27E81F68" w14:textId="77777777" w:rsidR="004848B7" w:rsidRDefault="004848B7" w:rsidP="004848B7">
            <w:pPr>
              <w:rPr>
                <w:rFonts w:eastAsia="Batang" w:cs="Arial"/>
                <w:lang w:eastAsia="ko-KR"/>
              </w:rPr>
            </w:pPr>
            <w:ins w:id="164" w:author="PeLe" w:date="2021-04-22T09:13:00Z">
              <w:r>
                <w:rPr>
                  <w:rFonts w:eastAsia="Batang" w:cs="Arial"/>
                  <w:lang w:eastAsia="ko-KR"/>
                </w:rPr>
                <w:t>Revision of C1-212301</w:t>
              </w:r>
            </w:ins>
          </w:p>
          <w:p w14:paraId="0F09ACB4" w14:textId="77777777" w:rsidR="004848B7" w:rsidRPr="00D95972" w:rsidRDefault="004848B7" w:rsidP="004848B7">
            <w:pPr>
              <w:rPr>
                <w:rFonts w:eastAsia="Batang" w:cs="Arial"/>
                <w:lang w:eastAsia="ko-KR"/>
              </w:rPr>
            </w:pPr>
          </w:p>
        </w:tc>
      </w:tr>
      <w:tr w:rsidR="004848B7"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4424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D3C9AFC"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A3D6B4"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970765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4848B7" w:rsidRDefault="004848B7" w:rsidP="004848B7">
            <w:pPr>
              <w:rPr>
                <w:rFonts w:eastAsia="Batang" w:cs="Arial"/>
                <w:lang w:eastAsia="ko-KR"/>
              </w:rPr>
            </w:pPr>
          </w:p>
        </w:tc>
      </w:tr>
      <w:tr w:rsidR="004848B7"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694B1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7274F1"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B24E79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1D5F75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4848B7" w:rsidRDefault="004848B7" w:rsidP="004848B7">
            <w:pPr>
              <w:rPr>
                <w:rFonts w:eastAsia="Batang" w:cs="Arial"/>
                <w:lang w:eastAsia="ko-KR"/>
              </w:rPr>
            </w:pPr>
          </w:p>
        </w:tc>
      </w:tr>
      <w:tr w:rsidR="004848B7" w:rsidRPr="00D95972" w14:paraId="19657E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83EC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21CBB3" w14:textId="7322C3FB" w:rsidR="004848B7" w:rsidRPr="00D95972" w:rsidRDefault="00C35119" w:rsidP="004848B7">
            <w:pPr>
              <w:overflowPunct/>
              <w:autoSpaceDE/>
              <w:autoSpaceDN/>
              <w:adjustRightInd/>
              <w:textAlignment w:val="auto"/>
              <w:rPr>
                <w:rFonts w:cs="Arial"/>
                <w:lang w:val="en-US"/>
              </w:rPr>
            </w:pPr>
            <w:hyperlink r:id="rId363" w:history="1">
              <w:r w:rsidR="004848B7">
                <w:rPr>
                  <w:rStyle w:val="Hyperlink"/>
                </w:rPr>
                <w:t>C1-212867</w:t>
              </w:r>
            </w:hyperlink>
          </w:p>
        </w:tc>
        <w:tc>
          <w:tcPr>
            <w:tcW w:w="4191" w:type="dxa"/>
            <w:gridSpan w:val="3"/>
            <w:tcBorders>
              <w:top w:val="single" w:sz="4" w:space="0" w:color="auto"/>
              <w:bottom w:val="single" w:sz="4" w:space="0" w:color="auto"/>
            </w:tcBorders>
            <w:shd w:val="clear" w:color="auto" w:fill="FFFF00"/>
          </w:tcPr>
          <w:p w14:paraId="34905277" w14:textId="1B6D7C91" w:rsidR="004848B7" w:rsidRPr="00D95972" w:rsidRDefault="004848B7" w:rsidP="004848B7">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FFFF00"/>
          </w:tcPr>
          <w:p w14:paraId="1FB8812A" w14:textId="52508BAF" w:rsidR="004848B7" w:rsidRPr="00D95972" w:rsidRDefault="004848B7" w:rsidP="004848B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43FEB3F" w14:textId="770B9D93" w:rsidR="004848B7" w:rsidRPr="00D95972" w:rsidRDefault="004848B7" w:rsidP="004848B7">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8A598" w14:textId="77777777" w:rsidR="004848B7" w:rsidRDefault="004312A8" w:rsidP="004848B7">
            <w:pPr>
              <w:rPr>
                <w:rFonts w:eastAsia="Batang" w:cs="Arial"/>
                <w:lang w:eastAsia="ko-KR"/>
              </w:rPr>
            </w:pPr>
            <w:r w:rsidRPr="004312A8">
              <w:rPr>
                <w:rFonts w:eastAsia="Batang" w:cs="Arial"/>
                <w:lang w:eastAsia="ko-KR"/>
              </w:rPr>
              <w:t>C1-212867 conflicts with C1-213271</w:t>
            </w:r>
          </w:p>
          <w:p w14:paraId="21D97445" w14:textId="77777777" w:rsidR="004B69FB" w:rsidRDefault="004B69FB" w:rsidP="004848B7">
            <w:pPr>
              <w:rPr>
                <w:rFonts w:eastAsia="Batang" w:cs="Arial"/>
                <w:lang w:eastAsia="ko-KR"/>
              </w:rPr>
            </w:pPr>
          </w:p>
          <w:p w14:paraId="2A537C91" w14:textId="77777777" w:rsidR="004B69FB" w:rsidRDefault="004B69FB" w:rsidP="004848B7">
            <w:pPr>
              <w:rPr>
                <w:rFonts w:eastAsia="Batang" w:cs="Arial"/>
                <w:lang w:eastAsia="ko-KR"/>
              </w:rPr>
            </w:pPr>
            <w:r>
              <w:rPr>
                <w:rFonts w:eastAsia="Batang" w:cs="Arial"/>
                <w:lang w:eastAsia="ko-KR"/>
              </w:rPr>
              <w:t>Pengfei Thu 0414</w:t>
            </w:r>
          </w:p>
          <w:p w14:paraId="1FCF7D8C" w14:textId="2A33ECF8" w:rsidR="004B69FB" w:rsidRDefault="004B69FB" w:rsidP="004848B7">
            <w:pPr>
              <w:rPr>
                <w:rFonts w:eastAsia="Batang" w:cs="Arial"/>
                <w:lang w:eastAsia="ko-KR"/>
              </w:rPr>
            </w:pPr>
            <w:r>
              <w:rPr>
                <w:rFonts w:eastAsia="Batang" w:cs="Arial"/>
                <w:lang w:eastAsia="ko-KR"/>
              </w:rPr>
              <w:t>Comments</w:t>
            </w:r>
          </w:p>
          <w:p w14:paraId="2516B585" w14:textId="733E7778" w:rsidR="00136CD6" w:rsidRDefault="00136CD6" w:rsidP="004848B7">
            <w:pPr>
              <w:rPr>
                <w:rFonts w:eastAsia="Batang" w:cs="Arial"/>
                <w:lang w:eastAsia="ko-KR"/>
              </w:rPr>
            </w:pPr>
          </w:p>
          <w:p w14:paraId="3E7A33B9" w14:textId="088B0F84" w:rsidR="00136CD6" w:rsidRDefault="00136CD6" w:rsidP="004848B7">
            <w:pPr>
              <w:rPr>
                <w:rFonts w:eastAsia="Batang" w:cs="Arial"/>
                <w:lang w:eastAsia="ko-KR"/>
              </w:rPr>
            </w:pPr>
            <w:r>
              <w:rPr>
                <w:rFonts w:eastAsia="Batang" w:cs="Arial"/>
                <w:lang w:eastAsia="ko-KR"/>
              </w:rPr>
              <w:t>Chen thu 0814</w:t>
            </w:r>
          </w:p>
          <w:p w14:paraId="59DF019C" w14:textId="44F1C305" w:rsidR="00136CD6" w:rsidRDefault="00136CD6" w:rsidP="004848B7">
            <w:pPr>
              <w:rPr>
                <w:rFonts w:eastAsia="Batang" w:cs="Arial"/>
                <w:lang w:eastAsia="ko-KR"/>
              </w:rPr>
            </w:pPr>
            <w:r>
              <w:rPr>
                <w:rFonts w:eastAsia="Batang" w:cs="Arial"/>
                <w:lang w:eastAsia="ko-KR"/>
              </w:rPr>
              <w:t>Revision required</w:t>
            </w:r>
          </w:p>
          <w:p w14:paraId="09D3639F" w14:textId="0DA18536" w:rsidR="00825332" w:rsidRDefault="00825332" w:rsidP="004848B7">
            <w:pPr>
              <w:rPr>
                <w:rFonts w:eastAsia="Batang" w:cs="Arial"/>
                <w:lang w:eastAsia="ko-KR"/>
              </w:rPr>
            </w:pPr>
          </w:p>
          <w:p w14:paraId="33EB2B9A" w14:textId="77777777" w:rsidR="00825332" w:rsidRDefault="00825332" w:rsidP="00825332">
            <w:pPr>
              <w:rPr>
                <w:rFonts w:eastAsia="Batang" w:cs="Arial"/>
                <w:lang w:eastAsia="ko-KR"/>
              </w:rPr>
            </w:pPr>
            <w:r>
              <w:rPr>
                <w:rFonts w:eastAsia="Batang" w:cs="Arial"/>
                <w:lang w:eastAsia="ko-KR"/>
              </w:rPr>
              <w:t>Ivo Thu 0819</w:t>
            </w:r>
          </w:p>
          <w:p w14:paraId="08800FCF" w14:textId="0DF46CD2" w:rsidR="00825332" w:rsidRDefault="00825332" w:rsidP="00825332">
            <w:pPr>
              <w:rPr>
                <w:rFonts w:eastAsia="Batang" w:cs="Arial"/>
                <w:lang w:eastAsia="ko-KR"/>
              </w:rPr>
            </w:pPr>
            <w:r>
              <w:rPr>
                <w:rFonts w:eastAsia="Batang" w:cs="Arial"/>
                <w:lang w:eastAsia="ko-KR"/>
              </w:rPr>
              <w:t>objection</w:t>
            </w:r>
          </w:p>
          <w:p w14:paraId="23309233" w14:textId="00FDB32D" w:rsidR="004B69FB" w:rsidRPr="00D95972" w:rsidRDefault="004B69FB" w:rsidP="004848B7">
            <w:pPr>
              <w:rPr>
                <w:rFonts w:eastAsia="Batang" w:cs="Arial"/>
                <w:lang w:eastAsia="ko-KR"/>
              </w:rPr>
            </w:pPr>
          </w:p>
        </w:tc>
      </w:tr>
      <w:tr w:rsidR="004848B7" w:rsidRPr="00D95972" w14:paraId="3BCA87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CBA52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48AF074" w14:textId="3D696B81" w:rsidR="004848B7" w:rsidRPr="00D95972" w:rsidRDefault="00C35119" w:rsidP="004848B7">
            <w:pPr>
              <w:overflowPunct/>
              <w:autoSpaceDE/>
              <w:autoSpaceDN/>
              <w:adjustRightInd/>
              <w:textAlignment w:val="auto"/>
              <w:rPr>
                <w:rFonts w:cs="Arial"/>
                <w:lang w:val="en-US"/>
              </w:rPr>
            </w:pPr>
            <w:hyperlink r:id="rId364" w:history="1">
              <w:r w:rsidR="004848B7">
                <w:rPr>
                  <w:rStyle w:val="Hyperlink"/>
                </w:rPr>
                <w:t>C1-213014</w:t>
              </w:r>
            </w:hyperlink>
          </w:p>
        </w:tc>
        <w:tc>
          <w:tcPr>
            <w:tcW w:w="4191" w:type="dxa"/>
            <w:gridSpan w:val="3"/>
            <w:tcBorders>
              <w:top w:val="single" w:sz="4" w:space="0" w:color="auto"/>
              <w:bottom w:val="single" w:sz="4" w:space="0" w:color="auto"/>
            </w:tcBorders>
            <w:shd w:val="clear" w:color="auto" w:fill="FFFF00"/>
          </w:tcPr>
          <w:p w14:paraId="21376996" w14:textId="2CC77ED1" w:rsidR="004848B7" w:rsidRPr="00D95972" w:rsidRDefault="004848B7" w:rsidP="004848B7">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5DA51FE" w14:textId="7C58E074"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886773" w14:textId="236A7515"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B41C2" w14:textId="77777777" w:rsidR="004848B7" w:rsidRDefault="004848B7" w:rsidP="004848B7">
            <w:pPr>
              <w:rPr>
                <w:rFonts w:eastAsia="Batang" w:cs="Arial"/>
                <w:lang w:eastAsia="ko-KR"/>
              </w:rPr>
            </w:pPr>
            <w:r>
              <w:rPr>
                <w:rFonts w:eastAsia="Batang" w:cs="Arial"/>
                <w:lang w:eastAsia="ko-KR"/>
              </w:rPr>
              <w:t>Revision of C1-212211</w:t>
            </w:r>
          </w:p>
          <w:p w14:paraId="4C81A8B2" w14:textId="77777777" w:rsidR="00305C96" w:rsidRDefault="00305C96" w:rsidP="004848B7">
            <w:pPr>
              <w:rPr>
                <w:rFonts w:eastAsia="Batang" w:cs="Arial"/>
                <w:lang w:eastAsia="ko-KR"/>
              </w:rPr>
            </w:pPr>
          </w:p>
          <w:p w14:paraId="2FA00698" w14:textId="77777777" w:rsidR="00305C96" w:rsidRDefault="00305C96" w:rsidP="004848B7">
            <w:pPr>
              <w:rPr>
                <w:rFonts w:eastAsia="Batang" w:cs="Arial"/>
                <w:lang w:eastAsia="ko-KR"/>
              </w:rPr>
            </w:pPr>
            <w:r>
              <w:rPr>
                <w:rFonts w:eastAsia="Batang" w:cs="Arial"/>
                <w:lang w:eastAsia="ko-KR"/>
              </w:rPr>
              <w:t>Discussion not captured</w:t>
            </w:r>
          </w:p>
          <w:p w14:paraId="441BC292" w14:textId="77777777" w:rsidR="00C65AAC" w:rsidRDefault="00C65AAC" w:rsidP="004848B7">
            <w:pPr>
              <w:rPr>
                <w:rFonts w:eastAsia="Batang" w:cs="Arial"/>
                <w:lang w:eastAsia="ko-KR"/>
              </w:rPr>
            </w:pPr>
          </w:p>
          <w:p w14:paraId="7D453D26" w14:textId="77777777" w:rsidR="00C65AAC" w:rsidRDefault="00C65AAC" w:rsidP="004848B7">
            <w:pPr>
              <w:rPr>
                <w:rFonts w:eastAsia="Batang" w:cs="Arial"/>
                <w:lang w:eastAsia="ko-KR"/>
              </w:rPr>
            </w:pPr>
            <w:r>
              <w:rPr>
                <w:rFonts w:eastAsia="Batang" w:cs="Arial"/>
                <w:lang w:eastAsia="ko-KR"/>
              </w:rPr>
              <w:t>Joy, Thu, 0841</w:t>
            </w:r>
          </w:p>
          <w:p w14:paraId="22F56904" w14:textId="380393F7" w:rsidR="00C65AAC" w:rsidRPr="00D95972" w:rsidRDefault="00C65AAC" w:rsidP="004848B7">
            <w:pPr>
              <w:rPr>
                <w:rFonts w:eastAsia="Batang" w:cs="Arial"/>
                <w:lang w:eastAsia="ko-KR"/>
              </w:rPr>
            </w:pPr>
            <w:r>
              <w:rPr>
                <w:rFonts w:eastAsia="Batang" w:cs="Arial"/>
                <w:lang w:eastAsia="ko-KR"/>
              </w:rPr>
              <w:t>Pws in Snpn does not belong to eNPN</w:t>
            </w:r>
          </w:p>
        </w:tc>
      </w:tr>
      <w:tr w:rsidR="004848B7" w:rsidRPr="00D95972" w14:paraId="1E789D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9E535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4D561C" w14:textId="0B6878DC" w:rsidR="004848B7" w:rsidRPr="00D95972" w:rsidRDefault="00C35119" w:rsidP="004848B7">
            <w:pPr>
              <w:overflowPunct/>
              <w:autoSpaceDE/>
              <w:autoSpaceDN/>
              <w:adjustRightInd/>
              <w:textAlignment w:val="auto"/>
              <w:rPr>
                <w:rFonts w:cs="Arial"/>
                <w:lang w:val="en-US"/>
              </w:rPr>
            </w:pPr>
            <w:hyperlink r:id="rId365" w:history="1">
              <w:r w:rsidR="004848B7">
                <w:rPr>
                  <w:rStyle w:val="Hyperlink"/>
                </w:rPr>
                <w:t>C1-213016</w:t>
              </w:r>
            </w:hyperlink>
          </w:p>
        </w:tc>
        <w:tc>
          <w:tcPr>
            <w:tcW w:w="4191" w:type="dxa"/>
            <w:gridSpan w:val="3"/>
            <w:tcBorders>
              <w:top w:val="single" w:sz="4" w:space="0" w:color="auto"/>
              <w:bottom w:val="single" w:sz="4" w:space="0" w:color="auto"/>
            </w:tcBorders>
            <w:shd w:val="clear" w:color="auto" w:fill="FFFF00"/>
          </w:tcPr>
          <w:p w14:paraId="16ED2DD7" w14:textId="46395855" w:rsidR="004848B7" w:rsidRPr="00D95972" w:rsidRDefault="004848B7" w:rsidP="004848B7">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24045764" w14:textId="20FE9B75"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5995957" w14:textId="629EA487" w:rsidR="004848B7" w:rsidRPr="00D95972" w:rsidRDefault="004848B7" w:rsidP="004848B7">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396A" w14:textId="77777777" w:rsidR="004848B7" w:rsidRPr="00D95972" w:rsidRDefault="004848B7" w:rsidP="004848B7">
            <w:pPr>
              <w:rPr>
                <w:rFonts w:eastAsia="Batang" w:cs="Arial"/>
                <w:lang w:eastAsia="ko-KR"/>
              </w:rPr>
            </w:pPr>
          </w:p>
        </w:tc>
      </w:tr>
      <w:tr w:rsidR="004848B7" w:rsidRPr="00D95972" w14:paraId="61D0D9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D1932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0717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2375CE" w14:textId="3E2D9DAA" w:rsidR="004848B7" w:rsidRPr="00D95972" w:rsidRDefault="00C35119" w:rsidP="004848B7">
            <w:pPr>
              <w:overflowPunct/>
              <w:autoSpaceDE/>
              <w:autoSpaceDN/>
              <w:adjustRightInd/>
              <w:textAlignment w:val="auto"/>
              <w:rPr>
                <w:rFonts w:cs="Arial"/>
                <w:lang w:val="en-US"/>
              </w:rPr>
            </w:pPr>
            <w:hyperlink r:id="rId366" w:history="1">
              <w:r w:rsidR="004848B7">
                <w:rPr>
                  <w:rStyle w:val="Hyperlink"/>
                </w:rPr>
                <w:t>C1-213017</w:t>
              </w:r>
            </w:hyperlink>
          </w:p>
        </w:tc>
        <w:tc>
          <w:tcPr>
            <w:tcW w:w="4191" w:type="dxa"/>
            <w:gridSpan w:val="3"/>
            <w:tcBorders>
              <w:top w:val="single" w:sz="4" w:space="0" w:color="auto"/>
              <w:bottom w:val="single" w:sz="4" w:space="0" w:color="auto"/>
            </w:tcBorders>
            <w:shd w:val="clear" w:color="auto" w:fill="FFFF00"/>
          </w:tcPr>
          <w:p w14:paraId="246B1749" w14:textId="7DD4B33E" w:rsidR="004848B7" w:rsidRPr="00D95972" w:rsidRDefault="004848B7" w:rsidP="004848B7">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3B690EE1" w14:textId="63ED3FE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486CB2E4" w14:textId="1FB8FD19" w:rsidR="004848B7" w:rsidRPr="00D95972" w:rsidRDefault="004848B7" w:rsidP="004848B7">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B3C8" w14:textId="77777777" w:rsidR="003B2817" w:rsidRDefault="003B2817" w:rsidP="003B2817">
            <w:pPr>
              <w:rPr>
                <w:rFonts w:eastAsia="Batang" w:cs="Arial"/>
                <w:lang w:eastAsia="ko-KR"/>
              </w:rPr>
            </w:pPr>
            <w:r>
              <w:rPr>
                <w:rFonts w:eastAsia="Batang" w:cs="Arial"/>
                <w:lang w:eastAsia="ko-KR"/>
              </w:rPr>
              <w:t>Anuj, Thu 0255</w:t>
            </w:r>
          </w:p>
          <w:p w14:paraId="43EFC63E" w14:textId="22238786" w:rsidR="004848B7" w:rsidRDefault="003B2817" w:rsidP="003B2817">
            <w:pPr>
              <w:rPr>
                <w:rFonts w:eastAsia="Batang" w:cs="Arial"/>
                <w:lang w:eastAsia="ko-KR"/>
              </w:rPr>
            </w:pPr>
            <w:r>
              <w:rPr>
                <w:rFonts w:eastAsia="Batang" w:cs="Arial"/>
                <w:lang w:eastAsia="ko-KR"/>
              </w:rPr>
              <w:t>Revision required</w:t>
            </w:r>
          </w:p>
          <w:p w14:paraId="4812D9D3" w14:textId="163B4BB2" w:rsidR="004B69FB" w:rsidRDefault="004B69FB" w:rsidP="003B2817">
            <w:pPr>
              <w:rPr>
                <w:rFonts w:eastAsia="Batang" w:cs="Arial"/>
                <w:lang w:eastAsia="ko-KR"/>
              </w:rPr>
            </w:pPr>
          </w:p>
          <w:p w14:paraId="7BD3AF8C" w14:textId="0D2469BF" w:rsidR="004B69FB" w:rsidRDefault="004B69FB" w:rsidP="003B2817">
            <w:pPr>
              <w:rPr>
                <w:rFonts w:eastAsia="Batang" w:cs="Arial"/>
                <w:lang w:eastAsia="ko-KR"/>
              </w:rPr>
            </w:pPr>
            <w:r>
              <w:rPr>
                <w:rFonts w:eastAsia="Batang" w:cs="Arial"/>
                <w:lang w:eastAsia="ko-KR"/>
              </w:rPr>
              <w:t>Lufeng Thu 0415</w:t>
            </w:r>
          </w:p>
          <w:p w14:paraId="48F98114" w14:textId="0DC22F41" w:rsidR="004B69FB" w:rsidRDefault="004B69FB" w:rsidP="003B2817">
            <w:pPr>
              <w:rPr>
                <w:rFonts w:eastAsia="Batang" w:cs="Arial"/>
                <w:lang w:eastAsia="ko-KR"/>
              </w:rPr>
            </w:pPr>
            <w:r>
              <w:rPr>
                <w:rFonts w:eastAsia="Batang" w:cs="Arial"/>
                <w:lang w:eastAsia="ko-KR"/>
              </w:rPr>
              <w:t xml:space="preserve">Questin for </w:t>
            </w:r>
            <w:r w:rsidR="00564ACC">
              <w:rPr>
                <w:rFonts w:eastAsia="Batang" w:cs="Arial"/>
                <w:lang w:eastAsia="ko-KR"/>
              </w:rPr>
              <w:t>clarification</w:t>
            </w:r>
          </w:p>
          <w:p w14:paraId="436CE0EB" w14:textId="6D9B795F" w:rsidR="00564ACC" w:rsidRDefault="00564ACC" w:rsidP="003B2817">
            <w:pPr>
              <w:rPr>
                <w:rFonts w:eastAsia="Batang" w:cs="Arial"/>
                <w:lang w:eastAsia="ko-KR"/>
              </w:rPr>
            </w:pPr>
          </w:p>
          <w:p w14:paraId="008C2A86" w14:textId="4D405955" w:rsidR="00564ACC" w:rsidRDefault="00D94C5A" w:rsidP="003B2817">
            <w:pPr>
              <w:rPr>
                <w:rFonts w:eastAsia="Batang" w:cs="Arial"/>
                <w:lang w:eastAsia="ko-KR"/>
              </w:rPr>
            </w:pPr>
            <w:r>
              <w:rPr>
                <w:rFonts w:eastAsia="Batang" w:cs="Arial"/>
                <w:lang w:eastAsia="ko-KR"/>
              </w:rPr>
              <w:t>chen</w:t>
            </w:r>
            <w:r w:rsidR="00564ACC">
              <w:rPr>
                <w:rFonts w:eastAsia="Batang" w:cs="Arial"/>
                <w:lang w:eastAsia="ko-KR"/>
              </w:rPr>
              <w:t xml:space="preserve"> thu 0751</w:t>
            </w:r>
          </w:p>
          <w:p w14:paraId="5D0F7BAA" w14:textId="5AE5E2D4" w:rsidR="00564ACC" w:rsidRDefault="00564ACC" w:rsidP="003B2817">
            <w:pPr>
              <w:rPr>
                <w:rFonts w:eastAsia="Batang" w:cs="Arial"/>
                <w:lang w:eastAsia="ko-KR"/>
              </w:rPr>
            </w:pPr>
            <w:r>
              <w:rPr>
                <w:rFonts w:eastAsia="Batang" w:cs="Arial"/>
                <w:lang w:eastAsia="ko-KR"/>
              </w:rPr>
              <w:t>Revisions required</w:t>
            </w:r>
          </w:p>
          <w:p w14:paraId="403BC285" w14:textId="4FA24A8C" w:rsidR="00D94C5A" w:rsidRDefault="00D94C5A" w:rsidP="003B2817">
            <w:pPr>
              <w:rPr>
                <w:rFonts w:eastAsia="Batang" w:cs="Arial"/>
                <w:lang w:eastAsia="ko-KR"/>
              </w:rPr>
            </w:pPr>
          </w:p>
          <w:p w14:paraId="2012BBB9" w14:textId="73FA18F4" w:rsidR="00D94C5A" w:rsidRDefault="00D94C5A" w:rsidP="003B2817">
            <w:pPr>
              <w:rPr>
                <w:rFonts w:eastAsia="Batang" w:cs="Arial"/>
                <w:lang w:eastAsia="ko-KR"/>
              </w:rPr>
            </w:pPr>
            <w:r>
              <w:rPr>
                <w:rFonts w:eastAsia="Batang" w:cs="Arial"/>
                <w:lang w:eastAsia="ko-KR"/>
              </w:rPr>
              <w:t>Ivo thu 1015</w:t>
            </w:r>
            <w:r w:rsidR="00A03737">
              <w:rPr>
                <w:rFonts w:eastAsia="Batang" w:cs="Arial"/>
                <w:lang w:eastAsia="ko-KR"/>
              </w:rPr>
              <w:t>/1050</w:t>
            </w:r>
          </w:p>
          <w:p w14:paraId="147DC75F" w14:textId="57B2697E" w:rsidR="00D94C5A" w:rsidRDefault="00A03737" w:rsidP="003B2817">
            <w:pPr>
              <w:rPr>
                <w:rFonts w:eastAsia="Batang" w:cs="Arial"/>
                <w:lang w:eastAsia="ko-KR"/>
              </w:rPr>
            </w:pPr>
            <w:r>
              <w:rPr>
                <w:rFonts w:eastAsia="Batang" w:cs="Arial"/>
                <w:lang w:eastAsia="ko-KR"/>
              </w:rPr>
              <w:t>R</w:t>
            </w:r>
            <w:r w:rsidR="00D94C5A">
              <w:rPr>
                <w:rFonts w:eastAsia="Batang" w:cs="Arial"/>
                <w:lang w:eastAsia="ko-KR"/>
              </w:rPr>
              <w:t>eplies</w:t>
            </w:r>
            <w:r>
              <w:rPr>
                <w:rFonts w:eastAsia="Batang" w:cs="Arial"/>
                <w:lang w:eastAsia="ko-KR"/>
              </w:rPr>
              <w:t xml:space="preserve"> and rev</w:t>
            </w:r>
          </w:p>
          <w:p w14:paraId="7285F969" w14:textId="18BE2DE7" w:rsidR="00217D28" w:rsidRDefault="00217D28" w:rsidP="003B2817">
            <w:pPr>
              <w:rPr>
                <w:rFonts w:eastAsia="Batang" w:cs="Arial"/>
                <w:lang w:eastAsia="ko-KR"/>
              </w:rPr>
            </w:pPr>
          </w:p>
          <w:p w14:paraId="52F3BB07" w14:textId="660F04F6" w:rsidR="00217D28" w:rsidRDefault="00217D28" w:rsidP="003B2817">
            <w:pPr>
              <w:rPr>
                <w:rFonts w:eastAsia="Batang" w:cs="Arial"/>
                <w:lang w:eastAsia="ko-KR"/>
              </w:rPr>
            </w:pPr>
            <w:r>
              <w:rPr>
                <w:rFonts w:eastAsia="Batang" w:cs="Arial"/>
                <w:lang w:eastAsia="ko-KR"/>
              </w:rPr>
              <w:t>Anuj thu 1527</w:t>
            </w:r>
          </w:p>
          <w:p w14:paraId="693E4415" w14:textId="41D11C68" w:rsidR="00217D28" w:rsidRDefault="00217D28" w:rsidP="003B2817">
            <w:pPr>
              <w:rPr>
                <w:rFonts w:eastAsia="Batang" w:cs="Arial"/>
                <w:lang w:eastAsia="ko-KR"/>
              </w:rPr>
            </w:pPr>
            <w:r>
              <w:rPr>
                <w:rFonts w:eastAsia="Batang" w:cs="Arial"/>
                <w:lang w:eastAsia="ko-KR"/>
              </w:rPr>
              <w:t>No revision required</w:t>
            </w:r>
          </w:p>
          <w:p w14:paraId="0D17B6EA" w14:textId="3B18DD54" w:rsidR="003B2817" w:rsidRPr="00D95972" w:rsidRDefault="003B2817" w:rsidP="003B2817">
            <w:pPr>
              <w:rPr>
                <w:rFonts w:eastAsia="Batang" w:cs="Arial"/>
                <w:lang w:eastAsia="ko-KR"/>
              </w:rPr>
            </w:pPr>
          </w:p>
        </w:tc>
      </w:tr>
      <w:tr w:rsidR="004848B7" w:rsidRPr="00D95972" w14:paraId="1F2FDC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0879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C6B2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4710BA" w14:textId="42EFCCA1" w:rsidR="004848B7" w:rsidRPr="00D95972" w:rsidRDefault="00C35119" w:rsidP="004848B7">
            <w:pPr>
              <w:overflowPunct/>
              <w:autoSpaceDE/>
              <w:autoSpaceDN/>
              <w:adjustRightInd/>
              <w:textAlignment w:val="auto"/>
              <w:rPr>
                <w:rFonts w:cs="Arial"/>
                <w:lang w:val="en-US"/>
              </w:rPr>
            </w:pPr>
            <w:hyperlink r:id="rId367" w:history="1">
              <w:r w:rsidR="004848B7">
                <w:rPr>
                  <w:rStyle w:val="Hyperlink"/>
                </w:rPr>
                <w:t>C1-213018</w:t>
              </w:r>
            </w:hyperlink>
          </w:p>
        </w:tc>
        <w:tc>
          <w:tcPr>
            <w:tcW w:w="4191" w:type="dxa"/>
            <w:gridSpan w:val="3"/>
            <w:tcBorders>
              <w:top w:val="single" w:sz="4" w:space="0" w:color="auto"/>
              <w:bottom w:val="single" w:sz="4" w:space="0" w:color="auto"/>
            </w:tcBorders>
            <w:shd w:val="clear" w:color="auto" w:fill="FFFF00"/>
          </w:tcPr>
          <w:p w14:paraId="3659A8CE" w14:textId="4D86CA08" w:rsidR="004848B7" w:rsidRPr="00D95972" w:rsidRDefault="004848B7" w:rsidP="004848B7">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28ADBCC8" w14:textId="4701611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30053F" w14:textId="1AF73E99" w:rsidR="004848B7" w:rsidRPr="00D95972" w:rsidRDefault="004848B7" w:rsidP="004848B7">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60B64" w14:textId="77777777" w:rsidR="004848B7" w:rsidRPr="00D95972" w:rsidRDefault="004848B7" w:rsidP="004848B7">
            <w:pPr>
              <w:rPr>
                <w:rFonts w:eastAsia="Batang" w:cs="Arial"/>
                <w:lang w:eastAsia="ko-KR"/>
              </w:rPr>
            </w:pPr>
          </w:p>
        </w:tc>
      </w:tr>
      <w:tr w:rsidR="004848B7" w:rsidRPr="00D95972" w14:paraId="203851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43D9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FAE2EE" w14:textId="2CABAA6C" w:rsidR="004848B7" w:rsidRPr="00D95972" w:rsidRDefault="00C35119" w:rsidP="004848B7">
            <w:pPr>
              <w:overflowPunct/>
              <w:autoSpaceDE/>
              <w:autoSpaceDN/>
              <w:adjustRightInd/>
              <w:textAlignment w:val="auto"/>
              <w:rPr>
                <w:rFonts w:cs="Arial"/>
                <w:lang w:val="en-US"/>
              </w:rPr>
            </w:pPr>
            <w:hyperlink r:id="rId368" w:history="1">
              <w:r w:rsidR="004848B7">
                <w:rPr>
                  <w:rStyle w:val="Hyperlink"/>
                </w:rPr>
                <w:t>C1-213019</w:t>
              </w:r>
            </w:hyperlink>
          </w:p>
        </w:tc>
        <w:tc>
          <w:tcPr>
            <w:tcW w:w="4191" w:type="dxa"/>
            <w:gridSpan w:val="3"/>
            <w:tcBorders>
              <w:top w:val="single" w:sz="4" w:space="0" w:color="auto"/>
              <w:bottom w:val="single" w:sz="4" w:space="0" w:color="auto"/>
            </w:tcBorders>
            <w:shd w:val="clear" w:color="auto" w:fill="FFFF00"/>
          </w:tcPr>
          <w:p w14:paraId="15E0947D" w14:textId="6DC3B987" w:rsidR="004848B7" w:rsidRPr="00D95972" w:rsidRDefault="004848B7" w:rsidP="004848B7">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63AD3296" w14:textId="08B16FCD"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A80A8" w14:textId="7F8906BD"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708B" w14:textId="77777777" w:rsidR="004848B7" w:rsidRPr="00D95972" w:rsidRDefault="004848B7" w:rsidP="004848B7">
            <w:pPr>
              <w:rPr>
                <w:rFonts w:eastAsia="Batang" w:cs="Arial"/>
                <w:lang w:eastAsia="ko-KR"/>
              </w:rPr>
            </w:pPr>
          </w:p>
        </w:tc>
      </w:tr>
      <w:tr w:rsidR="004848B7" w:rsidRPr="00D95972" w14:paraId="278D15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D5B6A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CC4D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FC144A0" w14:textId="4637161D" w:rsidR="004848B7" w:rsidRPr="00D95972" w:rsidRDefault="00C35119" w:rsidP="004848B7">
            <w:pPr>
              <w:overflowPunct/>
              <w:autoSpaceDE/>
              <w:autoSpaceDN/>
              <w:adjustRightInd/>
              <w:textAlignment w:val="auto"/>
              <w:rPr>
                <w:rFonts w:cs="Arial"/>
                <w:lang w:val="en-US"/>
              </w:rPr>
            </w:pPr>
            <w:hyperlink r:id="rId369" w:history="1">
              <w:r w:rsidR="004848B7">
                <w:rPr>
                  <w:rStyle w:val="Hyperlink"/>
                </w:rPr>
                <w:t>C1-213026</w:t>
              </w:r>
            </w:hyperlink>
          </w:p>
        </w:tc>
        <w:tc>
          <w:tcPr>
            <w:tcW w:w="4191" w:type="dxa"/>
            <w:gridSpan w:val="3"/>
            <w:tcBorders>
              <w:top w:val="single" w:sz="4" w:space="0" w:color="auto"/>
              <w:bottom w:val="single" w:sz="4" w:space="0" w:color="auto"/>
            </w:tcBorders>
            <w:shd w:val="clear" w:color="auto" w:fill="FFFF00"/>
          </w:tcPr>
          <w:p w14:paraId="1472856B" w14:textId="580F59FC" w:rsidR="004848B7" w:rsidRPr="00D95972" w:rsidRDefault="004848B7" w:rsidP="004848B7">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087524CE" w14:textId="5FFC002C"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1119887" w14:textId="619F79D7" w:rsidR="004848B7" w:rsidRPr="00D95972" w:rsidRDefault="004848B7" w:rsidP="004848B7">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A18FC" w14:textId="77777777" w:rsidR="003B2817" w:rsidRDefault="003B2817" w:rsidP="003B2817">
            <w:pPr>
              <w:rPr>
                <w:rFonts w:eastAsia="Batang" w:cs="Arial"/>
                <w:lang w:eastAsia="ko-KR"/>
              </w:rPr>
            </w:pPr>
            <w:r>
              <w:rPr>
                <w:rFonts w:eastAsia="Batang" w:cs="Arial"/>
                <w:lang w:eastAsia="ko-KR"/>
              </w:rPr>
              <w:t>Anuj, Thu 0255</w:t>
            </w:r>
          </w:p>
          <w:p w14:paraId="3D07C6AB" w14:textId="77777777" w:rsidR="004848B7" w:rsidRDefault="003B2817" w:rsidP="003B2817">
            <w:pPr>
              <w:rPr>
                <w:rFonts w:eastAsia="Batang" w:cs="Arial"/>
                <w:lang w:eastAsia="ko-KR"/>
              </w:rPr>
            </w:pPr>
            <w:r>
              <w:rPr>
                <w:rFonts w:eastAsia="Batang" w:cs="Arial"/>
                <w:lang w:eastAsia="ko-KR"/>
              </w:rPr>
              <w:t>Revision required</w:t>
            </w:r>
          </w:p>
          <w:p w14:paraId="7B71897C" w14:textId="77777777" w:rsidR="003B2817" w:rsidRDefault="003B2817" w:rsidP="003B2817">
            <w:pPr>
              <w:rPr>
                <w:rFonts w:eastAsia="Batang" w:cs="Arial"/>
                <w:lang w:eastAsia="ko-KR"/>
              </w:rPr>
            </w:pPr>
          </w:p>
          <w:p w14:paraId="4749BB4E" w14:textId="77777777" w:rsidR="00322591" w:rsidRDefault="00322591" w:rsidP="003B2817">
            <w:pPr>
              <w:rPr>
                <w:rFonts w:eastAsia="Batang" w:cs="Arial"/>
                <w:lang w:eastAsia="ko-KR"/>
              </w:rPr>
            </w:pPr>
            <w:r>
              <w:rPr>
                <w:rFonts w:eastAsia="Batang" w:cs="Arial"/>
                <w:lang w:eastAsia="ko-KR"/>
              </w:rPr>
              <w:t>Ivo thu 1452</w:t>
            </w:r>
          </w:p>
          <w:p w14:paraId="6B153487" w14:textId="481D91A2" w:rsidR="00322591" w:rsidRPr="00D95972" w:rsidRDefault="00322591" w:rsidP="003B2817">
            <w:pPr>
              <w:rPr>
                <w:rFonts w:eastAsia="Batang" w:cs="Arial"/>
                <w:lang w:eastAsia="ko-KR"/>
              </w:rPr>
            </w:pPr>
            <w:r>
              <w:rPr>
                <w:rFonts w:eastAsia="Batang" w:cs="Arial"/>
                <w:lang w:eastAsia="ko-KR"/>
              </w:rPr>
              <w:t>revision</w:t>
            </w:r>
          </w:p>
        </w:tc>
      </w:tr>
      <w:tr w:rsidR="004848B7" w:rsidRPr="00D95972" w14:paraId="2D6D0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C087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B18E0ED" w14:textId="56F6BEED" w:rsidR="004848B7" w:rsidRPr="00D95972" w:rsidRDefault="00C35119" w:rsidP="004848B7">
            <w:pPr>
              <w:overflowPunct/>
              <w:autoSpaceDE/>
              <w:autoSpaceDN/>
              <w:adjustRightInd/>
              <w:textAlignment w:val="auto"/>
              <w:rPr>
                <w:rFonts w:cs="Arial"/>
                <w:lang w:val="en-US"/>
              </w:rPr>
            </w:pPr>
            <w:hyperlink r:id="rId370" w:history="1">
              <w:r w:rsidR="004848B7">
                <w:rPr>
                  <w:rStyle w:val="Hyperlink"/>
                </w:rPr>
                <w:t>C1-213027</w:t>
              </w:r>
            </w:hyperlink>
          </w:p>
        </w:tc>
        <w:tc>
          <w:tcPr>
            <w:tcW w:w="4191" w:type="dxa"/>
            <w:gridSpan w:val="3"/>
            <w:tcBorders>
              <w:top w:val="single" w:sz="4" w:space="0" w:color="auto"/>
              <w:bottom w:val="single" w:sz="4" w:space="0" w:color="auto"/>
            </w:tcBorders>
            <w:shd w:val="clear" w:color="auto" w:fill="FFFF00"/>
          </w:tcPr>
          <w:p w14:paraId="0479CD00" w14:textId="170473BB" w:rsidR="004848B7" w:rsidRPr="00D95972" w:rsidRDefault="004848B7" w:rsidP="004848B7">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4FBA37DD" w14:textId="20D897A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5FE0256" w14:textId="303E25BA" w:rsidR="004848B7" w:rsidRPr="00D95972" w:rsidRDefault="004848B7" w:rsidP="004848B7">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6A0B" w14:textId="77777777" w:rsidR="004848B7" w:rsidRPr="00D95972" w:rsidRDefault="004848B7" w:rsidP="004848B7">
            <w:pPr>
              <w:rPr>
                <w:rFonts w:eastAsia="Batang" w:cs="Arial"/>
                <w:lang w:eastAsia="ko-KR"/>
              </w:rPr>
            </w:pPr>
          </w:p>
        </w:tc>
      </w:tr>
      <w:tr w:rsidR="004848B7" w:rsidRPr="00D95972" w14:paraId="6ED76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F1E1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553DB8" w14:textId="793546B6" w:rsidR="004848B7" w:rsidRPr="00D95972" w:rsidRDefault="00C35119" w:rsidP="004848B7">
            <w:pPr>
              <w:overflowPunct/>
              <w:autoSpaceDE/>
              <w:autoSpaceDN/>
              <w:adjustRightInd/>
              <w:textAlignment w:val="auto"/>
              <w:rPr>
                <w:rFonts w:cs="Arial"/>
                <w:lang w:val="en-US"/>
              </w:rPr>
            </w:pPr>
            <w:hyperlink r:id="rId371" w:history="1">
              <w:r w:rsidR="004848B7">
                <w:rPr>
                  <w:rStyle w:val="Hyperlink"/>
                </w:rPr>
                <w:t>C1-213035</w:t>
              </w:r>
            </w:hyperlink>
          </w:p>
        </w:tc>
        <w:tc>
          <w:tcPr>
            <w:tcW w:w="4191" w:type="dxa"/>
            <w:gridSpan w:val="3"/>
            <w:tcBorders>
              <w:top w:val="single" w:sz="4" w:space="0" w:color="auto"/>
              <w:bottom w:val="single" w:sz="4" w:space="0" w:color="auto"/>
            </w:tcBorders>
            <w:shd w:val="clear" w:color="auto" w:fill="FFFF00"/>
          </w:tcPr>
          <w:p w14:paraId="1F2D9A2E" w14:textId="51ACDFC0" w:rsidR="004848B7" w:rsidRPr="00D95972" w:rsidRDefault="004848B7" w:rsidP="004848B7">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3380A47D" w14:textId="7010BCE3"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93317B7" w14:textId="4D2B3F22" w:rsidR="004848B7" w:rsidRPr="00D95972" w:rsidRDefault="004848B7" w:rsidP="004848B7">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60EA1" w14:textId="48DB7C03" w:rsidR="007E4D4A" w:rsidRDefault="007E4D4A" w:rsidP="007E4D4A">
            <w:pPr>
              <w:rPr>
                <w:rFonts w:eastAsia="Batang" w:cs="Arial"/>
                <w:lang w:eastAsia="ko-KR"/>
              </w:rPr>
            </w:pPr>
            <w:r w:rsidRPr="007E4D4A">
              <w:rPr>
                <w:rFonts w:eastAsia="Batang" w:cs="Arial"/>
                <w:lang w:eastAsia="ko-KR"/>
              </w:rPr>
              <w:t>C1-213035 conflicts with C1-213259</w:t>
            </w:r>
          </w:p>
          <w:p w14:paraId="27315A81" w14:textId="2B69D16B" w:rsidR="003B2817" w:rsidRDefault="003B2817" w:rsidP="007E4D4A">
            <w:pPr>
              <w:rPr>
                <w:rFonts w:eastAsia="Batang" w:cs="Arial"/>
                <w:lang w:eastAsia="ko-KR"/>
              </w:rPr>
            </w:pPr>
          </w:p>
          <w:p w14:paraId="610A7C81" w14:textId="77777777" w:rsidR="003B2817" w:rsidRDefault="003B2817" w:rsidP="003B2817">
            <w:pPr>
              <w:rPr>
                <w:rFonts w:eastAsia="Batang" w:cs="Arial"/>
                <w:lang w:eastAsia="ko-KR"/>
              </w:rPr>
            </w:pPr>
            <w:r>
              <w:rPr>
                <w:rFonts w:eastAsia="Batang" w:cs="Arial"/>
                <w:lang w:eastAsia="ko-KR"/>
              </w:rPr>
              <w:t>Anuj, Thu 0255</w:t>
            </w:r>
          </w:p>
          <w:p w14:paraId="1593C573" w14:textId="2C197E5B" w:rsidR="003B2817" w:rsidRDefault="003B2817" w:rsidP="003B2817">
            <w:pPr>
              <w:rPr>
                <w:rFonts w:eastAsia="Batang" w:cs="Arial"/>
                <w:lang w:eastAsia="ko-KR"/>
              </w:rPr>
            </w:pPr>
            <w:r>
              <w:rPr>
                <w:rFonts w:eastAsia="Batang" w:cs="Arial"/>
                <w:lang w:eastAsia="ko-KR"/>
              </w:rPr>
              <w:t xml:space="preserve">Question for </w:t>
            </w:r>
            <w:r w:rsidR="006521B6">
              <w:rPr>
                <w:rFonts w:eastAsia="Batang" w:cs="Arial"/>
                <w:lang w:eastAsia="ko-KR"/>
              </w:rPr>
              <w:t>clarification</w:t>
            </w:r>
          </w:p>
          <w:p w14:paraId="4F4D7E7F" w14:textId="6911437F" w:rsidR="006521B6" w:rsidRDefault="006521B6" w:rsidP="003B2817">
            <w:pPr>
              <w:rPr>
                <w:rFonts w:eastAsia="Batang" w:cs="Arial"/>
                <w:lang w:eastAsia="ko-KR"/>
              </w:rPr>
            </w:pPr>
          </w:p>
          <w:p w14:paraId="56574231" w14:textId="5D712928" w:rsidR="006521B6" w:rsidRDefault="006521B6" w:rsidP="003B2817">
            <w:pPr>
              <w:rPr>
                <w:rFonts w:eastAsia="Batang" w:cs="Arial"/>
                <w:lang w:eastAsia="ko-KR"/>
              </w:rPr>
            </w:pPr>
            <w:r>
              <w:rPr>
                <w:rFonts w:eastAsia="Batang" w:cs="Arial"/>
                <w:lang w:eastAsia="ko-KR"/>
              </w:rPr>
              <w:t>Pengfei thu 0557</w:t>
            </w:r>
          </w:p>
          <w:p w14:paraId="5944BDBE" w14:textId="21DA65AA" w:rsidR="006521B6" w:rsidRPr="007E4D4A" w:rsidRDefault="006521B6" w:rsidP="003B2817">
            <w:pPr>
              <w:rPr>
                <w:rFonts w:eastAsia="Batang" w:cs="Arial"/>
                <w:lang w:eastAsia="ko-KR"/>
              </w:rPr>
            </w:pPr>
            <w:r>
              <w:rPr>
                <w:rFonts w:eastAsia="Batang" w:cs="Arial"/>
                <w:lang w:eastAsia="ko-KR"/>
              </w:rPr>
              <w:t>comment</w:t>
            </w:r>
          </w:p>
          <w:p w14:paraId="6821AC2F" w14:textId="77777777" w:rsidR="004848B7" w:rsidRPr="00D95972" w:rsidRDefault="004848B7" w:rsidP="004848B7">
            <w:pPr>
              <w:rPr>
                <w:rFonts w:eastAsia="Batang" w:cs="Arial"/>
                <w:lang w:eastAsia="ko-KR"/>
              </w:rPr>
            </w:pPr>
          </w:p>
        </w:tc>
      </w:tr>
      <w:tr w:rsidR="004848B7" w:rsidRPr="00D95972" w14:paraId="21735B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37D2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838EE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0EFA62" w14:textId="54306069" w:rsidR="004848B7" w:rsidRPr="00D95972" w:rsidRDefault="00C35119" w:rsidP="004848B7">
            <w:pPr>
              <w:overflowPunct/>
              <w:autoSpaceDE/>
              <w:autoSpaceDN/>
              <w:adjustRightInd/>
              <w:textAlignment w:val="auto"/>
              <w:rPr>
                <w:rFonts w:cs="Arial"/>
                <w:lang w:val="en-US"/>
              </w:rPr>
            </w:pPr>
            <w:hyperlink r:id="rId372" w:history="1">
              <w:r w:rsidR="004848B7">
                <w:rPr>
                  <w:rStyle w:val="Hyperlink"/>
                </w:rPr>
                <w:t>C1-213036</w:t>
              </w:r>
            </w:hyperlink>
          </w:p>
        </w:tc>
        <w:tc>
          <w:tcPr>
            <w:tcW w:w="4191" w:type="dxa"/>
            <w:gridSpan w:val="3"/>
            <w:tcBorders>
              <w:top w:val="single" w:sz="4" w:space="0" w:color="auto"/>
              <w:bottom w:val="single" w:sz="4" w:space="0" w:color="auto"/>
            </w:tcBorders>
            <w:shd w:val="clear" w:color="auto" w:fill="FFFF00"/>
          </w:tcPr>
          <w:p w14:paraId="6EA844CF" w14:textId="1FCA17A3"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4864B6C7" w14:textId="26F98DE6"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C4DA9D" w14:textId="4EC5878C" w:rsidR="004848B7" w:rsidRPr="00D95972" w:rsidRDefault="004848B7" w:rsidP="004848B7">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840A3" w14:textId="77777777" w:rsidR="004848B7" w:rsidRDefault="004848B7" w:rsidP="004848B7">
            <w:pPr>
              <w:rPr>
                <w:rFonts w:eastAsia="Batang" w:cs="Arial"/>
                <w:lang w:eastAsia="ko-KR"/>
              </w:rPr>
            </w:pPr>
            <w:r>
              <w:rPr>
                <w:rFonts w:eastAsia="Batang" w:cs="Arial"/>
                <w:lang w:eastAsia="ko-KR"/>
              </w:rPr>
              <w:t>CR number on cover page incorrect</w:t>
            </w:r>
          </w:p>
          <w:p w14:paraId="79D587CE" w14:textId="77777777" w:rsidR="003B2817" w:rsidRDefault="003B2817" w:rsidP="004848B7">
            <w:pPr>
              <w:rPr>
                <w:rFonts w:eastAsia="Batang" w:cs="Arial"/>
                <w:lang w:eastAsia="ko-KR"/>
              </w:rPr>
            </w:pPr>
          </w:p>
          <w:p w14:paraId="0FC7D92F" w14:textId="77777777" w:rsidR="003B2817" w:rsidRDefault="003B2817" w:rsidP="003B2817">
            <w:pPr>
              <w:rPr>
                <w:rFonts w:eastAsia="Batang" w:cs="Arial"/>
                <w:lang w:eastAsia="ko-KR"/>
              </w:rPr>
            </w:pPr>
            <w:r>
              <w:rPr>
                <w:rFonts w:eastAsia="Batang" w:cs="Arial"/>
                <w:lang w:eastAsia="ko-KR"/>
              </w:rPr>
              <w:t>Anuj, Thu 0255</w:t>
            </w:r>
          </w:p>
          <w:p w14:paraId="13426E23" w14:textId="211C3822" w:rsidR="003B2817" w:rsidRDefault="003B2817" w:rsidP="003B2817">
            <w:pPr>
              <w:rPr>
                <w:rFonts w:eastAsia="Batang" w:cs="Arial"/>
                <w:lang w:eastAsia="ko-KR"/>
              </w:rPr>
            </w:pPr>
            <w:r>
              <w:rPr>
                <w:rFonts w:eastAsia="Batang" w:cs="Arial"/>
                <w:lang w:eastAsia="ko-KR"/>
              </w:rPr>
              <w:t>Revision required</w:t>
            </w:r>
          </w:p>
          <w:p w14:paraId="52A2306A" w14:textId="332837F6" w:rsidR="00305C96" w:rsidRDefault="00305C96" w:rsidP="003B2817">
            <w:pPr>
              <w:rPr>
                <w:rFonts w:eastAsia="Batang" w:cs="Arial"/>
                <w:lang w:eastAsia="ko-KR"/>
              </w:rPr>
            </w:pPr>
          </w:p>
          <w:p w14:paraId="28F7AFF6" w14:textId="7FC77514" w:rsidR="00305C96" w:rsidRDefault="00305C96" w:rsidP="003B2817">
            <w:pPr>
              <w:rPr>
                <w:rFonts w:eastAsia="Batang" w:cs="Arial"/>
                <w:lang w:eastAsia="ko-KR"/>
              </w:rPr>
            </w:pPr>
            <w:r>
              <w:rPr>
                <w:rFonts w:eastAsia="Batang" w:cs="Arial"/>
                <w:lang w:eastAsia="ko-KR"/>
              </w:rPr>
              <w:t>Lufeng Thu 0430</w:t>
            </w:r>
          </w:p>
          <w:p w14:paraId="21E36CFD" w14:textId="33116F78" w:rsidR="00305C96" w:rsidRDefault="00305C96" w:rsidP="003B2817">
            <w:pPr>
              <w:rPr>
                <w:rFonts w:eastAsia="Batang" w:cs="Arial"/>
                <w:lang w:eastAsia="ko-KR"/>
              </w:rPr>
            </w:pPr>
            <w:r>
              <w:rPr>
                <w:rFonts w:eastAsia="Batang" w:cs="Arial"/>
                <w:lang w:eastAsia="ko-KR"/>
              </w:rPr>
              <w:t>Question for clarification</w:t>
            </w:r>
          </w:p>
          <w:p w14:paraId="6EB92212" w14:textId="77777777" w:rsidR="003B2817" w:rsidRDefault="003B2817" w:rsidP="003B2817">
            <w:pPr>
              <w:rPr>
                <w:rFonts w:eastAsia="Batang" w:cs="Arial"/>
                <w:lang w:eastAsia="ko-KR"/>
              </w:rPr>
            </w:pPr>
          </w:p>
          <w:p w14:paraId="60A6318F" w14:textId="77777777" w:rsidR="00564ACC" w:rsidRDefault="00564ACC" w:rsidP="003B2817">
            <w:pPr>
              <w:rPr>
                <w:rFonts w:eastAsia="Batang" w:cs="Arial"/>
                <w:lang w:eastAsia="ko-KR"/>
              </w:rPr>
            </w:pPr>
            <w:r>
              <w:rPr>
                <w:rFonts w:eastAsia="Batang" w:cs="Arial"/>
                <w:lang w:eastAsia="ko-KR"/>
              </w:rPr>
              <w:t>Chen Thu 0756</w:t>
            </w:r>
          </w:p>
          <w:p w14:paraId="0E28F797" w14:textId="77777777" w:rsidR="00564ACC" w:rsidRDefault="00564ACC" w:rsidP="003B2817">
            <w:pPr>
              <w:rPr>
                <w:lang w:eastAsia="en-US"/>
              </w:rPr>
            </w:pPr>
            <w:r>
              <w:rPr>
                <w:lang w:eastAsia="en-US"/>
              </w:rPr>
              <w:t>Competing CRs in C1-213036 &amp; C1-213536</w:t>
            </w:r>
            <w:r w:rsidR="00136CD6">
              <w:rPr>
                <w:lang w:eastAsia="en-US"/>
              </w:rPr>
              <w:t>, prefers 3536</w:t>
            </w:r>
          </w:p>
          <w:p w14:paraId="591D365F" w14:textId="77777777" w:rsidR="00D94C5A" w:rsidRDefault="00D94C5A" w:rsidP="003B2817">
            <w:pPr>
              <w:rPr>
                <w:lang w:eastAsia="en-US"/>
              </w:rPr>
            </w:pPr>
          </w:p>
          <w:p w14:paraId="65B1FE91" w14:textId="77777777" w:rsidR="00D94C5A" w:rsidRDefault="00D94C5A" w:rsidP="003B2817">
            <w:pPr>
              <w:rPr>
                <w:lang w:eastAsia="en-US"/>
              </w:rPr>
            </w:pPr>
            <w:r>
              <w:rPr>
                <w:lang w:eastAsia="en-US"/>
              </w:rPr>
              <w:t>Ivo thu 0956</w:t>
            </w:r>
          </w:p>
          <w:p w14:paraId="4D03AF92" w14:textId="0075EC26" w:rsidR="00D94C5A" w:rsidRPr="00D95972" w:rsidRDefault="00D94C5A" w:rsidP="003B2817">
            <w:pPr>
              <w:rPr>
                <w:rFonts w:eastAsia="Batang" w:cs="Arial"/>
                <w:lang w:eastAsia="ko-KR"/>
              </w:rPr>
            </w:pPr>
            <w:r>
              <w:rPr>
                <w:lang w:eastAsia="en-US"/>
              </w:rPr>
              <w:t>rev</w:t>
            </w:r>
          </w:p>
        </w:tc>
      </w:tr>
      <w:tr w:rsidR="004848B7" w:rsidRPr="00D95972" w14:paraId="56EAB9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5EE9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3B45A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EC9647" w14:textId="1D74D805" w:rsidR="004848B7" w:rsidRPr="00D95972" w:rsidRDefault="00C35119" w:rsidP="004848B7">
            <w:pPr>
              <w:overflowPunct/>
              <w:autoSpaceDE/>
              <w:autoSpaceDN/>
              <w:adjustRightInd/>
              <w:textAlignment w:val="auto"/>
              <w:rPr>
                <w:rFonts w:cs="Arial"/>
                <w:lang w:val="en-US"/>
              </w:rPr>
            </w:pPr>
            <w:hyperlink r:id="rId373" w:history="1">
              <w:r w:rsidR="004848B7">
                <w:rPr>
                  <w:rStyle w:val="Hyperlink"/>
                </w:rPr>
                <w:t>C1-213037</w:t>
              </w:r>
            </w:hyperlink>
          </w:p>
        </w:tc>
        <w:tc>
          <w:tcPr>
            <w:tcW w:w="4191" w:type="dxa"/>
            <w:gridSpan w:val="3"/>
            <w:tcBorders>
              <w:top w:val="single" w:sz="4" w:space="0" w:color="auto"/>
              <w:bottom w:val="single" w:sz="4" w:space="0" w:color="auto"/>
            </w:tcBorders>
            <w:shd w:val="clear" w:color="auto" w:fill="FFFF00"/>
          </w:tcPr>
          <w:p w14:paraId="6A4DDD82" w14:textId="76787CF9" w:rsidR="004848B7" w:rsidRPr="00D95972" w:rsidRDefault="004848B7" w:rsidP="004848B7">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837BB83" w14:textId="075F449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17106" w14:textId="6CD7DABA" w:rsidR="004848B7" w:rsidRPr="00D95972" w:rsidRDefault="004848B7" w:rsidP="004848B7">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9C441" w14:textId="77777777" w:rsidR="004848B7" w:rsidRPr="00D95972" w:rsidRDefault="004848B7" w:rsidP="004848B7">
            <w:pPr>
              <w:rPr>
                <w:rFonts w:eastAsia="Batang" w:cs="Arial"/>
                <w:lang w:eastAsia="ko-KR"/>
              </w:rPr>
            </w:pPr>
          </w:p>
        </w:tc>
      </w:tr>
      <w:tr w:rsidR="004848B7" w:rsidRPr="00D95972" w14:paraId="115A71AA"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0F6A23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D5D8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78EE4" w14:textId="1FB81469" w:rsidR="004848B7" w:rsidRPr="00D95972" w:rsidRDefault="00C35119" w:rsidP="004848B7">
            <w:pPr>
              <w:overflowPunct/>
              <w:autoSpaceDE/>
              <w:autoSpaceDN/>
              <w:adjustRightInd/>
              <w:textAlignment w:val="auto"/>
              <w:rPr>
                <w:rFonts w:cs="Arial"/>
                <w:lang w:val="en-US"/>
              </w:rPr>
            </w:pPr>
            <w:hyperlink r:id="rId374" w:history="1">
              <w:r w:rsidR="004848B7">
                <w:rPr>
                  <w:rStyle w:val="Hyperlink"/>
                </w:rPr>
                <w:t>C1-213087</w:t>
              </w:r>
            </w:hyperlink>
          </w:p>
        </w:tc>
        <w:tc>
          <w:tcPr>
            <w:tcW w:w="4191" w:type="dxa"/>
            <w:gridSpan w:val="3"/>
            <w:tcBorders>
              <w:top w:val="single" w:sz="4" w:space="0" w:color="auto"/>
              <w:bottom w:val="single" w:sz="4" w:space="0" w:color="auto"/>
            </w:tcBorders>
            <w:shd w:val="clear" w:color="auto" w:fill="FFFF00"/>
          </w:tcPr>
          <w:p w14:paraId="79619379" w14:textId="5856B2DB" w:rsidR="004848B7" w:rsidRPr="00D95972" w:rsidRDefault="004848B7" w:rsidP="004848B7">
            <w:pPr>
              <w:rPr>
                <w:rFonts w:cs="Arial"/>
              </w:rPr>
            </w:pPr>
            <w:r>
              <w:rPr>
                <w:rFonts w:cs="Arial"/>
              </w:rPr>
              <w:t>SNPN selection for vocie centric UE</w:t>
            </w:r>
          </w:p>
        </w:tc>
        <w:tc>
          <w:tcPr>
            <w:tcW w:w="1767" w:type="dxa"/>
            <w:tcBorders>
              <w:top w:val="single" w:sz="4" w:space="0" w:color="auto"/>
              <w:bottom w:val="single" w:sz="4" w:space="0" w:color="auto"/>
            </w:tcBorders>
            <w:shd w:val="clear" w:color="auto" w:fill="FFFF00"/>
          </w:tcPr>
          <w:p w14:paraId="2F637036" w14:textId="11184FA2" w:rsidR="004848B7" w:rsidRPr="00D95972" w:rsidRDefault="004848B7" w:rsidP="004848B7">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14D486C9" w14:textId="6CB3A5AF" w:rsidR="004848B7" w:rsidRPr="00D95972" w:rsidRDefault="004848B7" w:rsidP="004848B7">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38537" w14:textId="77777777" w:rsidR="004848B7" w:rsidRPr="00D95972" w:rsidRDefault="004848B7" w:rsidP="004848B7">
            <w:pPr>
              <w:rPr>
                <w:rFonts w:eastAsia="Batang" w:cs="Arial"/>
                <w:lang w:eastAsia="ko-KR"/>
              </w:rPr>
            </w:pPr>
          </w:p>
        </w:tc>
      </w:tr>
      <w:tr w:rsidR="004848B7" w:rsidRPr="00D95972" w14:paraId="479E92FF"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7ED14D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A16A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86BFF9" w14:textId="70AB7663" w:rsidR="004848B7" w:rsidRPr="00D95972" w:rsidRDefault="00C35119" w:rsidP="004848B7">
            <w:pPr>
              <w:overflowPunct/>
              <w:autoSpaceDE/>
              <w:autoSpaceDN/>
              <w:adjustRightInd/>
              <w:textAlignment w:val="auto"/>
              <w:rPr>
                <w:rFonts w:cs="Arial"/>
                <w:lang w:val="en-US"/>
              </w:rPr>
            </w:pPr>
            <w:hyperlink r:id="rId375" w:history="1">
              <w:r w:rsidR="004848B7">
                <w:rPr>
                  <w:rStyle w:val="Hyperlink"/>
                </w:rPr>
                <w:t>C1-213214</w:t>
              </w:r>
            </w:hyperlink>
          </w:p>
        </w:tc>
        <w:tc>
          <w:tcPr>
            <w:tcW w:w="4191" w:type="dxa"/>
            <w:gridSpan w:val="3"/>
            <w:tcBorders>
              <w:top w:val="single" w:sz="4" w:space="0" w:color="auto"/>
              <w:bottom w:val="single" w:sz="4" w:space="0" w:color="auto"/>
            </w:tcBorders>
            <w:shd w:val="clear" w:color="auto" w:fill="FFFFFF"/>
          </w:tcPr>
          <w:p w14:paraId="397F8BB9" w14:textId="4F5049B8" w:rsidR="004848B7" w:rsidRPr="00D95972" w:rsidRDefault="004848B7" w:rsidP="004848B7">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FF"/>
          </w:tcPr>
          <w:p w14:paraId="6D2010FF" w14:textId="562905B0"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238E9D9" w14:textId="7ECC15B6" w:rsidR="004848B7" w:rsidRPr="00D95972" w:rsidRDefault="004848B7" w:rsidP="004848B7">
            <w:pPr>
              <w:rPr>
                <w:rFonts w:cs="Arial"/>
              </w:rPr>
            </w:pPr>
            <w:r>
              <w:rPr>
                <w:rFonts w:cs="Arial"/>
              </w:rPr>
              <w:t>CR 3245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6D1DE5" w14:textId="41369F95" w:rsidR="00D94C5A" w:rsidRDefault="00D94C5A" w:rsidP="00825332">
            <w:pPr>
              <w:rPr>
                <w:rFonts w:eastAsia="Batang" w:cs="Arial"/>
                <w:lang w:eastAsia="ko-KR"/>
              </w:rPr>
            </w:pPr>
            <w:r>
              <w:rPr>
                <w:rFonts w:eastAsia="Batang" w:cs="Arial"/>
                <w:lang w:eastAsia="ko-KR"/>
              </w:rPr>
              <w:t>Postponed</w:t>
            </w:r>
          </w:p>
          <w:p w14:paraId="5B57033C" w14:textId="77777777" w:rsidR="00D94C5A" w:rsidRDefault="00D94C5A" w:rsidP="00825332">
            <w:pPr>
              <w:rPr>
                <w:rFonts w:eastAsia="Batang" w:cs="Arial"/>
                <w:lang w:eastAsia="ko-KR"/>
              </w:rPr>
            </w:pPr>
            <w:r>
              <w:rPr>
                <w:rFonts w:eastAsia="Batang" w:cs="Arial"/>
                <w:lang w:eastAsia="ko-KR"/>
              </w:rPr>
              <w:t>Masaki thu 1000</w:t>
            </w:r>
          </w:p>
          <w:p w14:paraId="2EC4299C" w14:textId="076C2869" w:rsidR="00825332" w:rsidRDefault="00825332" w:rsidP="00825332">
            <w:pPr>
              <w:rPr>
                <w:rFonts w:eastAsia="Batang" w:cs="Arial"/>
                <w:lang w:eastAsia="ko-KR"/>
              </w:rPr>
            </w:pPr>
            <w:r>
              <w:rPr>
                <w:rFonts w:eastAsia="Batang" w:cs="Arial"/>
                <w:lang w:eastAsia="ko-KR"/>
              </w:rPr>
              <w:t>Ivo Thu 0819</w:t>
            </w:r>
          </w:p>
          <w:p w14:paraId="5C6FC9D3" w14:textId="02C75F4F" w:rsidR="004848B7" w:rsidRPr="00D95972" w:rsidRDefault="00825332" w:rsidP="00825332">
            <w:pPr>
              <w:rPr>
                <w:rFonts w:eastAsia="Batang" w:cs="Arial"/>
                <w:lang w:eastAsia="ko-KR"/>
              </w:rPr>
            </w:pPr>
            <w:r>
              <w:rPr>
                <w:rFonts w:eastAsia="Batang" w:cs="Arial"/>
                <w:lang w:eastAsia="ko-KR"/>
              </w:rPr>
              <w:t>objection</w:t>
            </w:r>
          </w:p>
        </w:tc>
      </w:tr>
      <w:tr w:rsidR="004848B7" w:rsidRPr="00D95972" w14:paraId="335DEC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84B3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F6BA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262D0" w14:textId="10D42935" w:rsidR="004848B7" w:rsidRPr="00D95972" w:rsidRDefault="00C35119" w:rsidP="004848B7">
            <w:pPr>
              <w:overflowPunct/>
              <w:autoSpaceDE/>
              <w:autoSpaceDN/>
              <w:adjustRightInd/>
              <w:textAlignment w:val="auto"/>
              <w:rPr>
                <w:rFonts w:cs="Arial"/>
                <w:lang w:val="en-US"/>
              </w:rPr>
            </w:pPr>
            <w:hyperlink r:id="rId376" w:history="1">
              <w:r w:rsidR="004848B7">
                <w:rPr>
                  <w:rStyle w:val="Hyperlink"/>
                </w:rPr>
                <w:t>C1-213259</w:t>
              </w:r>
            </w:hyperlink>
          </w:p>
        </w:tc>
        <w:tc>
          <w:tcPr>
            <w:tcW w:w="4191" w:type="dxa"/>
            <w:gridSpan w:val="3"/>
            <w:tcBorders>
              <w:top w:val="single" w:sz="4" w:space="0" w:color="auto"/>
              <w:bottom w:val="single" w:sz="4" w:space="0" w:color="auto"/>
            </w:tcBorders>
            <w:shd w:val="clear" w:color="auto" w:fill="FFFF00"/>
          </w:tcPr>
          <w:p w14:paraId="4375CBE9" w14:textId="0528D1DA" w:rsidR="004848B7" w:rsidRPr="00D95972" w:rsidRDefault="004848B7" w:rsidP="004848B7">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191C7759" w14:textId="0A07568A"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B52AB" w14:textId="568FA467" w:rsidR="004848B7" w:rsidRPr="00D95972" w:rsidRDefault="004848B7" w:rsidP="004848B7">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4B2C7" w14:textId="77777777" w:rsidR="004848B7" w:rsidRDefault="007E4D4A" w:rsidP="004848B7">
            <w:pPr>
              <w:rPr>
                <w:rFonts w:eastAsia="Batang" w:cs="Arial"/>
                <w:lang w:eastAsia="ko-KR"/>
              </w:rPr>
            </w:pPr>
            <w:r w:rsidRPr="007E4D4A">
              <w:rPr>
                <w:rFonts w:eastAsia="Batang" w:cs="Arial"/>
                <w:lang w:eastAsia="ko-KR"/>
              </w:rPr>
              <w:t>C1-213035 conflicts with C1-213259</w:t>
            </w:r>
          </w:p>
          <w:p w14:paraId="1F6800A7" w14:textId="77777777" w:rsidR="00825332" w:rsidRDefault="00825332" w:rsidP="004848B7">
            <w:pPr>
              <w:rPr>
                <w:rFonts w:eastAsia="Batang" w:cs="Arial"/>
                <w:lang w:eastAsia="ko-KR"/>
              </w:rPr>
            </w:pPr>
          </w:p>
          <w:p w14:paraId="73EDDB56" w14:textId="77777777" w:rsidR="00825332" w:rsidRDefault="00825332" w:rsidP="00825332">
            <w:pPr>
              <w:rPr>
                <w:rFonts w:eastAsia="Batang" w:cs="Arial"/>
                <w:lang w:eastAsia="ko-KR"/>
              </w:rPr>
            </w:pPr>
            <w:r>
              <w:rPr>
                <w:rFonts w:eastAsia="Batang" w:cs="Arial"/>
                <w:lang w:eastAsia="ko-KR"/>
              </w:rPr>
              <w:t>Ivo Thu 0819</w:t>
            </w:r>
          </w:p>
          <w:p w14:paraId="03F62780" w14:textId="77777777" w:rsidR="00825332" w:rsidRDefault="00825332" w:rsidP="00825332">
            <w:pPr>
              <w:rPr>
                <w:rFonts w:eastAsia="Batang" w:cs="Arial"/>
                <w:lang w:eastAsia="ko-KR"/>
              </w:rPr>
            </w:pPr>
            <w:r>
              <w:rPr>
                <w:rFonts w:eastAsia="Batang" w:cs="Arial"/>
                <w:lang w:eastAsia="ko-KR"/>
              </w:rPr>
              <w:t>Rev required</w:t>
            </w:r>
          </w:p>
          <w:p w14:paraId="210EA690" w14:textId="77777777" w:rsidR="000E3B3D" w:rsidRDefault="000E3B3D" w:rsidP="00825332">
            <w:pPr>
              <w:rPr>
                <w:rFonts w:eastAsia="Batang" w:cs="Arial"/>
                <w:lang w:eastAsia="ko-KR"/>
              </w:rPr>
            </w:pPr>
          </w:p>
          <w:p w14:paraId="48948CEF" w14:textId="77777777" w:rsidR="000E3B3D" w:rsidRDefault="000E3B3D" w:rsidP="00825332">
            <w:pPr>
              <w:rPr>
                <w:rFonts w:eastAsia="Batang" w:cs="Arial"/>
                <w:lang w:eastAsia="ko-KR"/>
              </w:rPr>
            </w:pPr>
            <w:r>
              <w:rPr>
                <w:rFonts w:eastAsia="Batang" w:cs="Arial"/>
                <w:lang w:eastAsia="ko-KR"/>
              </w:rPr>
              <w:t>Pengfei thu 1420</w:t>
            </w:r>
          </w:p>
          <w:p w14:paraId="5B47D3A5" w14:textId="2E4154A0" w:rsidR="000E3B3D" w:rsidRDefault="000E3B3D" w:rsidP="00825332">
            <w:pPr>
              <w:rPr>
                <w:rFonts w:eastAsia="Batang" w:cs="Arial"/>
                <w:lang w:eastAsia="ko-KR"/>
              </w:rPr>
            </w:pPr>
            <w:r>
              <w:rPr>
                <w:rFonts w:eastAsia="Batang" w:cs="Arial"/>
                <w:lang w:eastAsia="ko-KR"/>
              </w:rPr>
              <w:t>Revision</w:t>
            </w:r>
          </w:p>
          <w:p w14:paraId="573F52F2" w14:textId="5E4D6C7D" w:rsidR="000E3B3D" w:rsidRPr="00D95972" w:rsidRDefault="000E3B3D" w:rsidP="00825332">
            <w:pPr>
              <w:rPr>
                <w:rFonts w:eastAsia="Batang" w:cs="Arial"/>
                <w:lang w:eastAsia="ko-KR"/>
              </w:rPr>
            </w:pPr>
          </w:p>
        </w:tc>
      </w:tr>
      <w:tr w:rsidR="004848B7" w:rsidRPr="00D95972" w14:paraId="5A5C64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CB8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4BD9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95920" w14:textId="1A09AA80" w:rsidR="004848B7" w:rsidRPr="00D95972" w:rsidRDefault="00C35119" w:rsidP="004848B7">
            <w:pPr>
              <w:overflowPunct/>
              <w:autoSpaceDE/>
              <w:autoSpaceDN/>
              <w:adjustRightInd/>
              <w:textAlignment w:val="auto"/>
              <w:rPr>
                <w:rFonts w:cs="Arial"/>
                <w:lang w:val="en-US"/>
              </w:rPr>
            </w:pPr>
            <w:hyperlink r:id="rId377" w:history="1">
              <w:r w:rsidR="004848B7">
                <w:rPr>
                  <w:rStyle w:val="Hyperlink"/>
                </w:rPr>
                <w:t>C1-213260</w:t>
              </w:r>
            </w:hyperlink>
          </w:p>
        </w:tc>
        <w:tc>
          <w:tcPr>
            <w:tcW w:w="4191" w:type="dxa"/>
            <w:gridSpan w:val="3"/>
            <w:tcBorders>
              <w:top w:val="single" w:sz="4" w:space="0" w:color="auto"/>
              <w:bottom w:val="single" w:sz="4" w:space="0" w:color="auto"/>
            </w:tcBorders>
            <w:shd w:val="clear" w:color="auto" w:fill="FFFF00"/>
          </w:tcPr>
          <w:p w14:paraId="060CCD5D" w14:textId="26418D2A" w:rsidR="004848B7" w:rsidRPr="00D95972" w:rsidRDefault="004848B7" w:rsidP="004848B7">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342F1DC3" w14:textId="3BD13DE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95856E" w14:textId="653FAE5D" w:rsidR="004848B7" w:rsidRPr="00D95972" w:rsidRDefault="004848B7" w:rsidP="004848B7">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7A4C" w14:textId="77777777" w:rsidR="004848B7" w:rsidRPr="00D95972" w:rsidRDefault="004848B7" w:rsidP="004848B7">
            <w:pPr>
              <w:rPr>
                <w:rFonts w:eastAsia="Batang" w:cs="Arial"/>
                <w:lang w:eastAsia="ko-KR"/>
              </w:rPr>
            </w:pPr>
          </w:p>
        </w:tc>
      </w:tr>
      <w:tr w:rsidR="004848B7" w:rsidRPr="00D95972" w14:paraId="1BE222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D1D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0FA18B" w14:textId="67B8DAAA" w:rsidR="004848B7" w:rsidRPr="00D95972" w:rsidRDefault="00C35119" w:rsidP="004848B7">
            <w:pPr>
              <w:overflowPunct/>
              <w:autoSpaceDE/>
              <w:autoSpaceDN/>
              <w:adjustRightInd/>
              <w:textAlignment w:val="auto"/>
              <w:rPr>
                <w:rFonts w:cs="Arial"/>
                <w:lang w:val="en-US"/>
              </w:rPr>
            </w:pPr>
            <w:hyperlink r:id="rId378" w:history="1">
              <w:r w:rsidR="004848B7">
                <w:rPr>
                  <w:rStyle w:val="Hyperlink"/>
                </w:rPr>
                <w:t>C1-213261</w:t>
              </w:r>
            </w:hyperlink>
          </w:p>
        </w:tc>
        <w:tc>
          <w:tcPr>
            <w:tcW w:w="4191" w:type="dxa"/>
            <w:gridSpan w:val="3"/>
            <w:tcBorders>
              <w:top w:val="single" w:sz="4" w:space="0" w:color="auto"/>
              <w:bottom w:val="single" w:sz="4" w:space="0" w:color="auto"/>
            </w:tcBorders>
            <w:shd w:val="clear" w:color="auto" w:fill="FFFF00"/>
          </w:tcPr>
          <w:p w14:paraId="72B50006" w14:textId="7D2BF621" w:rsidR="004848B7" w:rsidRPr="00D95972" w:rsidRDefault="004848B7" w:rsidP="004848B7">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24CEDEAB" w14:textId="1A8E589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10A62" w14:textId="61E92B10" w:rsidR="004848B7" w:rsidRPr="00D95972" w:rsidRDefault="004848B7" w:rsidP="004848B7">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C4BB4" w14:textId="77777777" w:rsidR="004848B7" w:rsidRDefault="00D94C5A" w:rsidP="004848B7">
            <w:pPr>
              <w:rPr>
                <w:rFonts w:eastAsia="Batang" w:cs="Arial"/>
                <w:lang w:eastAsia="ko-KR"/>
              </w:rPr>
            </w:pPr>
            <w:r>
              <w:rPr>
                <w:rFonts w:eastAsia="Batang" w:cs="Arial"/>
                <w:lang w:eastAsia="ko-KR"/>
              </w:rPr>
              <w:t>Sunhee thu 1000</w:t>
            </w:r>
          </w:p>
          <w:p w14:paraId="60A3EEC8" w14:textId="77777777" w:rsidR="00D94C5A" w:rsidRDefault="00D94C5A" w:rsidP="004848B7">
            <w:pPr>
              <w:rPr>
                <w:rFonts w:eastAsia="Batang" w:cs="Arial"/>
                <w:lang w:eastAsia="ko-KR"/>
              </w:rPr>
            </w:pPr>
            <w:r>
              <w:rPr>
                <w:rFonts w:eastAsia="Batang" w:cs="Arial"/>
                <w:lang w:eastAsia="ko-KR"/>
              </w:rPr>
              <w:t>Rev r</w:t>
            </w:r>
            <w:r w:rsidR="00E23943">
              <w:rPr>
                <w:rFonts w:eastAsia="Batang" w:cs="Arial"/>
                <w:lang w:eastAsia="ko-KR"/>
              </w:rPr>
              <w:t>e</w:t>
            </w:r>
            <w:r>
              <w:rPr>
                <w:rFonts w:eastAsia="Batang" w:cs="Arial"/>
                <w:lang w:eastAsia="ko-KR"/>
              </w:rPr>
              <w:t>quired</w:t>
            </w:r>
          </w:p>
          <w:p w14:paraId="51CC9933" w14:textId="77777777" w:rsidR="00E23943" w:rsidRDefault="00E23943" w:rsidP="004848B7">
            <w:pPr>
              <w:rPr>
                <w:rFonts w:eastAsia="Batang" w:cs="Arial"/>
                <w:lang w:eastAsia="ko-KR"/>
              </w:rPr>
            </w:pPr>
          </w:p>
          <w:p w14:paraId="6BF16628" w14:textId="77777777" w:rsidR="00E23943" w:rsidRDefault="00E23943" w:rsidP="004848B7">
            <w:pPr>
              <w:rPr>
                <w:rFonts w:eastAsia="Batang" w:cs="Arial"/>
                <w:lang w:eastAsia="ko-KR"/>
              </w:rPr>
            </w:pPr>
            <w:r>
              <w:rPr>
                <w:rFonts w:eastAsia="Batang" w:cs="Arial"/>
                <w:lang w:eastAsia="ko-KR"/>
              </w:rPr>
              <w:t>Pengfei thu 1202</w:t>
            </w:r>
          </w:p>
          <w:p w14:paraId="51F703F2" w14:textId="38BB483D" w:rsidR="00E23943" w:rsidRDefault="00E23943" w:rsidP="004848B7">
            <w:pPr>
              <w:rPr>
                <w:rFonts w:eastAsia="Batang" w:cs="Arial"/>
                <w:lang w:eastAsia="ko-KR"/>
              </w:rPr>
            </w:pPr>
            <w:r>
              <w:rPr>
                <w:rFonts w:eastAsia="Batang" w:cs="Arial"/>
                <w:lang w:eastAsia="ko-KR"/>
              </w:rPr>
              <w:t>revision</w:t>
            </w:r>
          </w:p>
          <w:p w14:paraId="6D381748" w14:textId="26E8F475" w:rsidR="00E23943" w:rsidRPr="00D95972" w:rsidRDefault="00E23943" w:rsidP="004848B7">
            <w:pPr>
              <w:rPr>
                <w:rFonts w:eastAsia="Batang" w:cs="Arial"/>
                <w:lang w:eastAsia="ko-KR"/>
              </w:rPr>
            </w:pPr>
          </w:p>
        </w:tc>
      </w:tr>
      <w:tr w:rsidR="004848B7" w:rsidRPr="00D95972" w14:paraId="2154E5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8B6F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134C9EC" w14:textId="4853D785" w:rsidR="004848B7" w:rsidRPr="00D95972" w:rsidRDefault="00C35119" w:rsidP="004848B7">
            <w:pPr>
              <w:overflowPunct/>
              <w:autoSpaceDE/>
              <w:autoSpaceDN/>
              <w:adjustRightInd/>
              <w:textAlignment w:val="auto"/>
              <w:rPr>
                <w:rFonts w:cs="Arial"/>
                <w:lang w:val="en-US"/>
              </w:rPr>
            </w:pPr>
            <w:hyperlink r:id="rId379" w:history="1">
              <w:r w:rsidR="004848B7">
                <w:rPr>
                  <w:rStyle w:val="Hyperlink"/>
                </w:rPr>
                <w:t>C1-213262</w:t>
              </w:r>
            </w:hyperlink>
          </w:p>
        </w:tc>
        <w:tc>
          <w:tcPr>
            <w:tcW w:w="4191" w:type="dxa"/>
            <w:gridSpan w:val="3"/>
            <w:tcBorders>
              <w:top w:val="single" w:sz="4" w:space="0" w:color="auto"/>
              <w:bottom w:val="single" w:sz="4" w:space="0" w:color="auto"/>
            </w:tcBorders>
            <w:shd w:val="clear" w:color="auto" w:fill="FFFF00"/>
          </w:tcPr>
          <w:p w14:paraId="31331B88" w14:textId="30B11E3A" w:rsidR="004848B7" w:rsidRPr="00D95972" w:rsidRDefault="004848B7" w:rsidP="004848B7">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10B3FE1C" w14:textId="15E17329"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83982" w14:textId="050BA871" w:rsidR="004848B7" w:rsidRPr="00D95972" w:rsidRDefault="004848B7" w:rsidP="004848B7">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190C" w14:textId="77777777" w:rsidR="004848B7" w:rsidRPr="00D95972" w:rsidRDefault="004848B7" w:rsidP="004848B7">
            <w:pPr>
              <w:rPr>
                <w:rFonts w:eastAsia="Batang" w:cs="Arial"/>
                <w:lang w:eastAsia="ko-KR"/>
              </w:rPr>
            </w:pPr>
          </w:p>
        </w:tc>
      </w:tr>
      <w:tr w:rsidR="004848B7" w:rsidRPr="00D95972" w14:paraId="439D97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2090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5531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4C9D02" w14:textId="0B783B84" w:rsidR="004848B7" w:rsidRPr="00D95972" w:rsidRDefault="00C35119" w:rsidP="004848B7">
            <w:pPr>
              <w:overflowPunct/>
              <w:autoSpaceDE/>
              <w:autoSpaceDN/>
              <w:adjustRightInd/>
              <w:textAlignment w:val="auto"/>
              <w:rPr>
                <w:rFonts w:cs="Arial"/>
                <w:lang w:val="en-US"/>
              </w:rPr>
            </w:pPr>
            <w:hyperlink r:id="rId380" w:history="1">
              <w:r w:rsidR="004848B7">
                <w:rPr>
                  <w:rStyle w:val="Hyperlink"/>
                </w:rPr>
                <w:t>C1-213266</w:t>
              </w:r>
            </w:hyperlink>
          </w:p>
        </w:tc>
        <w:tc>
          <w:tcPr>
            <w:tcW w:w="4191" w:type="dxa"/>
            <w:gridSpan w:val="3"/>
            <w:tcBorders>
              <w:top w:val="single" w:sz="4" w:space="0" w:color="auto"/>
              <w:bottom w:val="single" w:sz="4" w:space="0" w:color="auto"/>
            </w:tcBorders>
            <w:shd w:val="clear" w:color="auto" w:fill="FFFF00"/>
          </w:tcPr>
          <w:p w14:paraId="633033C2" w14:textId="310C860E" w:rsidR="004848B7" w:rsidRPr="00D95972" w:rsidRDefault="004848B7" w:rsidP="004848B7">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4B3E981B" w14:textId="487FA6FE"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E1C99" w14:textId="64364B4B" w:rsidR="004848B7" w:rsidRPr="00D95972" w:rsidRDefault="004848B7" w:rsidP="004848B7">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55DFE" w14:textId="77777777" w:rsidR="004848B7" w:rsidRDefault="004848B7" w:rsidP="004848B7">
            <w:pPr>
              <w:rPr>
                <w:rFonts w:eastAsia="Batang" w:cs="Arial"/>
                <w:lang w:eastAsia="ko-KR"/>
              </w:rPr>
            </w:pPr>
            <w:r>
              <w:rPr>
                <w:rFonts w:eastAsia="Batang" w:cs="Arial"/>
                <w:lang w:eastAsia="ko-KR"/>
              </w:rPr>
              <w:t>Cover page, release incorrect</w:t>
            </w:r>
          </w:p>
          <w:p w14:paraId="2B1FB1BA" w14:textId="77777777" w:rsidR="00825332" w:rsidRDefault="00825332" w:rsidP="004848B7">
            <w:pPr>
              <w:rPr>
                <w:rFonts w:eastAsia="Batang" w:cs="Arial"/>
                <w:lang w:eastAsia="ko-KR"/>
              </w:rPr>
            </w:pPr>
          </w:p>
          <w:p w14:paraId="79F1F014" w14:textId="77777777" w:rsidR="00825332" w:rsidRDefault="00825332" w:rsidP="00825332">
            <w:pPr>
              <w:rPr>
                <w:rFonts w:eastAsia="Batang" w:cs="Arial"/>
                <w:lang w:eastAsia="ko-KR"/>
              </w:rPr>
            </w:pPr>
            <w:r>
              <w:rPr>
                <w:rFonts w:eastAsia="Batang" w:cs="Arial"/>
                <w:lang w:eastAsia="ko-KR"/>
              </w:rPr>
              <w:t>Ivo Thu 0819</w:t>
            </w:r>
          </w:p>
          <w:p w14:paraId="2A9F073A" w14:textId="77777777" w:rsidR="00825332" w:rsidRDefault="00825332" w:rsidP="00825332">
            <w:pPr>
              <w:rPr>
                <w:rFonts w:eastAsia="Batang" w:cs="Arial"/>
                <w:lang w:eastAsia="ko-KR"/>
              </w:rPr>
            </w:pPr>
            <w:r>
              <w:rPr>
                <w:rFonts w:eastAsia="Batang" w:cs="Arial"/>
                <w:lang w:eastAsia="ko-KR"/>
              </w:rPr>
              <w:t>Rev required</w:t>
            </w:r>
          </w:p>
          <w:p w14:paraId="247BFCCA" w14:textId="3AF6D6E6" w:rsidR="00825332" w:rsidRPr="00D95972" w:rsidRDefault="00825332" w:rsidP="00825332">
            <w:pPr>
              <w:rPr>
                <w:rFonts w:eastAsia="Batang" w:cs="Arial"/>
                <w:lang w:eastAsia="ko-KR"/>
              </w:rPr>
            </w:pPr>
          </w:p>
        </w:tc>
      </w:tr>
      <w:tr w:rsidR="004848B7" w:rsidRPr="00D95972" w14:paraId="65F333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DB4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BF84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5D822D" w14:textId="34C7DC9E" w:rsidR="004848B7" w:rsidRPr="00D95972" w:rsidRDefault="00C35119" w:rsidP="004848B7">
            <w:pPr>
              <w:overflowPunct/>
              <w:autoSpaceDE/>
              <w:autoSpaceDN/>
              <w:adjustRightInd/>
              <w:textAlignment w:val="auto"/>
              <w:rPr>
                <w:rFonts w:cs="Arial"/>
                <w:lang w:val="en-US"/>
              </w:rPr>
            </w:pPr>
            <w:hyperlink r:id="rId381" w:history="1">
              <w:r w:rsidR="004848B7">
                <w:rPr>
                  <w:rStyle w:val="Hyperlink"/>
                </w:rPr>
                <w:t>C1-213271</w:t>
              </w:r>
            </w:hyperlink>
          </w:p>
        </w:tc>
        <w:tc>
          <w:tcPr>
            <w:tcW w:w="4191" w:type="dxa"/>
            <w:gridSpan w:val="3"/>
            <w:tcBorders>
              <w:top w:val="single" w:sz="4" w:space="0" w:color="auto"/>
              <w:bottom w:val="single" w:sz="4" w:space="0" w:color="auto"/>
            </w:tcBorders>
            <w:shd w:val="clear" w:color="auto" w:fill="FFFF00"/>
          </w:tcPr>
          <w:p w14:paraId="0E57CEE5" w14:textId="388C8823"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8D2CC" w14:textId="024F82BB"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ABD15F" w14:textId="3F56F582" w:rsidR="004848B7" w:rsidRPr="00D95972" w:rsidRDefault="004848B7" w:rsidP="004848B7">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FE390" w14:textId="77777777" w:rsidR="004848B7" w:rsidRDefault="007E4D4A" w:rsidP="004848B7">
            <w:pPr>
              <w:rPr>
                <w:rFonts w:eastAsia="Batang" w:cs="Arial"/>
                <w:lang w:eastAsia="ko-KR"/>
              </w:rPr>
            </w:pPr>
            <w:r w:rsidRPr="007E4D4A">
              <w:rPr>
                <w:rFonts w:eastAsia="Batang" w:cs="Arial"/>
                <w:lang w:eastAsia="ko-KR"/>
              </w:rPr>
              <w:t>C1-212867 conflicts with C1-213271</w:t>
            </w:r>
          </w:p>
          <w:p w14:paraId="1374246A" w14:textId="77777777" w:rsidR="003B2817" w:rsidRDefault="003B2817" w:rsidP="004848B7">
            <w:pPr>
              <w:rPr>
                <w:rFonts w:eastAsia="Batang" w:cs="Arial"/>
                <w:lang w:eastAsia="ko-KR"/>
              </w:rPr>
            </w:pPr>
          </w:p>
          <w:p w14:paraId="69A5A795" w14:textId="77777777" w:rsidR="003B2817" w:rsidRDefault="003B2817" w:rsidP="003B2817">
            <w:pPr>
              <w:rPr>
                <w:rFonts w:eastAsia="Batang" w:cs="Arial"/>
                <w:lang w:eastAsia="ko-KR"/>
              </w:rPr>
            </w:pPr>
            <w:r>
              <w:rPr>
                <w:rFonts w:eastAsia="Batang" w:cs="Arial"/>
                <w:lang w:eastAsia="ko-KR"/>
              </w:rPr>
              <w:t>Anuj, Thu 0255</w:t>
            </w:r>
          </w:p>
          <w:p w14:paraId="60B98977" w14:textId="69AF6FE9" w:rsidR="003B2817" w:rsidRDefault="003B2817" w:rsidP="003B2817">
            <w:pPr>
              <w:rPr>
                <w:rFonts w:eastAsia="Batang" w:cs="Arial"/>
                <w:lang w:eastAsia="ko-KR"/>
              </w:rPr>
            </w:pPr>
            <w:r>
              <w:rPr>
                <w:rFonts w:eastAsia="Batang" w:cs="Arial"/>
                <w:lang w:eastAsia="ko-KR"/>
              </w:rPr>
              <w:t>Revision required</w:t>
            </w:r>
          </w:p>
          <w:p w14:paraId="0A651A69" w14:textId="63B2DCAC" w:rsidR="00825332" w:rsidRDefault="00825332" w:rsidP="003B2817">
            <w:pPr>
              <w:rPr>
                <w:rFonts w:eastAsia="Batang" w:cs="Arial"/>
                <w:lang w:eastAsia="ko-KR"/>
              </w:rPr>
            </w:pPr>
          </w:p>
          <w:p w14:paraId="3053C8EE" w14:textId="77777777" w:rsidR="00825332" w:rsidRDefault="00825332" w:rsidP="00825332">
            <w:pPr>
              <w:rPr>
                <w:rFonts w:eastAsia="Batang" w:cs="Arial"/>
                <w:lang w:eastAsia="ko-KR"/>
              </w:rPr>
            </w:pPr>
            <w:r>
              <w:rPr>
                <w:rFonts w:eastAsia="Batang" w:cs="Arial"/>
                <w:lang w:eastAsia="ko-KR"/>
              </w:rPr>
              <w:t>Ivo Thu 0819</w:t>
            </w:r>
          </w:p>
          <w:p w14:paraId="5FC8AAF8" w14:textId="5BD3DADC" w:rsidR="00825332" w:rsidRDefault="00825332" w:rsidP="00825332">
            <w:pPr>
              <w:rPr>
                <w:rFonts w:eastAsia="Batang" w:cs="Arial"/>
                <w:lang w:eastAsia="ko-KR"/>
              </w:rPr>
            </w:pPr>
            <w:r>
              <w:rPr>
                <w:rFonts w:eastAsia="Batang" w:cs="Arial"/>
                <w:lang w:eastAsia="ko-KR"/>
              </w:rPr>
              <w:t>Rev required</w:t>
            </w:r>
          </w:p>
          <w:p w14:paraId="6980125F" w14:textId="714DA84A" w:rsidR="00785F72" w:rsidRDefault="00785F72" w:rsidP="00825332">
            <w:pPr>
              <w:rPr>
                <w:rFonts w:eastAsia="Batang" w:cs="Arial"/>
                <w:lang w:eastAsia="ko-KR"/>
              </w:rPr>
            </w:pPr>
          </w:p>
          <w:p w14:paraId="4B3E20A9" w14:textId="6B36E1D5" w:rsidR="00785F72" w:rsidRDefault="00785F72" w:rsidP="00825332">
            <w:pPr>
              <w:rPr>
                <w:rFonts w:eastAsia="Batang" w:cs="Arial"/>
                <w:lang w:eastAsia="ko-KR"/>
              </w:rPr>
            </w:pPr>
            <w:r>
              <w:rPr>
                <w:rFonts w:eastAsia="Batang" w:cs="Arial"/>
                <w:lang w:eastAsia="ko-KR"/>
              </w:rPr>
              <w:t>Pengfei thu 0635</w:t>
            </w:r>
          </w:p>
          <w:p w14:paraId="3382A150" w14:textId="22CA16EE" w:rsidR="00785F72" w:rsidRDefault="00036A34" w:rsidP="00825332">
            <w:pPr>
              <w:rPr>
                <w:rFonts w:eastAsia="Batang" w:cs="Arial"/>
                <w:lang w:eastAsia="ko-KR"/>
              </w:rPr>
            </w:pPr>
            <w:r>
              <w:rPr>
                <w:rFonts w:eastAsia="Batang" w:cs="Arial"/>
                <w:lang w:eastAsia="ko-KR"/>
              </w:rPr>
              <w:t>R</w:t>
            </w:r>
            <w:r w:rsidR="00785F72">
              <w:rPr>
                <w:rFonts w:eastAsia="Batang" w:cs="Arial"/>
                <w:lang w:eastAsia="ko-KR"/>
              </w:rPr>
              <w:t>eplies</w:t>
            </w:r>
          </w:p>
          <w:p w14:paraId="5914B022" w14:textId="3DDE71BE" w:rsidR="00036A34" w:rsidRDefault="00036A34" w:rsidP="00825332">
            <w:pPr>
              <w:rPr>
                <w:rFonts w:eastAsia="Batang" w:cs="Arial"/>
                <w:lang w:eastAsia="ko-KR"/>
              </w:rPr>
            </w:pPr>
          </w:p>
          <w:p w14:paraId="19BE523A" w14:textId="46A95840" w:rsidR="00036A34" w:rsidRDefault="00036A34" w:rsidP="00825332">
            <w:pPr>
              <w:rPr>
                <w:rFonts w:eastAsia="Batang" w:cs="Arial"/>
                <w:lang w:eastAsia="ko-KR"/>
              </w:rPr>
            </w:pPr>
            <w:r>
              <w:rPr>
                <w:rFonts w:eastAsia="Batang" w:cs="Arial"/>
                <w:lang w:eastAsia="ko-KR"/>
              </w:rPr>
              <w:t>Pengfei thu 1145</w:t>
            </w:r>
          </w:p>
          <w:p w14:paraId="69AB7753" w14:textId="52898A74" w:rsidR="00036A34" w:rsidRDefault="00036A34" w:rsidP="00825332">
            <w:pPr>
              <w:rPr>
                <w:rFonts w:eastAsia="Batang" w:cs="Arial"/>
                <w:lang w:eastAsia="ko-KR"/>
              </w:rPr>
            </w:pPr>
            <w:r>
              <w:rPr>
                <w:rFonts w:eastAsia="Batang" w:cs="Arial"/>
                <w:lang w:eastAsia="ko-KR"/>
              </w:rPr>
              <w:t>Revision</w:t>
            </w:r>
          </w:p>
          <w:p w14:paraId="268C0D9E" w14:textId="05BA8CD5" w:rsidR="003B2817" w:rsidRPr="00D95972" w:rsidRDefault="003B2817" w:rsidP="003B2817">
            <w:pPr>
              <w:rPr>
                <w:rFonts w:eastAsia="Batang" w:cs="Arial"/>
                <w:lang w:eastAsia="ko-KR"/>
              </w:rPr>
            </w:pPr>
          </w:p>
        </w:tc>
      </w:tr>
      <w:tr w:rsidR="004848B7" w:rsidRPr="00D95972" w14:paraId="160A008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84C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82F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EF581" w14:textId="3DA29E1A" w:rsidR="004848B7" w:rsidRPr="00D95972" w:rsidRDefault="00C35119" w:rsidP="004848B7">
            <w:pPr>
              <w:overflowPunct/>
              <w:autoSpaceDE/>
              <w:autoSpaceDN/>
              <w:adjustRightInd/>
              <w:textAlignment w:val="auto"/>
              <w:rPr>
                <w:rFonts w:cs="Arial"/>
                <w:lang w:val="en-US"/>
              </w:rPr>
            </w:pPr>
            <w:hyperlink r:id="rId382" w:history="1">
              <w:r w:rsidR="004848B7">
                <w:rPr>
                  <w:rStyle w:val="Hyperlink"/>
                </w:rPr>
                <w:t>C1-213297</w:t>
              </w:r>
            </w:hyperlink>
          </w:p>
        </w:tc>
        <w:tc>
          <w:tcPr>
            <w:tcW w:w="4191" w:type="dxa"/>
            <w:gridSpan w:val="3"/>
            <w:tcBorders>
              <w:top w:val="single" w:sz="4" w:space="0" w:color="auto"/>
              <w:bottom w:val="single" w:sz="4" w:space="0" w:color="auto"/>
            </w:tcBorders>
            <w:shd w:val="clear" w:color="auto" w:fill="FFFF00"/>
          </w:tcPr>
          <w:p w14:paraId="4DCD1EFE" w14:textId="1EBD3EB8" w:rsidR="004848B7" w:rsidRPr="00D95972" w:rsidRDefault="004848B7" w:rsidP="004848B7">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12AE65E" w14:textId="5D1BE33F"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D473CB" w14:textId="11E9CFE4" w:rsidR="004848B7" w:rsidRPr="00D95972" w:rsidRDefault="004848B7" w:rsidP="004848B7">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18E60" w14:textId="77777777" w:rsidR="003B2817" w:rsidRDefault="003B2817" w:rsidP="003B2817">
            <w:pPr>
              <w:rPr>
                <w:rFonts w:eastAsia="Batang" w:cs="Arial"/>
                <w:lang w:eastAsia="ko-KR"/>
              </w:rPr>
            </w:pPr>
            <w:r>
              <w:rPr>
                <w:rFonts w:eastAsia="Batang" w:cs="Arial"/>
                <w:lang w:eastAsia="ko-KR"/>
              </w:rPr>
              <w:t>Anuj, Thu 0255</w:t>
            </w:r>
          </w:p>
          <w:p w14:paraId="726B362B" w14:textId="25F31E32" w:rsidR="004848B7" w:rsidRPr="00D95972" w:rsidRDefault="003B2817" w:rsidP="003B2817">
            <w:pPr>
              <w:rPr>
                <w:rFonts w:eastAsia="Batang" w:cs="Arial"/>
                <w:lang w:eastAsia="ko-KR"/>
              </w:rPr>
            </w:pPr>
            <w:r>
              <w:rPr>
                <w:rFonts w:eastAsia="Batang" w:cs="Arial"/>
                <w:lang w:eastAsia="ko-KR"/>
              </w:rPr>
              <w:t>Revision required</w:t>
            </w:r>
          </w:p>
        </w:tc>
      </w:tr>
      <w:tr w:rsidR="004848B7" w:rsidRPr="00D95972" w14:paraId="65903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0CF26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6075481" w14:textId="20FE6F0E" w:rsidR="004848B7" w:rsidRPr="00D95972" w:rsidRDefault="00C35119" w:rsidP="004848B7">
            <w:pPr>
              <w:overflowPunct/>
              <w:autoSpaceDE/>
              <w:autoSpaceDN/>
              <w:adjustRightInd/>
              <w:textAlignment w:val="auto"/>
              <w:rPr>
                <w:rFonts w:cs="Arial"/>
                <w:lang w:val="en-US"/>
              </w:rPr>
            </w:pPr>
            <w:hyperlink r:id="rId383" w:history="1">
              <w:r w:rsidR="004848B7">
                <w:rPr>
                  <w:rStyle w:val="Hyperlink"/>
                </w:rPr>
                <w:t>C1-213312</w:t>
              </w:r>
            </w:hyperlink>
          </w:p>
        </w:tc>
        <w:tc>
          <w:tcPr>
            <w:tcW w:w="4191" w:type="dxa"/>
            <w:gridSpan w:val="3"/>
            <w:tcBorders>
              <w:top w:val="single" w:sz="4" w:space="0" w:color="auto"/>
              <w:bottom w:val="single" w:sz="4" w:space="0" w:color="auto"/>
            </w:tcBorders>
            <w:shd w:val="clear" w:color="auto" w:fill="FFFF00"/>
          </w:tcPr>
          <w:p w14:paraId="5241ABCF" w14:textId="217EAD9E" w:rsidR="004848B7" w:rsidRPr="00D95972" w:rsidRDefault="004848B7" w:rsidP="004848B7">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3C6900F6" w14:textId="13D73D40" w:rsidR="004848B7" w:rsidRPr="00D95972" w:rsidRDefault="004848B7" w:rsidP="004848B7">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2356B243" w14:textId="4355723A" w:rsidR="004848B7" w:rsidRPr="00D95972" w:rsidRDefault="004848B7" w:rsidP="004848B7">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FD68B" w14:textId="77777777" w:rsidR="004848B7" w:rsidRDefault="004848B7" w:rsidP="004848B7">
            <w:pPr>
              <w:rPr>
                <w:rFonts w:eastAsia="Batang" w:cs="Arial"/>
                <w:lang w:eastAsia="ko-KR"/>
              </w:rPr>
            </w:pPr>
            <w:r>
              <w:rPr>
                <w:rFonts w:eastAsia="Batang" w:cs="Arial"/>
                <w:lang w:eastAsia="ko-KR"/>
              </w:rPr>
              <w:t>Revision of C1-212312</w:t>
            </w:r>
          </w:p>
          <w:p w14:paraId="3EE19D13" w14:textId="77777777" w:rsidR="00825332" w:rsidRDefault="00825332" w:rsidP="004848B7">
            <w:pPr>
              <w:rPr>
                <w:rFonts w:eastAsia="Batang" w:cs="Arial"/>
                <w:lang w:eastAsia="ko-KR"/>
              </w:rPr>
            </w:pPr>
          </w:p>
          <w:p w14:paraId="7053AD6D" w14:textId="77777777" w:rsidR="00825332" w:rsidRDefault="00825332" w:rsidP="00825332">
            <w:pPr>
              <w:rPr>
                <w:rFonts w:eastAsia="Batang" w:cs="Arial"/>
                <w:lang w:eastAsia="ko-KR"/>
              </w:rPr>
            </w:pPr>
            <w:r>
              <w:rPr>
                <w:rFonts w:eastAsia="Batang" w:cs="Arial"/>
                <w:lang w:eastAsia="ko-KR"/>
              </w:rPr>
              <w:t>Ivo Thu 0819</w:t>
            </w:r>
          </w:p>
          <w:p w14:paraId="28D51287" w14:textId="27AC7936" w:rsidR="00825332" w:rsidRDefault="00825332" w:rsidP="00825332">
            <w:pPr>
              <w:rPr>
                <w:rFonts w:eastAsia="Batang" w:cs="Arial"/>
                <w:lang w:eastAsia="ko-KR"/>
              </w:rPr>
            </w:pPr>
            <w:r>
              <w:rPr>
                <w:rFonts w:eastAsia="Batang" w:cs="Arial"/>
                <w:lang w:eastAsia="ko-KR"/>
              </w:rPr>
              <w:t>Objection</w:t>
            </w:r>
          </w:p>
          <w:p w14:paraId="50018676" w14:textId="4235E669" w:rsidR="00825332" w:rsidRPr="00D95972" w:rsidRDefault="00825332" w:rsidP="00825332">
            <w:pPr>
              <w:rPr>
                <w:rFonts w:eastAsia="Batang" w:cs="Arial"/>
                <w:lang w:eastAsia="ko-KR"/>
              </w:rPr>
            </w:pPr>
          </w:p>
        </w:tc>
      </w:tr>
      <w:tr w:rsidR="004848B7" w:rsidRPr="00D95972" w14:paraId="324B37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DEF54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743E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385B91D" w14:textId="7EBBF19C" w:rsidR="004848B7" w:rsidRPr="00D95972" w:rsidRDefault="00C35119" w:rsidP="004848B7">
            <w:pPr>
              <w:overflowPunct/>
              <w:autoSpaceDE/>
              <w:autoSpaceDN/>
              <w:adjustRightInd/>
              <w:textAlignment w:val="auto"/>
              <w:rPr>
                <w:rFonts w:cs="Arial"/>
                <w:lang w:val="en-US"/>
              </w:rPr>
            </w:pPr>
            <w:hyperlink r:id="rId384" w:history="1">
              <w:r w:rsidR="004848B7">
                <w:rPr>
                  <w:rStyle w:val="Hyperlink"/>
                </w:rPr>
                <w:t>C1-213383</w:t>
              </w:r>
            </w:hyperlink>
          </w:p>
        </w:tc>
        <w:tc>
          <w:tcPr>
            <w:tcW w:w="4191" w:type="dxa"/>
            <w:gridSpan w:val="3"/>
            <w:tcBorders>
              <w:top w:val="single" w:sz="4" w:space="0" w:color="auto"/>
              <w:bottom w:val="single" w:sz="4" w:space="0" w:color="auto"/>
            </w:tcBorders>
            <w:shd w:val="clear" w:color="auto" w:fill="FFFF00"/>
          </w:tcPr>
          <w:p w14:paraId="4C1B8023" w14:textId="55751237" w:rsidR="004848B7" w:rsidRPr="00D95972" w:rsidRDefault="004848B7" w:rsidP="004848B7">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560FA4C4" w14:textId="0748A74B" w:rsidR="004848B7" w:rsidRPr="00D95972" w:rsidRDefault="004848B7" w:rsidP="004848B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130DC2E" w14:textId="09469D86" w:rsidR="004848B7" w:rsidRPr="00D95972" w:rsidRDefault="004848B7" w:rsidP="004848B7">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0F5EE" w14:textId="77777777" w:rsidR="004848B7" w:rsidRDefault="003B2817" w:rsidP="004848B7">
            <w:pPr>
              <w:rPr>
                <w:rFonts w:eastAsia="Batang" w:cs="Arial"/>
                <w:lang w:eastAsia="ko-KR"/>
              </w:rPr>
            </w:pPr>
            <w:r>
              <w:rPr>
                <w:rFonts w:eastAsia="Batang" w:cs="Arial"/>
                <w:lang w:eastAsia="ko-KR"/>
              </w:rPr>
              <w:t>Anuj, Thu 0255</w:t>
            </w:r>
          </w:p>
          <w:p w14:paraId="148BD124" w14:textId="6B615E5C" w:rsidR="003B2817" w:rsidRDefault="003B2817" w:rsidP="004848B7">
            <w:pPr>
              <w:rPr>
                <w:rFonts w:eastAsia="Batang" w:cs="Arial"/>
                <w:lang w:eastAsia="ko-KR"/>
              </w:rPr>
            </w:pPr>
            <w:r>
              <w:rPr>
                <w:rFonts w:eastAsia="Batang" w:cs="Arial"/>
                <w:lang w:eastAsia="ko-KR"/>
              </w:rPr>
              <w:t xml:space="preserve">Question for </w:t>
            </w:r>
            <w:r w:rsidR="00825332">
              <w:rPr>
                <w:rFonts w:eastAsia="Batang" w:cs="Arial"/>
                <w:lang w:eastAsia="ko-KR"/>
              </w:rPr>
              <w:t>clarification</w:t>
            </w:r>
          </w:p>
          <w:p w14:paraId="3C6A1A1B" w14:textId="77777777" w:rsidR="00825332" w:rsidRDefault="00825332" w:rsidP="004848B7">
            <w:pPr>
              <w:rPr>
                <w:rFonts w:eastAsia="Batang" w:cs="Arial"/>
                <w:lang w:eastAsia="ko-KR"/>
              </w:rPr>
            </w:pPr>
          </w:p>
          <w:p w14:paraId="4D783F72" w14:textId="77777777" w:rsidR="00825332" w:rsidRDefault="00825332" w:rsidP="00825332">
            <w:pPr>
              <w:rPr>
                <w:rFonts w:eastAsia="Batang" w:cs="Arial"/>
                <w:lang w:eastAsia="ko-KR"/>
              </w:rPr>
            </w:pPr>
            <w:r>
              <w:rPr>
                <w:rFonts w:eastAsia="Batang" w:cs="Arial"/>
                <w:lang w:eastAsia="ko-KR"/>
              </w:rPr>
              <w:t>Ivo Thu 0830</w:t>
            </w:r>
          </w:p>
          <w:p w14:paraId="3A7B968B" w14:textId="1926D6C0" w:rsidR="00825332" w:rsidRPr="00D95972" w:rsidRDefault="00825332" w:rsidP="00825332">
            <w:pPr>
              <w:rPr>
                <w:rFonts w:eastAsia="Batang" w:cs="Arial"/>
                <w:lang w:eastAsia="ko-KR"/>
              </w:rPr>
            </w:pPr>
            <w:r>
              <w:rPr>
                <w:rFonts w:eastAsia="Batang" w:cs="Arial"/>
                <w:lang w:eastAsia="ko-KR"/>
              </w:rPr>
              <w:t>Rev required</w:t>
            </w:r>
          </w:p>
        </w:tc>
      </w:tr>
      <w:tr w:rsidR="004848B7" w:rsidRPr="00D95972" w14:paraId="07ADE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4964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F54F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06EFF0" w14:textId="549BAF06" w:rsidR="004848B7" w:rsidRPr="00D95972" w:rsidRDefault="00C35119" w:rsidP="004848B7">
            <w:pPr>
              <w:overflowPunct/>
              <w:autoSpaceDE/>
              <w:autoSpaceDN/>
              <w:adjustRightInd/>
              <w:textAlignment w:val="auto"/>
              <w:rPr>
                <w:rFonts w:cs="Arial"/>
                <w:lang w:val="en-US"/>
              </w:rPr>
            </w:pPr>
            <w:hyperlink r:id="rId385" w:history="1">
              <w:r w:rsidR="004848B7">
                <w:rPr>
                  <w:rStyle w:val="Hyperlink"/>
                </w:rPr>
                <w:t>C1-213384</w:t>
              </w:r>
            </w:hyperlink>
          </w:p>
        </w:tc>
        <w:tc>
          <w:tcPr>
            <w:tcW w:w="4191" w:type="dxa"/>
            <w:gridSpan w:val="3"/>
            <w:tcBorders>
              <w:top w:val="single" w:sz="4" w:space="0" w:color="auto"/>
              <w:bottom w:val="single" w:sz="4" w:space="0" w:color="auto"/>
            </w:tcBorders>
            <w:shd w:val="clear" w:color="auto" w:fill="FFFF00"/>
          </w:tcPr>
          <w:p w14:paraId="352FABAC" w14:textId="50C255B2" w:rsidR="004848B7" w:rsidRPr="00D95972" w:rsidRDefault="004848B7" w:rsidP="004848B7">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0D9A507" w14:textId="4A5E73F1" w:rsidR="004848B7" w:rsidRPr="00D95972" w:rsidRDefault="004848B7" w:rsidP="004848B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89CB238" w14:textId="2492BC12" w:rsidR="004848B7" w:rsidRPr="00D95972" w:rsidRDefault="004848B7" w:rsidP="004848B7">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C9106" w14:textId="7BFF8CC5" w:rsidR="00825332" w:rsidRDefault="00825332" w:rsidP="00825332">
            <w:pPr>
              <w:rPr>
                <w:rFonts w:eastAsia="Batang" w:cs="Arial"/>
                <w:lang w:eastAsia="ko-KR"/>
              </w:rPr>
            </w:pPr>
            <w:r>
              <w:rPr>
                <w:rFonts w:eastAsia="Batang" w:cs="Arial"/>
                <w:lang w:eastAsia="ko-KR"/>
              </w:rPr>
              <w:t>Ivo Thu 0830</w:t>
            </w:r>
          </w:p>
          <w:p w14:paraId="6E6DDC6B" w14:textId="0BA4835A" w:rsidR="004848B7" w:rsidRPr="00D95972" w:rsidRDefault="00825332" w:rsidP="00825332">
            <w:pPr>
              <w:rPr>
                <w:rFonts w:eastAsia="Batang" w:cs="Arial"/>
                <w:lang w:eastAsia="ko-KR"/>
              </w:rPr>
            </w:pPr>
            <w:r>
              <w:rPr>
                <w:rFonts w:eastAsia="Batang" w:cs="Arial"/>
                <w:lang w:eastAsia="ko-KR"/>
              </w:rPr>
              <w:t>Rev required</w:t>
            </w:r>
          </w:p>
        </w:tc>
      </w:tr>
      <w:tr w:rsidR="004848B7" w:rsidRPr="00D95972" w14:paraId="7E3DD4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7D0D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7EE8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B486A9" w14:textId="47296E54" w:rsidR="004848B7" w:rsidRPr="00D95972" w:rsidRDefault="00C35119" w:rsidP="004848B7">
            <w:pPr>
              <w:overflowPunct/>
              <w:autoSpaceDE/>
              <w:autoSpaceDN/>
              <w:adjustRightInd/>
              <w:textAlignment w:val="auto"/>
              <w:rPr>
                <w:rFonts w:cs="Arial"/>
                <w:lang w:val="en-US"/>
              </w:rPr>
            </w:pPr>
            <w:hyperlink r:id="rId386" w:history="1">
              <w:r w:rsidR="004848B7">
                <w:rPr>
                  <w:rStyle w:val="Hyperlink"/>
                </w:rPr>
                <w:t>C1-213385</w:t>
              </w:r>
            </w:hyperlink>
          </w:p>
        </w:tc>
        <w:tc>
          <w:tcPr>
            <w:tcW w:w="4191" w:type="dxa"/>
            <w:gridSpan w:val="3"/>
            <w:tcBorders>
              <w:top w:val="single" w:sz="4" w:space="0" w:color="auto"/>
              <w:bottom w:val="single" w:sz="4" w:space="0" w:color="auto"/>
            </w:tcBorders>
            <w:shd w:val="clear" w:color="auto" w:fill="FFFF00"/>
          </w:tcPr>
          <w:p w14:paraId="7B9EEAF7" w14:textId="4CAFF75B"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AA90363" w14:textId="15B13654" w:rsidR="004848B7" w:rsidRPr="00D95972" w:rsidRDefault="004848B7" w:rsidP="004848B7">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0F3B7F7" w14:textId="4A7DE6F1" w:rsidR="004848B7" w:rsidRPr="00D95972" w:rsidRDefault="004848B7" w:rsidP="004848B7">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2C8B3" w14:textId="77777777" w:rsidR="004848B7" w:rsidRDefault="00305C96" w:rsidP="004848B7">
            <w:pPr>
              <w:rPr>
                <w:rFonts w:eastAsia="Batang" w:cs="Arial"/>
                <w:lang w:eastAsia="ko-KR"/>
              </w:rPr>
            </w:pPr>
            <w:r>
              <w:rPr>
                <w:rFonts w:eastAsia="Batang" w:cs="Arial"/>
                <w:lang w:eastAsia="ko-KR"/>
              </w:rPr>
              <w:t>Pengfei Thu 0452</w:t>
            </w:r>
          </w:p>
          <w:p w14:paraId="095D9B25" w14:textId="77777777" w:rsidR="00305C96" w:rsidRDefault="00305C96" w:rsidP="004848B7">
            <w:pPr>
              <w:rPr>
                <w:rFonts w:eastAsia="Batang" w:cs="Arial"/>
                <w:lang w:eastAsia="ko-KR"/>
              </w:rPr>
            </w:pPr>
            <w:r>
              <w:rPr>
                <w:rFonts w:eastAsia="Batang" w:cs="Arial"/>
                <w:lang w:eastAsia="ko-KR"/>
              </w:rPr>
              <w:t>Revision required</w:t>
            </w:r>
          </w:p>
          <w:p w14:paraId="3EF858CE" w14:textId="77777777" w:rsidR="00825332" w:rsidRDefault="00825332" w:rsidP="004848B7">
            <w:pPr>
              <w:rPr>
                <w:rFonts w:eastAsia="Batang" w:cs="Arial"/>
                <w:lang w:eastAsia="ko-KR"/>
              </w:rPr>
            </w:pPr>
          </w:p>
          <w:p w14:paraId="5873ACA1" w14:textId="77777777" w:rsidR="00825332" w:rsidRDefault="00825332" w:rsidP="00825332">
            <w:pPr>
              <w:rPr>
                <w:rFonts w:eastAsia="Batang" w:cs="Arial"/>
                <w:lang w:eastAsia="ko-KR"/>
              </w:rPr>
            </w:pPr>
            <w:r>
              <w:rPr>
                <w:rFonts w:eastAsia="Batang" w:cs="Arial"/>
                <w:lang w:eastAsia="ko-KR"/>
              </w:rPr>
              <w:t>Ivo Thu 0830</w:t>
            </w:r>
          </w:p>
          <w:p w14:paraId="7B576314" w14:textId="77777777" w:rsidR="00825332" w:rsidRDefault="00825332" w:rsidP="00825332">
            <w:pPr>
              <w:rPr>
                <w:rFonts w:eastAsia="Batang" w:cs="Arial"/>
                <w:lang w:eastAsia="ko-KR"/>
              </w:rPr>
            </w:pPr>
            <w:r>
              <w:rPr>
                <w:rFonts w:eastAsia="Batang" w:cs="Arial"/>
                <w:lang w:eastAsia="ko-KR"/>
              </w:rPr>
              <w:t>Wants to co-sign</w:t>
            </w:r>
          </w:p>
          <w:p w14:paraId="00E5781E" w14:textId="2426B0BF" w:rsidR="00825332" w:rsidRPr="00D95972" w:rsidRDefault="00825332" w:rsidP="00825332">
            <w:pPr>
              <w:rPr>
                <w:rFonts w:eastAsia="Batang" w:cs="Arial"/>
                <w:lang w:eastAsia="ko-KR"/>
              </w:rPr>
            </w:pPr>
          </w:p>
        </w:tc>
      </w:tr>
      <w:tr w:rsidR="004848B7" w:rsidRPr="00D95972" w14:paraId="75A736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31758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76E92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DA6117" w14:textId="158B102E" w:rsidR="004848B7" w:rsidRPr="00D95972" w:rsidRDefault="00C35119" w:rsidP="004848B7">
            <w:pPr>
              <w:overflowPunct/>
              <w:autoSpaceDE/>
              <w:autoSpaceDN/>
              <w:adjustRightInd/>
              <w:textAlignment w:val="auto"/>
              <w:rPr>
                <w:rFonts w:cs="Arial"/>
                <w:lang w:val="en-US"/>
              </w:rPr>
            </w:pPr>
            <w:hyperlink r:id="rId387" w:history="1">
              <w:r w:rsidR="004848B7">
                <w:rPr>
                  <w:rStyle w:val="Hyperlink"/>
                </w:rPr>
                <w:t>C1-213386</w:t>
              </w:r>
            </w:hyperlink>
          </w:p>
        </w:tc>
        <w:tc>
          <w:tcPr>
            <w:tcW w:w="4191" w:type="dxa"/>
            <w:gridSpan w:val="3"/>
            <w:tcBorders>
              <w:top w:val="single" w:sz="4" w:space="0" w:color="auto"/>
              <w:bottom w:val="single" w:sz="4" w:space="0" w:color="auto"/>
            </w:tcBorders>
            <w:shd w:val="clear" w:color="auto" w:fill="FFFF00"/>
          </w:tcPr>
          <w:p w14:paraId="27CBA1D9" w14:textId="3AD10105" w:rsidR="004848B7" w:rsidRPr="00D95972" w:rsidRDefault="004848B7" w:rsidP="004848B7">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4A0CCA4A" w14:textId="7F20F813" w:rsidR="004848B7" w:rsidRPr="00D95972" w:rsidRDefault="004848B7" w:rsidP="004848B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B94528" w14:textId="2ED9FA3F" w:rsidR="004848B7" w:rsidRPr="00D95972" w:rsidRDefault="004848B7" w:rsidP="004848B7">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2BDB" w14:textId="772D6102" w:rsidR="004848B7" w:rsidRDefault="006521B6" w:rsidP="004848B7">
            <w:pPr>
              <w:rPr>
                <w:rFonts w:eastAsia="Batang" w:cs="Arial"/>
                <w:lang w:eastAsia="ko-KR"/>
              </w:rPr>
            </w:pPr>
            <w:r>
              <w:rPr>
                <w:rFonts w:eastAsia="Batang" w:cs="Arial"/>
                <w:lang w:eastAsia="ko-KR"/>
              </w:rPr>
              <w:t>Pengfei thu 0</w:t>
            </w:r>
            <w:r w:rsidR="00136CD6">
              <w:rPr>
                <w:rFonts w:eastAsia="Batang" w:cs="Arial"/>
                <w:lang w:eastAsia="ko-KR"/>
              </w:rPr>
              <w:t>815</w:t>
            </w:r>
          </w:p>
          <w:p w14:paraId="499F0C49" w14:textId="11BFC9E4" w:rsidR="006521B6" w:rsidRPr="00D95972" w:rsidRDefault="00136CD6" w:rsidP="004848B7">
            <w:pPr>
              <w:rPr>
                <w:rFonts w:eastAsia="Batang" w:cs="Arial"/>
                <w:lang w:eastAsia="ko-KR"/>
              </w:rPr>
            </w:pPr>
            <w:r>
              <w:rPr>
                <w:rFonts w:eastAsia="Batang" w:cs="Arial"/>
                <w:lang w:eastAsia="ko-KR"/>
              </w:rPr>
              <w:t>Revision required</w:t>
            </w:r>
          </w:p>
        </w:tc>
      </w:tr>
      <w:tr w:rsidR="004848B7" w:rsidRPr="00D95972" w14:paraId="04B4BB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A9C5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D3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D7E517" w14:textId="3D8A0535" w:rsidR="004848B7" w:rsidRPr="00D95972" w:rsidRDefault="00C35119" w:rsidP="004848B7">
            <w:pPr>
              <w:overflowPunct/>
              <w:autoSpaceDE/>
              <w:autoSpaceDN/>
              <w:adjustRightInd/>
              <w:textAlignment w:val="auto"/>
              <w:rPr>
                <w:rFonts w:cs="Arial"/>
                <w:lang w:val="en-US"/>
              </w:rPr>
            </w:pPr>
            <w:hyperlink r:id="rId388" w:history="1">
              <w:r w:rsidR="004848B7">
                <w:rPr>
                  <w:rStyle w:val="Hyperlink"/>
                </w:rPr>
                <w:t>C1-213387</w:t>
              </w:r>
            </w:hyperlink>
          </w:p>
        </w:tc>
        <w:tc>
          <w:tcPr>
            <w:tcW w:w="4191" w:type="dxa"/>
            <w:gridSpan w:val="3"/>
            <w:tcBorders>
              <w:top w:val="single" w:sz="4" w:space="0" w:color="auto"/>
              <w:bottom w:val="single" w:sz="4" w:space="0" w:color="auto"/>
            </w:tcBorders>
            <w:shd w:val="clear" w:color="auto" w:fill="FFFF00"/>
          </w:tcPr>
          <w:p w14:paraId="087C82D1" w14:textId="17C22DB7"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2BB34F23" w14:textId="0F6089BE" w:rsidR="004848B7" w:rsidRPr="00D95972" w:rsidRDefault="004848B7" w:rsidP="004848B7">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18EFC8EF" w14:textId="059103B6" w:rsidR="004848B7" w:rsidRPr="00D95972" w:rsidRDefault="004848B7" w:rsidP="004848B7">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3713E" w14:textId="77777777" w:rsidR="004848B7" w:rsidRDefault="00305C96" w:rsidP="004848B7">
            <w:pPr>
              <w:rPr>
                <w:rFonts w:eastAsia="Batang" w:cs="Arial"/>
                <w:lang w:eastAsia="ko-KR"/>
              </w:rPr>
            </w:pPr>
            <w:r>
              <w:rPr>
                <w:rFonts w:eastAsia="Batang" w:cs="Arial"/>
                <w:lang w:eastAsia="ko-KR"/>
              </w:rPr>
              <w:t>Pengfei Thu 0457</w:t>
            </w:r>
          </w:p>
          <w:p w14:paraId="41FC3CC9" w14:textId="67F1655B" w:rsidR="00305C96" w:rsidRPr="00D95972" w:rsidRDefault="00305C96" w:rsidP="004848B7">
            <w:pPr>
              <w:rPr>
                <w:rFonts w:eastAsia="Batang" w:cs="Arial"/>
                <w:lang w:eastAsia="ko-KR"/>
              </w:rPr>
            </w:pPr>
            <w:r>
              <w:rPr>
                <w:rFonts w:eastAsia="Batang" w:cs="Arial"/>
                <w:lang w:eastAsia="ko-KR"/>
              </w:rPr>
              <w:t>Rev required</w:t>
            </w:r>
          </w:p>
        </w:tc>
      </w:tr>
      <w:tr w:rsidR="004848B7" w:rsidRPr="00D95972" w14:paraId="4934BC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4C6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F6B57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1054D4" w14:textId="54F8F424" w:rsidR="004848B7" w:rsidRPr="00D95972" w:rsidRDefault="00C35119" w:rsidP="004848B7">
            <w:pPr>
              <w:overflowPunct/>
              <w:autoSpaceDE/>
              <w:autoSpaceDN/>
              <w:adjustRightInd/>
              <w:textAlignment w:val="auto"/>
              <w:rPr>
                <w:rFonts w:cs="Arial"/>
                <w:lang w:val="en-US"/>
              </w:rPr>
            </w:pPr>
            <w:hyperlink r:id="rId389" w:history="1">
              <w:r w:rsidR="004848B7">
                <w:rPr>
                  <w:rStyle w:val="Hyperlink"/>
                </w:rPr>
                <w:t>C1-213388</w:t>
              </w:r>
            </w:hyperlink>
          </w:p>
        </w:tc>
        <w:tc>
          <w:tcPr>
            <w:tcW w:w="4191" w:type="dxa"/>
            <w:gridSpan w:val="3"/>
            <w:tcBorders>
              <w:top w:val="single" w:sz="4" w:space="0" w:color="auto"/>
              <w:bottom w:val="single" w:sz="4" w:space="0" w:color="auto"/>
            </w:tcBorders>
            <w:shd w:val="clear" w:color="auto" w:fill="FFFF00"/>
          </w:tcPr>
          <w:p w14:paraId="11932AF3" w14:textId="7C0B704F"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5E36F43" w14:textId="5DE09210" w:rsidR="004848B7" w:rsidRPr="00D95972" w:rsidRDefault="004848B7" w:rsidP="004848B7">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11304605" w14:textId="0B506A53" w:rsidR="004848B7" w:rsidRPr="00D95972" w:rsidRDefault="004848B7" w:rsidP="004848B7">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7C8" w14:textId="77777777" w:rsidR="004848B7" w:rsidRPr="00D95972" w:rsidRDefault="004848B7" w:rsidP="004848B7">
            <w:pPr>
              <w:rPr>
                <w:rFonts w:eastAsia="Batang" w:cs="Arial"/>
                <w:lang w:eastAsia="ko-KR"/>
              </w:rPr>
            </w:pPr>
          </w:p>
        </w:tc>
      </w:tr>
      <w:tr w:rsidR="004848B7" w:rsidRPr="00D95972" w14:paraId="3077C5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17E4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9D812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6FF39B" w14:textId="73ABC014" w:rsidR="004848B7" w:rsidRPr="00D95972" w:rsidRDefault="00C35119" w:rsidP="004848B7">
            <w:pPr>
              <w:overflowPunct/>
              <w:autoSpaceDE/>
              <w:autoSpaceDN/>
              <w:adjustRightInd/>
              <w:textAlignment w:val="auto"/>
              <w:rPr>
                <w:rFonts w:cs="Arial"/>
                <w:lang w:val="en-US"/>
              </w:rPr>
            </w:pPr>
            <w:hyperlink r:id="rId390" w:history="1">
              <w:r w:rsidR="004848B7">
                <w:rPr>
                  <w:rStyle w:val="Hyperlink"/>
                </w:rPr>
                <w:t>C1-213437</w:t>
              </w:r>
            </w:hyperlink>
          </w:p>
        </w:tc>
        <w:tc>
          <w:tcPr>
            <w:tcW w:w="4191" w:type="dxa"/>
            <w:gridSpan w:val="3"/>
            <w:tcBorders>
              <w:top w:val="single" w:sz="4" w:space="0" w:color="auto"/>
              <w:bottom w:val="single" w:sz="4" w:space="0" w:color="auto"/>
            </w:tcBorders>
            <w:shd w:val="clear" w:color="auto" w:fill="FFFF00"/>
          </w:tcPr>
          <w:p w14:paraId="2AE15D9F" w14:textId="764E940D" w:rsidR="004848B7" w:rsidRPr="00D95972" w:rsidRDefault="004848B7" w:rsidP="004848B7">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22D16E36" w14:textId="3F92AC23" w:rsidR="004848B7" w:rsidRPr="00D95972" w:rsidRDefault="004848B7" w:rsidP="004848B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77DD21A" w14:textId="78E28677" w:rsidR="004848B7" w:rsidRPr="00D95972" w:rsidRDefault="004848B7" w:rsidP="004848B7">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3B7F8" w14:textId="77777777" w:rsidR="004848B7" w:rsidRDefault="004848B7" w:rsidP="004848B7">
            <w:pPr>
              <w:rPr>
                <w:rFonts w:eastAsia="Batang" w:cs="Arial"/>
                <w:lang w:eastAsia="ko-KR"/>
              </w:rPr>
            </w:pPr>
            <w:r>
              <w:rPr>
                <w:rFonts w:eastAsia="Batang" w:cs="Arial"/>
                <w:lang w:eastAsia="ko-KR"/>
              </w:rPr>
              <w:t>Revision of C1-212458</w:t>
            </w:r>
          </w:p>
          <w:p w14:paraId="236884C0" w14:textId="77777777" w:rsidR="00825332" w:rsidRDefault="00825332" w:rsidP="00825332">
            <w:pPr>
              <w:rPr>
                <w:rFonts w:eastAsia="Batang" w:cs="Arial"/>
                <w:lang w:eastAsia="ko-KR"/>
              </w:rPr>
            </w:pPr>
          </w:p>
          <w:p w14:paraId="20C57BA3" w14:textId="4C779A55" w:rsidR="00825332" w:rsidRDefault="00825332" w:rsidP="00825332">
            <w:pPr>
              <w:rPr>
                <w:rFonts w:eastAsia="Batang" w:cs="Arial"/>
                <w:lang w:eastAsia="ko-KR"/>
              </w:rPr>
            </w:pPr>
            <w:r>
              <w:rPr>
                <w:rFonts w:eastAsia="Batang" w:cs="Arial"/>
                <w:lang w:eastAsia="ko-KR"/>
              </w:rPr>
              <w:t>Ivo Thu 0830</w:t>
            </w:r>
          </w:p>
          <w:p w14:paraId="10F20A09" w14:textId="5324EE30" w:rsidR="00825332" w:rsidRPr="00D95972" w:rsidRDefault="00825332" w:rsidP="00825332">
            <w:pPr>
              <w:rPr>
                <w:rFonts w:eastAsia="Batang" w:cs="Arial"/>
                <w:lang w:eastAsia="ko-KR"/>
              </w:rPr>
            </w:pPr>
            <w:r>
              <w:rPr>
                <w:rFonts w:eastAsia="Batang" w:cs="Arial"/>
                <w:lang w:eastAsia="ko-KR"/>
              </w:rPr>
              <w:t>Rev required</w:t>
            </w:r>
          </w:p>
        </w:tc>
      </w:tr>
      <w:tr w:rsidR="004848B7" w:rsidRPr="00D95972" w14:paraId="49B51C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57BD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1BAFE3" w14:textId="7C52F316" w:rsidR="004848B7" w:rsidRPr="00D95972" w:rsidRDefault="00C35119" w:rsidP="004848B7">
            <w:pPr>
              <w:overflowPunct/>
              <w:autoSpaceDE/>
              <w:autoSpaceDN/>
              <w:adjustRightInd/>
              <w:textAlignment w:val="auto"/>
              <w:rPr>
                <w:rFonts w:cs="Arial"/>
                <w:lang w:val="en-US"/>
              </w:rPr>
            </w:pPr>
            <w:hyperlink r:id="rId391" w:history="1">
              <w:r w:rsidR="004848B7">
                <w:rPr>
                  <w:rStyle w:val="Hyperlink"/>
                </w:rPr>
                <w:t>C1-213536</w:t>
              </w:r>
            </w:hyperlink>
          </w:p>
        </w:tc>
        <w:tc>
          <w:tcPr>
            <w:tcW w:w="4191" w:type="dxa"/>
            <w:gridSpan w:val="3"/>
            <w:tcBorders>
              <w:top w:val="single" w:sz="4" w:space="0" w:color="auto"/>
              <w:bottom w:val="single" w:sz="4" w:space="0" w:color="auto"/>
            </w:tcBorders>
            <w:shd w:val="clear" w:color="auto" w:fill="FFFF00"/>
          </w:tcPr>
          <w:p w14:paraId="0F3760D3" w14:textId="776FCF2D"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5A8A2B75" w14:textId="176BEC28"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1B2192D" w14:textId="224F8948" w:rsidR="004848B7" w:rsidRPr="00D95972" w:rsidRDefault="004848B7" w:rsidP="004848B7">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D6243" w14:textId="77777777" w:rsidR="003B2817" w:rsidRDefault="003B2817" w:rsidP="003B2817">
            <w:pPr>
              <w:rPr>
                <w:rFonts w:eastAsia="Batang" w:cs="Arial"/>
                <w:lang w:eastAsia="ko-KR"/>
              </w:rPr>
            </w:pPr>
            <w:r>
              <w:rPr>
                <w:rFonts w:eastAsia="Batang" w:cs="Arial"/>
                <w:lang w:eastAsia="ko-KR"/>
              </w:rPr>
              <w:t>Anuj, Thu 0255</w:t>
            </w:r>
          </w:p>
          <w:p w14:paraId="1EAC4607" w14:textId="77777777" w:rsidR="004848B7" w:rsidRDefault="003B2817" w:rsidP="003B2817">
            <w:pPr>
              <w:rPr>
                <w:rFonts w:eastAsia="Batang" w:cs="Arial"/>
                <w:lang w:eastAsia="ko-KR"/>
              </w:rPr>
            </w:pPr>
            <w:r>
              <w:rPr>
                <w:rFonts w:eastAsia="Batang" w:cs="Arial"/>
                <w:lang w:eastAsia="ko-KR"/>
              </w:rPr>
              <w:t>Revision required</w:t>
            </w:r>
          </w:p>
          <w:p w14:paraId="7A99AF2C" w14:textId="77777777" w:rsidR="00825332" w:rsidRDefault="00825332" w:rsidP="003B2817">
            <w:pPr>
              <w:rPr>
                <w:rFonts w:eastAsia="Batang" w:cs="Arial"/>
                <w:lang w:eastAsia="ko-KR"/>
              </w:rPr>
            </w:pPr>
          </w:p>
          <w:p w14:paraId="74E2233E" w14:textId="77777777" w:rsidR="00825332" w:rsidRDefault="00825332" w:rsidP="00825332">
            <w:pPr>
              <w:rPr>
                <w:rFonts w:eastAsia="Batang" w:cs="Arial"/>
                <w:lang w:eastAsia="ko-KR"/>
              </w:rPr>
            </w:pPr>
            <w:r>
              <w:rPr>
                <w:rFonts w:eastAsia="Batang" w:cs="Arial"/>
                <w:lang w:eastAsia="ko-KR"/>
              </w:rPr>
              <w:t>Ivo Thu 0830</w:t>
            </w:r>
          </w:p>
          <w:p w14:paraId="287C7584" w14:textId="226EEFE5" w:rsidR="00825332" w:rsidRPr="00D95972" w:rsidRDefault="00825332" w:rsidP="00825332">
            <w:pPr>
              <w:rPr>
                <w:rFonts w:eastAsia="Batang" w:cs="Arial"/>
                <w:lang w:eastAsia="ko-KR"/>
              </w:rPr>
            </w:pPr>
            <w:r>
              <w:rPr>
                <w:rFonts w:eastAsia="Batang" w:cs="Arial"/>
                <w:lang w:eastAsia="ko-KR"/>
              </w:rPr>
              <w:t>Rev required</w:t>
            </w:r>
          </w:p>
        </w:tc>
      </w:tr>
      <w:tr w:rsidR="004848B7" w:rsidRPr="00D95972" w14:paraId="32E7B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BF5A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F3A1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7B2E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5779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28AE9F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63DEB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851D2" w14:textId="77777777" w:rsidR="004848B7" w:rsidRPr="00D95972" w:rsidRDefault="004848B7" w:rsidP="004848B7">
            <w:pPr>
              <w:rPr>
                <w:rFonts w:eastAsia="Batang" w:cs="Arial"/>
                <w:lang w:eastAsia="ko-KR"/>
              </w:rPr>
            </w:pPr>
          </w:p>
        </w:tc>
      </w:tr>
      <w:tr w:rsidR="004848B7" w:rsidRPr="00D95972" w14:paraId="6BD092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C5C8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9D8A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E0069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5C783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7C6B5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4848B7" w:rsidRPr="00D95972" w:rsidRDefault="004848B7" w:rsidP="004848B7">
            <w:pPr>
              <w:rPr>
                <w:rFonts w:eastAsia="Batang" w:cs="Arial"/>
                <w:lang w:eastAsia="ko-KR"/>
              </w:rPr>
            </w:pPr>
          </w:p>
        </w:tc>
      </w:tr>
      <w:tr w:rsidR="004848B7"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6C69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0C039F" w14:textId="77777777" w:rsidR="004848B7" w:rsidRPr="00D95972" w:rsidRDefault="004848B7" w:rsidP="004848B7">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4848B7" w:rsidRPr="00D95972" w:rsidRDefault="004848B7" w:rsidP="004848B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4848B7" w:rsidRDefault="004848B7" w:rsidP="004848B7">
            <w:pPr>
              <w:rPr>
                <w:rFonts w:eastAsia="Batang" w:cs="Arial"/>
                <w:lang w:eastAsia="ko-KR"/>
              </w:rPr>
            </w:pPr>
            <w:r>
              <w:rPr>
                <w:rFonts w:eastAsia="Batang" w:cs="Arial"/>
                <w:lang w:eastAsia="ko-KR"/>
              </w:rPr>
              <w:t>Withdrawn</w:t>
            </w:r>
          </w:p>
          <w:p w14:paraId="1DCB34C0" w14:textId="77777777" w:rsidR="004848B7" w:rsidRPr="00D95972" w:rsidRDefault="004848B7" w:rsidP="004848B7">
            <w:pPr>
              <w:rPr>
                <w:rFonts w:eastAsia="Batang" w:cs="Arial"/>
                <w:lang w:eastAsia="ko-KR"/>
              </w:rPr>
            </w:pPr>
            <w:r>
              <w:rPr>
                <w:rFonts w:eastAsia="Batang" w:cs="Arial"/>
                <w:lang w:eastAsia="ko-KR"/>
              </w:rPr>
              <w:t>Revision of C1-212466</w:t>
            </w:r>
          </w:p>
        </w:tc>
      </w:tr>
      <w:tr w:rsidR="004848B7" w:rsidRPr="00D95972" w14:paraId="72418D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BB78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1D6364" w14:textId="77777777" w:rsidR="004848B7" w:rsidRPr="00D95972" w:rsidRDefault="004848B7" w:rsidP="004848B7">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4848B7" w:rsidRPr="00D95972" w:rsidRDefault="004848B7" w:rsidP="004848B7">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4848B7" w:rsidRDefault="004848B7" w:rsidP="004848B7">
            <w:pPr>
              <w:rPr>
                <w:rFonts w:eastAsia="Batang" w:cs="Arial"/>
                <w:lang w:eastAsia="ko-KR"/>
              </w:rPr>
            </w:pPr>
            <w:r>
              <w:rPr>
                <w:rFonts w:eastAsia="Batang" w:cs="Arial"/>
                <w:lang w:eastAsia="ko-KR"/>
              </w:rPr>
              <w:t>Withdrawn</w:t>
            </w:r>
          </w:p>
          <w:p w14:paraId="41298E36" w14:textId="77777777" w:rsidR="004848B7" w:rsidRPr="00D95972" w:rsidRDefault="004848B7" w:rsidP="004848B7">
            <w:pPr>
              <w:rPr>
                <w:rFonts w:eastAsia="Batang" w:cs="Arial"/>
                <w:lang w:eastAsia="ko-KR"/>
              </w:rPr>
            </w:pPr>
          </w:p>
        </w:tc>
      </w:tr>
      <w:tr w:rsidR="004848B7" w:rsidRPr="00D95972" w14:paraId="7C5B51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DF9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8680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FA4A2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6F124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001B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848B7" w:rsidRPr="00D95972" w:rsidRDefault="004848B7" w:rsidP="004848B7">
            <w:pPr>
              <w:rPr>
                <w:rFonts w:eastAsia="Batang" w:cs="Arial"/>
                <w:lang w:eastAsia="ko-KR"/>
              </w:rPr>
            </w:pPr>
          </w:p>
        </w:tc>
      </w:tr>
      <w:tr w:rsidR="004848B7"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00FF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67FE1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DD25D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025D7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848B7" w:rsidRPr="00D95972" w:rsidRDefault="004848B7" w:rsidP="004848B7">
            <w:pPr>
              <w:rPr>
                <w:rFonts w:eastAsia="Batang" w:cs="Arial"/>
                <w:lang w:eastAsia="ko-KR"/>
              </w:rPr>
            </w:pPr>
          </w:p>
        </w:tc>
      </w:tr>
      <w:tr w:rsidR="004848B7"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848B7" w:rsidRPr="00D95972" w:rsidRDefault="004848B7" w:rsidP="004848B7">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7317A9"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2E875B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848B7" w:rsidRDefault="004848B7" w:rsidP="004848B7">
            <w:r w:rsidRPr="00BC6EE9">
              <w:rPr>
                <w:rFonts w:cs="Arial"/>
              </w:rPr>
              <w:t>CT aspects of Access Traffic Steering, Switch and Splitting support in the 5G system architecture; Phase 2</w:t>
            </w:r>
          </w:p>
          <w:p w14:paraId="34BE6991" w14:textId="77777777" w:rsidR="004848B7" w:rsidRDefault="004848B7" w:rsidP="004848B7">
            <w:pPr>
              <w:rPr>
                <w:rFonts w:eastAsia="Batang" w:cs="Arial"/>
                <w:color w:val="000000"/>
                <w:lang w:eastAsia="ko-KR"/>
              </w:rPr>
            </w:pPr>
          </w:p>
          <w:p w14:paraId="07E4A909" w14:textId="77777777" w:rsidR="004848B7" w:rsidRPr="00D95972" w:rsidRDefault="004848B7" w:rsidP="004848B7">
            <w:pPr>
              <w:rPr>
                <w:rFonts w:eastAsia="Batang" w:cs="Arial"/>
                <w:color w:val="000000"/>
                <w:lang w:eastAsia="ko-KR"/>
              </w:rPr>
            </w:pPr>
          </w:p>
          <w:p w14:paraId="6A356B13" w14:textId="77777777" w:rsidR="004848B7" w:rsidRPr="00D95972" w:rsidRDefault="004848B7" w:rsidP="004848B7">
            <w:pPr>
              <w:rPr>
                <w:rFonts w:eastAsia="Batang" w:cs="Arial"/>
                <w:lang w:eastAsia="ko-KR"/>
              </w:rPr>
            </w:pPr>
          </w:p>
        </w:tc>
      </w:tr>
      <w:tr w:rsidR="004848B7" w:rsidRPr="00D95972" w14:paraId="5031739B"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FACA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82F24DF" w14:textId="18AB86B7" w:rsidR="004848B7" w:rsidRPr="00D95972" w:rsidRDefault="004848B7" w:rsidP="004848B7">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4848B7" w:rsidRPr="00117E7B" w:rsidRDefault="004848B7" w:rsidP="004848B7">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92D050"/>
          </w:tcPr>
          <w:p w14:paraId="6FC5A51E" w14:textId="543FADA3" w:rsidR="004848B7" w:rsidRPr="00D95972" w:rsidRDefault="004848B7" w:rsidP="004848B7">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4848B7" w:rsidRDefault="004848B7" w:rsidP="004848B7">
            <w:pPr>
              <w:rPr>
                <w:rFonts w:eastAsia="Batang" w:cs="Arial"/>
                <w:lang w:eastAsia="ko-KR"/>
              </w:rPr>
            </w:pPr>
            <w:r>
              <w:rPr>
                <w:rFonts w:eastAsia="Batang" w:cs="Arial"/>
                <w:lang w:eastAsia="ko-KR"/>
              </w:rPr>
              <w:t>Agreed</w:t>
            </w:r>
          </w:p>
          <w:p w14:paraId="3EDDE819" w14:textId="77777777" w:rsidR="004848B7" w:rsidRDefault="004848B7" w:rsidP="004848B7">
            <w:pPr>
              <w:rPr>
                <w:rFonts w:eastAsia="Batang" w:cs="Arial"/>
                <w:lang w:eastAsia="ko-KR"/>
              </w:rPr>
            </w:pPr>
          </w:p>
          <w:p w14:paraId="621DE890" w14:textId="77777777" w:rsidR="004848B7" w:rsidRDefault="004848B7" w:rsidP="004848B7">
            <w:pPr>
              <w:rPr>
                <w:ins w:id="165" w:author="PeLe" w:date="2021-04-22T06:36:00Z"/>
                <w:rFonts w:eastAsia="Batang" w:cs="Arial"/>
                <w:lang w:eastAsia="ko-KR"/>
              </w:rPr>
            </w:pPr>
            <w:ins w:id="166" w:author="PeLe" w:date="2021-04-22T06:36:00Z">
              <w:r>
                <w:rPr>
                  <w:rFonts w:eastAsia="Batang" w:cs="Arial"/>
                  <w:lang w:eastAsia="ko-KR"/>
                </w:rPr>
                <w:t>Revision of C1-212096</w:t>
              </w:r>
            </w:ins>
          </w:p>
          <w:p w14:paraId="0C5C68E9" w14:textId="77777777" w:rsidR="004848B7" w:rsidRPr="00D95972" w:rsidRDefault="004848B7" w:rsidP="004848B7">
            <w:pPr>
              <w:rPr>
                <w:rFonts w:eastAsia="Batang" w:cs="Arial"/>
                <w:lang w:eastAsia="ko-KR"/>
              </w:rPr>
            </w:pPr>
          </w:p>
        </w:tc>
      </w:tr>
      <w:tr w:rsidR="004848B7" w:rsidRPr="00D95972" w14:paraId="0AE59286"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5F6A1F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4896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BD9EEA" w14:textId="4CEE979E" w:rsidR="004848B7" w:rsidRPr="00D95972" w:rsidRDefault="004848B7" w:rsidP="004848B7">
            <w:pPr>
              <w:overflowPunct/>
              <w:autoSpaceDE/>
              <w:autoSpaceDN/>
              <w:adjustRightInd/>
              <w:textAlignment w:val="auto"/>
              <w:rPr>
                <w:rFonts w:cs="Arial"/>
                <w:lang w:val="en-US"/>
              </w:rPr>
            </w:pPr>
            <w:r>
              <w:t>C1-212983</w:t>
            </w:r>
          </w:p>
        </w:tc>
        <w:tc>
          <w:tcPr>
            <w:tcW w:w="4191" w:type="dxa"/>
            <w:gridSpan w:val="3"/>
            <w:tcBorders>
              <w:top w:val="single" w:sz="4" w:space="0" w:color="auto"/>
              <w:bottom w:val="single" w:sz="4" w:space="0" w:color="auto"/>
            </w:tcBorders>
            <w:shd w:val="clear" w:color="auto" w:fill="FFFF00"/>
          </w:tcPr>
          <w:p w14:paraId="21866022" w14:textId="77777777" w:rsidR="004848B7" w:rsidRPr="00D95972" w:rsidRDefault="004848B7" w:rsidP="004848B7">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3B22CC1F"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FD9DF3" w14:textId="77777777" w:rsidR="004848B7" w:rsidRPr="00D95972" w:rsidRDefault="004848B7" w:rsidP="004848B7">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B1E2A" w14:textId="5E9B254E" w:rsidR="004848B7" w:rsidRDefault="004848B7" w:rsidP="004848B7">
            <w:pPr>
              <w:rPr>
                <w:rFonts w:eastAsia="Batang" w:cs="Arial"/>
                <w:lang w:eastAsia="ko-KR"/>
              </w:rPr>
            </w:pPr>
            <w:ins w:id="167" w:author="PeLe" w:date="2021-05-14T07:33:00Z">
              <w:r>
                <w:rPr>
                  <w:rFonts w:eastAsia="Batang" w:cs="Arial"/>
                  <w:lang w:eastAsia="ko-KR"/>
                </w:rPr>
                <w:t>Revision of C1-212484</w:t>
              </w:r>
            </w:ins>
          </w:p>
          <w:p w14:paraId="00F306A5" w14:textId="06528B3D" w:rsidR="004B69FB" w:rsidRDefault="004B69FB" w:rsidP="004848B7">
            <w:pPr>
              <w:rPr>
                <w:rFonts w:eastAsia="Batang" w:cs="Arial"/>
                <w:lang w:eastAsia="ko-KR"/>
              </w:rPr>
            </w:pPr>
          </w:p>
          <w:p w14:paraId="49DA4600" w14:textId="77777777" w:rsidR="004B69FB" w:rsidRDefault="004B69FB" w:rsidP="004B69FB">
            <w:pPr>
              <w:rPr>
                <w:rFonts w:eastAsia="Batang" w:cs="Arial"/>
                <w:lang w:eastAsia="ko-KR"/>
              </w:rPr>
            </w:pPr>
            <w:r>
              <w:rPr>
                <w:rFonts w:eastAsia="Batang" w:cs="Arial"/>
                <w:lang w:eastAsia="ko-KR"/>
              </w:rPr>
              <w:t>Roozbeh Thu 0350</w:t>
            </w:r>
          </w:p>
          <w:p w14:paraId="27B4457B" w14:textId="55BC3F09" w:rsidR="004B69FB" w:rsidRDefault="004B69FB" w:rsidP="004B69FB">
            <w:pPr>
              <w:rPr>
                <w:ins w:id="168" w:author="PeLe" w:date="2021-05-14T07:33:00Z"/>
                <w:rFonts w:eastAsia="Batang" w:cs="Arial"/>
                <w:lang w:eastAsia="ko-KR"/>
              </w:rPr>
            </w:pPr>
            <w:r>
              <w:rPr>
                <w:rFonts w:eastAsia="Batang" w:cs="Arial"/>
                <w:lang w:eastAsia="ko-KR"/>
              </w:rPr>
              <w:t>Revision required</w:t>
            </w:r>
          </w:p>
          <w:p w14:paraId="1848DA71" w14:textId="3DF0CCBC" w:rsidR="004848B7" w:rsidRDefault="004848B7" w:rsidP="004848B7">
            <w:pPr>
              <w:rPr>
                <w:ins w:id="169" w:author="PeLe" w:date="2021-05-14T07:33:00Z"/>
                <w:rFonts w:eastAsia="Batang" w:cs="Arial"/>
                <w:lang w:eastAsia="ko-KR"/>
              </w:rPr>
            </w:pPr>
            <w:ins w:id="170" w:author="PeLe" w:date="2021-05-14T07:33:00Z">
              <w:r>
                <w:rPr>
                  <w:rFonts w:eastAsia="Batang" w:cs="Arial"/>
                  <w:lang w:eastAsia="ko-KR"/>
                </w:rPr>
                <w:t>_________________________________________</w:t>
              </w:r>
            </w:ins>
          </w:p>
          <w:p w14:paraId="5CA14134" w14:textId="783B5C17" w:rsidR="004848B7" w:rsidRDefault="004848B7" w:rsidP="004848B7">
            <w:pPr>
              <w:rPr>
                <w:rFonts w:eastAsia="Batang" w:cs="Arial"/>
                <w:lang w:eastAsia="ko-KR"/>
              </w:rPr>
            </w:pPr>
            <w:r>
              <w:rPr>
                <w:rFonts w:eastAsia="Batang" w:cs="Arial"/>
                <w:lang w:eastAsia="ko-KR"/>
              </w:rPr>
              <w:t>Agreed</w:t>
            </w:r>
          </w:p>
          <w:p w14:paraId="314F3E22" w14:textId="77777777" w:rsidR="004848B7" w:rsidRDefault="004848B7" w:rsidP="004848B7">
            <w:pPr>
              <w:rPr>
                <w:rFonts w:eastAsia="Batang" w:cs="Arial"/>
                <w:lang w:eastAsia="ko-KR"/>
              </w:rPr>
            </w:pPr>
          </w:p>
          <w:p w14:paraId="480F7AD0" w14:textId="77777777" w:rsidR="004848B7" w:rsidRDefault="004848B7" w:rsidP="004848B7">
            <w:pPr>
              <w:rPr>
                <w:ins w:id="171" w:author="PeLe" w:date="2021-04-22T11:34:00Z"/>
                <w:rFonts w:eastAsia="Batang" w:cs="Arial"/>
                <w:lang w:eastAsia="ko-KR"/>
              </w:rPr>
            </w:pPr>
            <w:ins w:id="172" w:author="PeLe" w:date="2021-04-22T11:34:00Z">
              <w:r>
                <w:rPr>
                  <w:rFonts w:eastAsia="Batang" w:cs="Arial"/>
                  <w:lang w:eastAsia="ko-KR"/>
                </w:rPr>
                <w:t>Revision of C1-212076</w:t>
              </w:r>
            </w:ins>
          </w:p>
          <w:p w14:paraId="14E75CF3" w14:textId="77777777" w:rsidR="004848B7" w:rsidRPr="00D95972" w:rsidRDefault="004848B7" w:rsidP="004848B7">
            <w:pPr>
              <w:rPr>
                <w:rFonts w:eastAsia="Batang" w:cs="Arial"/>
                <w:lang w:eastAsia="ko-KR"/>
              </w:rPr>
            </w:pPr>
          </w:p>
        </w:tc>
      </w:tr>
      <w:tr w:rsidR="004848B7" w:rsidRPr="00D95972" w14:paraId="2102FCE7"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4C0AA2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A12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9F8633" w14:textId="2468A0DB" w:rsidR="004848B7" w:rsidRPr="00D95972" w:rsidRDefault="004848B7" w:rsidP="004848B7">
            <w:pPr>
              <w:overflowPunct/>
              <w:autoSpaceDE/>
              <w:autoSpaceDN/>
              <w:adjustRightInd/>
              <w:textAlignment w:val="auto"/>
              <w:rPr>
                <w:rFonts w:cs="Arial"/>
                <w:lang w:val="en-US"/>
              </w:rPr>
            </w:pPr>
            <w:r>
              <w:t>C1-212984</w:t>
            </w:r>
          </w:p>
        </w:tc>
        <w:tc>
          <w:tcPr>
            <w:tcW w:w="4191" w:type="dxa"/>
            <w:gridSpan w:val="3"/>
            <w:tcBorders>
              <w:top w:val="single" w:sz="4" w:space="0" w:color="auto"/>
              <w:bottom w:val="single" w:sz="4" w:space="0" w:color="auto"/>
            </w:tcBorders>
            <w:shd w:val="clear" w:color="auto" w:fill="FFFF00"/>
          </w:tcPr>
          <w:p w14:paraId="04EC3B81" w14:textId="77777777" w:rsidR="004848B7" w:rsidRPr="00D95972" w:rsidRDefault="004848B7" w:rsidP="004848B7">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75B389B2"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3B65699" w14:textId="77777777" w:rsidR="004848B7" w:rsidRPr="00D95972" w:rsidRDefault="004848B7" w:rsidP="004848B7">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80909" w14:textId="77777777" w:rsidR="004848B7" w:rsidRDefault="004848B7" w:rsidP="004848B7">
            <w:pPr>
              <w:rPr>
                <w:ins w:id="173" w:author="PeLe" w:date="2021-05-14T07:33:00Z"/>
                <w:rFonts w:eastAsia="Batang" w:cs="Arial"/>
                <w:lang w:eastAsia="ko-KR"/>
              </w:rPr>
            </w:pPr>
            <w:ins w:id="174" w:author="PeLe" w:date="2021-05-14T07:33:00Z">
              <w:r>
                <w:rPr>
                  <w:rFonts w:eastAsia="Batang" w:cs="Arial"/>
                  <w:lang w:eastAsia="ko-KR"/>
                </w:rPr>
                <w:t>Revision of C1-212485</w:t>
              </w:r>
            </w:ins>
          </w:p>
          <w:p w14:paraId="75B70118" w14:textId="08B1FA32" w:rsidR="004848B7" w:rsidRDefault="004848B7" w:rsidP="004848B7">
            <w:pPr>
              <w:rPr>
                <w:ins w:id="175" w:author="PeLe" w:date="2021-05-14T07:33:00Z"/>
                <w:rFonts w:eastAsia="Batang" w:cs="Arial"/>
                <w:lang w:eastAsia="ko-KR"/>
              </w:rPr>
            </w:pPr>
            <w:ins w:id="176" w:author="PeLe" w:date="2021-05-14T07:33:00Z">
              <w:r>
                <w:rPr>
                  <w:rFonts w:eastAsia="Batang" w:cs="Arial"/>
                  <w:lang w:eastAsia="ko-KR"/>
                </w:rPr>
                <w:t>_________________________________________</w:t>
              </w:r>
            </w:ins>
          </w:p>
          <w:p w14:paraId="0524D279" w14:textId="5CEFC720" w:rsidR="004848B7" w:rsidRDefault="004848B7" w:rsidP="004848B7">
            <w:pPr>
              <w:rPr>
                <w:rFonts w:eastAsia="Batang" w:cs="Arial"/>
                <w:lang w:eastAsia="ko-KR"/>
              </w:rPr>
            </w:pPr>
            <w:r>
              <w:rPr>
                <w:rFonts w:eastAsia="Batang" w:cs="Arial"/>
                <w:lang w:eastAsia="ko-KR"/>
              </w:rPr>
              <w:t>Agreed</w:t>
            </w:r>
          </w:p>
          <w:p w14:paraId="70AB29D8" w14:textId="77777777" w:rsidR="004848B7" w:rsidRDefault="004848B7" w:rsidP="004848B7">
            <w:pPr>
              <w:rPr>
                <w:rFonts w:eastAsia="Batang" w:cs="Arial"/>
                <w:lang w:eastAsia="ko-KR"/>
              </w:rPr>
            </w:pPr>
          </w:p>
          <w:p w14:paraId="71714504" w14:textId="77777777" w:rsidR="004848B7" w:rsidRDefault="004848B7" w:rsidP="004848B7">
            <w:pPr>
              <w:rPr>
                <w:ins w:id="177" w:author="PeLe" w:date="2021-04-22T11:45:00Z"/>
                <w:rFonts w:eastAsia="Batang" w:cs="Arial"/>
                <w:lang w:eastAsia="ko-KR"/>
              </w:rPr>
            </w:pPr>
            <w:ins w:id="178" w:author="PeLe" w:date="2021-04-22T11:45:00Z">
              <w:r>
                <w:rPr>
                  <w:rFonts w:eastAsia="Batang" w:cs="Arial"/>
                  <w:lang w:eastAsia="ko-KR"/>
                </w:rPr>
                <w:t>Revision of C1-212077</w:t>
              </w:r>
            </w:ins>
          </w:p>
          <w:p w14:paraId="2171ACE8" w14:textId="77777777" w:rsidR="004848B7" w:rsidRPr="00D95972" w:rsidRDefault="004848B7" w:rsidP="004848B7">
            <w:pPr>
              <w:rPr>
                <w:rFonts w:eastAsia="Batang" w:cs="Arial"/>
                <w:lang w:eastAsia="ko-KR"/>
              </w:rPr>
            </w:pPr>
          </w:p>
        </w:tc>
      </w:tr>
      <w:tr w:rsidR="004848B7"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9C07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DEA4E0B"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3A6E4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48BB86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4848B7" w:rsidRDefault="004848B7" w:rsidP="004848B7">
            <w:pPr>
              <w:rPr>
                <w:rFonts w:eastAsia="Batang" w:cs="Arial"/>
                <w:lang w:eastAsia="ko-KR"/>
              </w:rPr>
            </w:pPr>
          </w:p>
        </w:tc>
      </w:tr>
      <w:tr w:rsidR="004848B7"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E4D7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F2D0C5F"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1E6EF2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3713AE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4848B7" w:rsidRDefault="004848B7" w:rsidP="004848B7">
            <w:pPr>
              <w:rPr>
                <w:rFonts w:eastAsia="Batang" w:cs="Arial"/>
                <w:lang w:eastAsia="ko-KR"/>
              </w:rPr>
            </w:pPr>
          </w:p>
        </w:tc>
      </w:tr>
      <w:tr w:rsidR="004848B7" w:rsidRPr="00D95972" w14:paraId="0319BE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94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31A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0D8A96" w14:textId="59430170" w:rsidR="004848B7" w:rsidRPr="00D95972" w:rsidRDefault="00C35119" w:rsidP="004848B7">
            <w:pPr>
              <w:overflowPunct/>
              <w:autoSpaceDE/>
              <w:autoSpaceDN/>
              <w:adjustRightInd/>
              <w:textAlignment w:val="auto"/>
              <w:rPr>
                <w:rFonts w:cs="Arial"/>
                <w:lang w:val="en-US"/>
              </w:rPr>
            </w:pPr>
            <w:hyperlink r:id="rId392" w:history="1">
              <w:r w:rsidR="004848B7">
                <w:rPr>
                  <w:rStyle w:val="Hyperlink"/>
                </w:rPr>
                <w:t>C1-212985</w:t>
              </w:r>
            </w:hyperlink>
          </w:p>
        </w:tc>
        <w:tc>
          <w:tcPr>
            <w:tcW w:w="4191" w:type="dxa"/>
            <w:gridSpan w:val="3"/>
            <w:tcBorders>
              <w:top w:val="single" w:sz="4" w:space="0" w:color="auto"/>
              <w:bottom w:val="single" w:sz="4" w:space="0" w:color="auto"/>
            </w:tcBorders>
            <w:shd w:val="clear" w:color="auto" w:fill="FFFF00"/>
          </w:tcPr>
          <w:p w14:paraId="438A59B5" w14:textId="2E3F9F33" w:rsidR="004848B7" w:rsidRPr="00D95972" w:rsidRDefault="004848B7" w:rsidP="004848B7">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2DA05DF4" w14:textId="59CB360D"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413460" w14:textId="63E57859" w:rsidR="004848B7" w:rsidRPr="00D95972" w:rsidRDefault="004848B7" w:rsidP="004848B7">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968AE" w14:textId="77777777" w:rsidR="004B69FB" w:rsidRDefault="004B69FB" w:rsidP="004B69FB">
            <w:pPr>
              <w:rPr>
                <w:rFonts w:eastAsia="Batang" w:cs="Arial"/>
                <w:lang w:eastAsia="ko-KR"/>
              </w:rPr>
            </w:pPr>
            <w:r>
              <w:rPr>
                <w:rFonts w:eastAsia="Batang" w:cs="Arial"/>
                <w:lang w:eastAsia="ko-KR"/>
              </w:rPr>
              <w:t>Roozbeh Thu 0350</w:t>
            </w:r>
          </w:p>
          <w:p w14:paraId="6C8345CD" w14:textId="1F01C65C" w:rsidR="004848B7" w:rsidRPr="00D95972" w:rsidRDefault="004B69FB" w:rsidP="004B69FB">
            <w:pPr>
              <w:rPr>
                <w:rFonts w:eastAsia="Batang" w:cs="Arial"/>
                <w:lang w:eastAsia="ko-KR"/>
              </w:rPr>
            </w:pPr>
            <w:r>
              <w:rPr>
                <w:rFonts w:eastAsia="Batang" w:cs="Arial"/>
                <w:lang w:eastAsia="ko-KR"/>
              </w:rPr>
              <w:t>Revision required</w:t>
            </w:r>
          </w:p>
        </w:tc>
      </w:tr>
      <w:tr w:rsidR="004848B7" w:rsidRPr="00D95972" w14:paraId="7B0A00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77B6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B74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A0BFD8" w14:textId="5A14EA42" w:rsidR="004848B7" w:rsidRPr="00D95972" w:rsidRDefault="00C35119" w:rsidP="004848B7">
            <w:pPr>
              <w:overflowPunct/>
              <w:autoSpaceDE/>
              <w:autoSpaceDN/>
              <w:adjustRightInd/>
              <w:textAlignment w:val="auto"/>
              <w:rPr>
                <w:rFonts w:cs="Arial"/>
                <w:lang w:val="en-US"/>
              </w:rPr>
            </w:pPr>
            <w:hyperlink r:id="rId393" w:history="1">
              <w:r w:rsidR="004848B7">
                <w:rPr>
                  <w:rStyle w:val="Hyperlink"/>
                </w:rPr>
                <w:t>C1-212986</w:t>
              </w:r>
            </w:hyperlink>
          </w:p>
        </w:tc>
        <w:tc>
          <w:tcPr>
            <w:tcW w:w="4191" w:type="dxa"/>
            <w:gridSpan w:val="3"/>
            <w:tcBorders>
              <w:top w:val="single" w:sz="4" w:space="0" w:color="auto"/>
              <w:bottom w:val="single" w:sz="4" w:space="0" w:color="auto"/>
            </w:tcBorders>
            <w:shd w:val="clear" w:color="auto" w:fill="FFFF00"/>
          </w:tcPr>
          <w:p w14:paraId="72EC929D" w14:textId="12505010" w:rsidR="004848B7" w:rsidRPr="00D95972" w:rsidRDefault="004848B7" w:rsidP="004848B7">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78C1865F" w14:textId="2E1C2DDC"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4CD5BC" w14:textId="0A1825AB" w:rsidR="004848B7" w:rsidRPr="00D95972" w:rsidRDefault="004848B7" w:rsidP="004848B7">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8D84F" w14:textId="5CF647C2" w:rsidR="004B69FB" w:rsidRDefault="004B69FB" w:rsidP="004B69FB">
            <w:pPr>
              <w:rPr>
                <w:rFonts w:eastAsia="Batang" w:cs="Arial"/>
                <w:lang w:eastAsia="ko-KR"/>
              </w:rPr>
            </w:pPr>
            <w:r>
              <w:rPr>
                <w:rFonts w:eastAsia="Batang" w:cs="Arial"/>
                <w:lang w:eastAsia="ko-KR"/>
              </w:rPr>
              <w:t>Roozbeh Thu 0417</w:t>
            </w:r>
          </w:p>
          <w:p w14:paraId="25B06471" w14:textId="061F3ECC" w:rsidR="004848B7" w:rsidRPr="00D95972" w:rsidRDefault="004B69FB" w:rsidP="004B69FB">
            <w:pPr>
              <w:rPr>
                <w:rFonts w:eastAsia="Batang" w:cs="Arial"/>
                <w:lang w:eastAsia="ko-KR"/>
              </w:rPr>
            </w:pPr>
            <w:r>
              <w:rPr>
                <w:rFonts w:eastAsia="Batang" w:cs="Arial"/>
                <w:lang w:eastAsia="ko-KR"/>
              </w:rPr>
              <w:t>Revision required</w:t>
            </w:r>
          </w:p>
        </w:tc>
      </w:tr>
      <w:tr w:rsidR="004848B7" w:rsidRPr="00D95972" w14:paraId="2B37A8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C770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2E84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AE8C4F" w14:textId="0217CE55" w:rsidR="004848B7" w:rsidRPr="00D95972" w:rsidRDefault="00C35119" w:rsidP="004848B7">
            <w:pPr>
              <w:overflowPunct/>
              <w:autoSpaceDE/>
              <w:autoSpaceDN/>
              <w:adjustRightInd/>
              <w:textAlignment w:val="auto"/>
              <w:rPr>
                <w:rFonts w:cs="Arial"/>
                <w:lang w:val="en-US"/>
              </w:rPr>
            </w:pPr>
            <w:hyperlink r:id="rId394" w:history="1">
              <w:r w:rsidR="004848B7">
                <w:rPr>
                  <w:rStyle w:val="Hyperlink"/>
                </w:rPr>
                <w:t>C1-212987</w:t>
              </w:r>
            </w:hyperlink>
          </w:p>
        </w:tc>
        <w:tc>
          <w:tcPr>
            <w:tcW w:w="4191" w:type="dxa"/>
            <w:gridSpan w:val="3"/>
            <w:tcBorders>
              <w:top w:val="single" w:sz="4" w:space="0" w:color="auto"/>
              <w:bottom w:val="single" w:sz="4" w:space="0" w:color="auto"/>
            </w:tcBorders>
            <w:shd w:val="clear" w:color="auto" w:fill="FFFF00"/>
          </w:tcPr>
          <w:p w14:paraId="7B49711C" w14:textId="7C392930" w:rsidR="004848B7" w:rsidRPr="00D95972" w:rsidRDefault="004848B7" w:rsidP="004848B7">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4B854B23" w14:textId="37EE10DF"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A0633E" w14:textId="430A0D5C" w:rsidR="004848B7" w:rsidRPr="00D95972" w:rsidRDefault="004848B7" w:rsidP="004848B7">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5E498" w14:textId="77777777" w:rsidR="004848B7" w:rsidRDefault="004B69FB" w:rsidP="004848B7">
            <w:pPr>
              <w:rPr>
                <w:rFonts w:eastAsia="Batang" w:cs="Arial"/>
                <w:lang w:eastAsia="ko-KR"/>
              </w:rPr>
            </w:pPr>
            <w:r>
              <w:rPr>
                <w:rFonts w:eastAsia="Batang" w:cs="Arial"/>
                <w:lang w:eastAsia="ko-KR"/>
              </w:rPr>
              <w:t>Roozbeh Thu 0430</w:t>
            </w:r>
          </w:p>
          <w:p w14:paraId="4B0C2015" w14:textId="01F9EA35" w:rsidR="00305C96" w:rsidRPr="00D95972" w:rsidRDefault="00305C96" w:rsidP="004848B7">
            <w:pPr>
              <w:rPr>
                <w:rFonts w:eastAsia="Batang" w:cs="Arial"/>
                <w:lang w:eastAsia="ko-KR"/>
              </w:rPr>
            </w:pPr>
            <w:r>
              <w:rPr>
                <w:rFonts w:eastAsia="Batang" w:cs="Arial"/>
                <w:lang w:eastAsia="ko-KR"/>
              </w:rPr>
              <w:t>Revision required</w:t>
            </w:r>
          </w:p>
        </w:tc>
      </w:tr>
      <w:tr w:rsidR="004848B7" w:rsidRPr="00D95972" w14:paraId="00F081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E05C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A9F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170ED5" w14:textId="4A88F977" w:rsidR="004848B7" w:rsidRPr="00D95972" w:rsidRDefault="00C35119" w:rsidP="004848B7">
            <w:pPr>
              <w:overflowPunct/>
              <w:autoSpaceDE/>
              <w:autoSpaceDN/>
              <w:adjustRightInd/>
              <w:textAlignment w:val="auto"/>
              <w:rPr>
                <w:rFonts w:cs="Arial"/>
                <w:lang w:val="en-US"/>
              </w:rPr>
            </w:pPr>
            <w:hyperlink r:id="rId395" w:history="1">
              <w:r w:rsidR="004848B7">
                <w:rPr>
                  <w:rStyle w:val="Hyperlink"/>
                </w:rPr>
                <w:t>C1-212988</w:t>
              </w:r>
            </w:hyperlink>
          </w:p>
        </w:tc>
        <w:tc>
          <w:tcPr>
            <w:tcW w:w="4191" w:type="dxa"/>
            <w:gridSpan w:val="3"/>
            <w:tcBorders>
              <w:top w:val="single" w:sz="4" w:space="0" w:color="auto"/>
              <w:bottom w:val="single" w:sz="4" w:space="0" w:color="auto"/>
            </w:tcBorders>
            <w:shd w:val="clear" w:color="auto" w:fill="FFFF00"/>
          </w:tcPr>
          <w:p w14:paraId="77A0C064" w14:textId="634BF383" w:rsidR="004848B7" w:rsidRPr="00D95972" w:rsidRDefault="004848B7" w:rsidP="004848B7">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6D01B350" w14:textId="73C9D199"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48EEFB" w14:textId="207ADD69" w:rsidR="004848B7" w:rsidRPr="00D95972" w:rsidRDefault="004848B7" w:rsidP="004848B7">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8B7A2" w14:textId="77777777" w:rsidR="004B69FB" w:rsidRDefault="004B69FB" w:rsidP="004B69FB">
            <w:pPr>
              <w:rPr>
                <w:rFonts w:eastAsia="Batang" w:cs="Arial"/>
                <w:lang w:eastAsia="ko-KR"/>
              </w:rPr>
            </w:pPr>
            <w:r>
              <w:rPr>
                <w:rFonts w:eastAsia="Batang" w:cs="Arial"/>
                <w:lang w:eastAsia="ko-KR"/>
              </w:rPr>
              <w:t>Roozbeh Thu 0417</w:t>
            </w:r>
          </w:p>
          <w:p w14:paraId="0A051B2F" w14:textId="0AF9801F" w:rsidR="004848B7" w:rsidRPr="00D95972" w:rsidRDefault="004B69FB" w:rsidP="004B69FB">
            <w:pPr>
              <w:rPr>
                <w:rFonts w:eastAsia="Batang" w:cs="Arial"/>
                <w:lang w:eastAsia="ko-KR"/>
              </w:rPr>
            </w:pPr>
            <w:r>
              <w:rPr>
                <w:rFonts w:eastAsia="Batang" w:cs="Arial"/>
                <w:lang w:eastAsia="ko-KR"/>
              </w:rPr>
              <w:t>Revision required</w:t>
            </w:r>
          </w:p>
        </w:tc>
      </w:tr>
      <w:tr w:rsidR="004848B7" w:rsidRPr="00D95972" w14:paraId="70FCB4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1E01E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3ADE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0FE84" w14:textId="53176669" w:rsidR="004848B7" w:rsidRPr="00D95972" w:rsidRDefault="00C35119" w:rsidP="004848B7">
            <w:pPr>
              <w:overflowPunct/>
              <w:autoSpaceDE/>
              <w:autoSpaceDN/>
              <w:adjustRightInd/>
              <w:textAlignment w:val="auto"/>
              <w:rPr>
                <w:rFonts w:cs="Arial"/>
                <w:lang w:val="en-US"/>
              </w:rPr>
            </w:pPr>
            <w:hyperlink r:id="rId396" w:history="1">
              <w:r w:rsidR="004848B7">
                <w:rPr>
                  <w:rStyle w:val="Hyperlink"/>
                </w:rPr>
                <w:t>C1-213030</w:t>
              </w:r>
            </w:hyperlink>
          </w:p>
        </w:tc>
        <w:tc>
          <w:tcPr>
            <w:tcW w:w="4191" w:type="dxa"/>
            <w:gridSpan w:val="3"/>
            <w:tcBorders>
              <w:top w:val="single" w:sz="4" w:space="0" w:color="auto"/>
              <w:bottom w:val="single" w:sz="4" w:space="0" w:color="auto"/>
            </w:tcBorders>
            <w:shd w:val="clear" w:color="auto" w:fill="FFFF00"/>
          </w:tcPr>
          <w:p w14:paraId="6DB0C459" w14:textId="6C2F6987"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31698597" w14:textId="71F05813" w:rsidR="004848B7" w:rsidRPr="00D95972" w:rsidRDefault="004848B7" w:rsidP="004848B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836C40D" w14:textId="2C6FD0CE" w:rsidR="004848B7" w:rsidRPr="00D95972" w:rsidRDefault="004848B7" w:rsidP="004848B7">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C0A87" w14:textId="35F557D4" w:rsidR="004848B7" w:rsidRPr="00D95972" w:rsidRDefault="004848B7" w:rsidP="004848B7">
            <w:pPr>
              <w:rPr>
                <w:rFonts w:eastAsia="Batang" w:cs="Arial"/>
                <w:lang w:eastAsia="ko-KR"/>
              </w:rPr>
            </w:pPr>
            <w:r>
              <w:rPr>
                <w:rFonts w:eastAsia="Batang" w:cs="Arial"/>
                <w:lang w:eastAsia="ko-KR"/>
              </w:rPr>
              <w:t>WIC on cover sheet wrong, says ID_UAS</w:t>
            </w:r>
          </w:p>
        </w:tc>
      </w:tr>
      <w:tr w:rsidR="004848B7" w:rsidRPr="00D95972" w14:paraId="41A1B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D705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BB52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46DEFE" w14:textId="12A2EBB0" w:rsidR="004848B7" w:rsidRPr="00D95972" w:rsidRDefault="00C35119" w:rsidP="004848B7">
            <w:pPr>
              <w:overflowPunct/>
              <w:autoSpaceDE/>
              <w:autoSpaceDN/>
              <w:adjustRightInd/>
              <w:textAlignment w:val="auto"/>
              <w:rPr>
                <w:rFonts w:cs="Arial"/>
                <w:lang w:val="en-US"/>
              </w:rPr>
            </w:pPr>
            <w:hyperlink r:id="rId397" w:history="1">
              <w:r w:rsidR="004848B7">
                <w:rPr>
                  <w:rStyle w:val="Hyperlink"/>
                </w:rPr>
                <w:t>C1-213185</w:t>
              </w:r>
            </w:hyperlink>
          </w:p>
        </w:tc>
        <w:tc>
          <w:tcPr>
            <w:tcW w:w="4191" w:type="dxa"/>
            <w:gridSpan w:val="3"/>
            <w:tcBorders>
              <w:top w:val="single" w:sz="4" w:space="0" w:color="auto"/>
              <w:bottom w:val="single" w:sz="4" w:space="0" w:color="auto"/>
            </w:tcBorders>
            <w:shd w:val="clear" w:color="auto" w:fill="FFFF00"/>
          </w:tcPr>
          <w:p w14:paraId="16E560D6" w14:textId="435854DC" w:rsidR="004848B7" w:rsidRPr="00D95972" w:rsidRDefault="004848B7" w:rsidP="004848B7">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78C0ABCF" w14:textId="2EBC4248" w:rsidR="004848B7" w:rsidRPr="00D95972" w:rsidRDefault="004848B7" w:rsidP="004848B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8C2724" w14:textId="07478D24" w:rsidR="004848B7" w:rsidRPr="00D95972" w:rsidRDefault="004848B7" w:rsidP="004848B7">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B6D7B" w14:textId="77777777" w:rsidR="00305C96" w:rsidRDefault="00305C96" w:rsidP="00305C96">
            <w:pPr>
              <w:rPr>
                <w:rFonts w:cs="Arial"/>
              </w:rPr>
            </w:pPr>
            <w:r>
              <w:rPr>
                <w:rFonts w:cs="Arial"/>
              </w:rPr>
              <w:t>Roozbeh Thu 0430</w:t>
            </w:r>
          </w:p>
          <w:p w14:paraId="25ACC0ED" w14:textId="77777777" w:rsidR="004848B7" w:rsidRDefault="00305C96" w:rsidP="00305C96">
            <w:pPr>
              <w:rPr>
                <w:rFonts w:cs="Arial"/>
              </w:rPr>
            </w:pPr>
            <w:r>
              <w:rPr>
                <w:rFonts w:cs="Arial"/>
              </w:rPr>
              <w:t>Rev required</w:t>
            </w:r>
          </w:p>
          <w:p w14:paraId="0694A1A4" w14:textId="77777777" w:rsidR="00C65AAC" w:rsidRDefault="00C65AAC" w:rsidP="00305C96">
            <w:pPr>
              <w:rPr>
                <w:rFonts w:cs="Arial"/>
              </w:rPr>
            </w:pPr>
          </w:p>
          <w:p w14:paraId="55EE4498" w14:textId="77777777" w:rsidR="00C65AAC" w:rsidRDefault="00C65AAC" w:rsidP="00305C96">
            <w:pPr>
              <w:rPr>
                <w:rFonts w:cs="Arial"/>
              </w:rPr>
            </w:pPr>
            <w:r>
              <w:rPr>
                <w:rFonts w:cs="Arial"/>
              </w:rPr>
              <w:t>Joy thu 0845</w:t>
            </w:r>
          </w:p>
          <w:p w14:paraId="27B12A6A" w14:textId="77777777" w:rsidR="00C65AAC" w:rsidRDefault="00C65AAC" w:rsidP="00305C96">
            <w:pPr>
              <w:rPr>
                <w:rFonts w:cs="Arial"/>
              </w:rPr>
            </w:pPr>
            <w:r>
              <w:rPr>
                <w:rFonts w:cs="Arial"/>
              </w:rPr>
              <w:t>Rev required</w:t>
            </w:r>
          </w:p>
          <w:p w14:paraId="25C64069" w14:textId="0965F693" w:rsidR="00C65AAC" w:rsidRPr="00D95972" w:rsidRDefault="00C65AAC" w:rsidP="00305C96">
            <w:pPr>
              <w:rPr>
                <w:rFonts w:eastAsia="Batang" w:cs="Arial"/>
                <w:lang w:eastAsia="ko-KR"/>
              </w:rPr>
            </w:pPr>
          </w:p>
        </w:tc>
      </w:tr>
      <w:tr w:rsidR="004848B7" w:rsidRPr="00D95972" w14:paraId="1D2B4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F414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CB43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F8371A" w14:textId="2AF9920F" w:rsidR="004848B7" w:rsidRPr="00D95972" w:rsidRDefault="00C35119" w:rsidP="004848B7">
            <w:pPr>
              <w:overflowPunct/>
              <w:autoSpaceDE/>
              <w:autoSpaceDN/>
              <w:adjustRightInd/>
              <w:textAlignment w:val="auto"/>
              <w:rPr>
                <w:rFonts w:cs="Arial"/>
                <w:lang w:val="en-US"/>
              </w:rPr>
            </w:pPr>
            <w:hyperlink r:id="rId398" w:history="1">
              <w:r w:rsidR="004848B7">
                <w:rPr>
                  <w:rStyle w:val="Hyperlink"/>
                </w:rPr>
                <w:t>C1-213191</w:t>
              </w:r>
            </w:hyperlink>
          </w:p>
        </w:tc>
        <w:tc>
          <w:tcPr>
            <w:tcW w:w="4191" w:type="dxa"/>
            <w:gridSpan w:val="3"/>
            <w:tcBorders>
              <w:top w:val="single" w:sz="4" w:space="0" w:color="auto"/>
              <w:bottom w:val="single" w:sz="4" w:space="0" w:color="auto"/>
            </w:tcBorders>
            <w:shd w:val="clear" w:color="auto" w:fill="FFFF00"/>
          </w:tcPr>
          <w:p w14:paraId="7F66BFE7" w14:textId="1DD8C355" w:rsidR="004848B7" w:rsidRPr="00D95972" w:rsidRDefault="004848B7" w:rsidP="004848B7">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23DCEA7E" w14:textId="1FCA60D5" w:rsidR="004848B7" w:rsidRPr="00D95972" w:rsidRDefault="004848B7" w:rsidP="004848B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1CBB10" w14:textId="31F193C3" w:rsidR="004848B7" w:rsidRPr="00D95972" w:rsidRDefault="004848B7" w:rsidP="004848B7">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9CE79" w14:textId="77777777" w:rsidR="004848B7" w:rsidRDefault="004848B7" w:rsidP="004848B7">
            <w:pPr>
              <w:rPr>
                <w:rFonts w:eastAsia="Batang" w:cs="Arial"/>
                <w:lang w:eastAsia="ko-KR"/>
              </w:rPr>
            </w:pPr>
            <w:r>
              <w:rPr>
                <w:rFonts w:eastAsia="Batang" w:cs="Arial"/>
                <w:lang w:eastAsia="ko-KR"/>
              </w:rPr>
              <w:t>Cover page incorrect CR number, should be 0047</w:t>
            </w:r>
          </w:p>
          <w:p w14:paraId="096D7633" w14:textId="77777777" w:rsidR="00305C96" w:rsidRDefault="00305C96" w:rsidP="004848B7">
            <w:pPr>
              <w:rPr>
                <w:rFonts w:eastAsia="Batang" w:cs="Arial"/>
                <w:lang w:eastAsia="ko-KR"/>
              </w:rPr>
            </w:pPr>
          </w:p>
          <w:p w14:paraId="475C4284" w14:textId="77777777" w:rsidR="00305C96" w:rsidRDefault="00305C96" w:rsidP="00305C96">
            <w:pPr>
              <w:rPr>
                <w:rFonts w:cs="Arial"/>
              </w:rPr>
            </w:pPr>
            <w:r>
              <w:rPr>
                <w:rFonts w:cs="Arial"/>
              </w:rPr>
              <w:t>Roozbeh Thu 0430</w:t>
            </w:r>
          </w:p>
          <w:p w14:paraId="7CA0D5AA" w14:textId="77777777" w:rsidR="00305C96" w:rsidRDefault="00305C96" w:rsidP="00305C96">
            <w:pPr>
              <w:rPr>
                <w:rFonts w:cs="Arial"/>
              </w:rPr>
            </w:pPr>
            <w:r>
              <w:rPr>
                <w:rFonts w:cs="Arial"/>
              </w:rPr>
              <w:t>Rev required</w:t>
            </w:r>
          </w:p>
          <w:p w14:paraId="2D3D28A2" w14:textId="77777777" w:rsidR="00DC1C49" w:rsidRDefault="00DC1C49" w:rsidP="00305C96">
            <w:pPr>
              <w:rPr>
                <w:rFonts w:cs="Arial"/>
              </w:rPr>
            </w:pPr>
          </w:p>
          <w:p w14:paraId="1946DB44" w14:textId="77777777" w:rsidR="00DC1C49" w:rsidRDefault="00DC1C49" w:rsidP="00305C96">
            <w:pPr>
              <w:rPr>
                <w:rFonts w:cs="Arial"/>
              </w:rPr>
            </w:pPr>
            <w:r>
              <w:rPr>
                <w:rFonts w:cs="Arial"/>
              </w:rPr>
              <w:t>Joy thu 0841</w:t>
            </w:r>
          </w:p>
          <w:p w14:paraId="0241461C" w14:textId="03FBD58E" w:rsidR="00DC1C49" w:rsidRPr="00D95972" w:rsidRDefault="00DC1C49" w:rsidP="00305C96">
            <w:pPr>
              <w:rPr>
                <w:rFonts w:eastAsia="Batang" w:cs="Arial"/>
                <w:lang w:eastAsia="ko-KR"/>
              </w:rPr>
            </w:pPr>
            <w:r>
              <w:rPr>
                <w:rFonts w:cs="Arial"/>
              </w:rPr>
              <w:t>Rev required</w:t>
            </w:r>
          </w:p>
        </w:tc>
      </w:tr>
      <w:tr w:rsidR="004848B7" w:rsidRPr="00D95972" w14:paraId="36858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654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55FCD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D16A9E" w14:textId="32BDC248" w:rsidR="004848B7" w:rsidRPr="00D95972" w:rsidRDefault="00C35119" w:rsidP="004848B7">
            <w:pPr>
              <w:overflowPunct/>
              <w:autoSpaceDE/>
              <w:autoSpaceDN/>
              <w:adjustRightInd/>
              <w:textAlignment w:val="auto"/>
              <w:rPr>
                <w:rFonts w:cs="Arial"/>
                <w:lang w:val="en-US"/>
              </w:rPr>
            </w:pPr>
            <w:hyperlink r:id="rId399" w:history="1">
              <w:r w:rsidR="004848B7">
                <w:rPr>
                  <w:rStyle w:val="Hyperlink"/>
                </w:rPr>
                <w:t>C1-213218</w:t>
              </w:r>
            </w:hyperlink>
          </w:p>
        </w:tc>
        <w:tc>
          <w:tcPr>
            <w:tcW w:w="4191" w:type="dxa"/>
            <w:gridSpan w:val="3"/>
            <w:tcBorders>
              <w:top w:val="single" w:sz="4" w:space="0" w:color="auto"/>
              <w:bottom w:val="single" w:sz="4" w:space="0" w:color="auto"/>
            </w:tcBorders>
            <w:shd w:val="clear" w:color="auto" w:fill="FFFF00"/>
          </w:tcPr>
          <w:p w14:paraId="53F41753" w14:textId="72179C3D" w:rsidR="004848B7" w:rsidRPr="00D95972" w:rsidRDefault="004848B7" w:rsidP="004848B7">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562FA285" w14:textId="0ED1BFF5"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A9A36" w14:textId="1FBDCDC8" w:rsidR="004848B7" w:rsidRPr="00D95972" w:rsidRDefault="004848B7" w:rsidP="004848B7">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860D5" w14:textId="77777777" w:rsidR="004848B7" w:rsidRDefault="00AA6A7E" w:rsidP="004848B7">
            <w:pPr>
              <w:rPr>
                <w:rFonts w:eastAsia="Batang" w:cs="Arial"/>
                <w:lang w:eastAsia="ko-KR"/>
              </w:rPr>
            </w:pPr>
            <w:r>
              <w:rPr>
                <w:rFonts w:eastAsia="Batang" w:cs="Arial"/>
                <w:lang w:eastAsia="ko-KR"/>
              </w:rPr>
              <w:t>Joy thu 0912</w:t>
            </w:r>
          </w:p>
          <w:p w14:paraId="067AF7EA" w14:textId="69096E5C" w:rsidR="00AA6A7E" w:rsidRPr="00D95972" w:rsidRDefault="00AA6A7E" w:rsidP="004848B7">
            <w:pPr>
              <w:rPr>
                <w:rFonts w:eastAsia="Batang" w:cs="Arial"/>
                <w:lang w:eastAsia="ko-KR"/>
              </w:rPr>
            </w:pPr>
            <w:r>
              <w:rPr>
                <w:rFonts w:eastAsia="Batang" w:cs="Arial"/>
                <w:lang w:eastAsia="ko-KR"/>
              </w:rPr>
              <w:t>Rev required</w:t>
            </w:r>
          </w:p>
        </w:tc>
      </w:tr>
      <w:tr w:rsidR="004848B7" w:rsidRPr="00D95972" w14:paraId="4C35DC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0482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0F6F86" w14:textId="02F1DF7D" w:rsidR="004848B7" w:rsidRPr="00D95972" w:rsidRDefault="00C35119" w:rsidP="004848B7">
            <w:pPr>
              <w:overflowPunct/>
              <w:autoSpaceDE/>
              <w:autoSpaceDN/>
              <w:adjustRightInd/>
              <w:textAlignment w:val="auto"/>
              <w:rPr>
                <w:rFonts w:cs="Arial"/>
                <w:lang w:val="en-US"/>
              </w:rPr>
            </w:pPr>
            <w:hyperlink r:id="rId400" w:history="1">
              <w:r w:rsidR="004848B7">
                <w:rPr>
                  <w:rStyle w:val="Hyperlink"/>
                </w:rPr>
                <w:t>C1-213235</w:t>
              </w:r>
            </w:hyperlink>
          </w:p>
        </w:tc>
        <w:tc>
          <w:tcPr>
            <w:tcW w:w="4191" w:type="dxa"/>
            <w:gridSpan w:val="3"/>
            <w:tcBorders>
              <w:top w:val="single" w:sz="4" w:space="0" w:color="auto"/>
              <w:bottom w:val="single" w:sz="4" w:space="0" w:color="auto"/>
            </w:tcBorders>
            <w:shd w:val="clear" w:color="auto" w:fill="FFFF00"/>
          </w:tcPr>
          <w:p w14:paraId="5036274B" w14:textId="5615C82C" w:rsidR="004848B7" w:rsidRPr="00D95972" w:rsidRDefault="004848B7" w:rsidP="004848B7">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488E4A41" w14:textId="1CAD2D3B"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5C36992" w14:textId="3AAD03D4" w:rsidR="004848B7" w:rsidRPr="00D95972" w:rsidRDefault="004848B7" w:rsidP="004848B7">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920E7" w14:textId="77777777" w:rsidR="004848B7" w:rsidRDefault="004848B7" w:rsidP="004848B7">
            <w:pPr>
              <w:rPr>
                <w:rFonts w:eastAsia="Batang" w:cs="Arial"/>
                <w:lang w:eastAsia="ko-KR"/>
              </w:rPr>
            </w:pPr>
            <w:r>
              <w:rPr>
                <w:rFonts w:eastAsia="Batang" w:cs="Arial"/>
                <w:lang w:eastAsia="ko-KR"/>
              </w:rPr>
              <w:t>Cover page, incorrect spec</w:t>
            </w:r>
          </w:p>
          <w:p w14:paraId="1DE87E15" w14:textId="77777777" w:rsidR="004848B7" w:rsidRDefault="004848B7" w:rsidP="004848B7">
            <w:pPr>
              <w:rPr>
                <w:rFonts w:cs="Arial"/>
                <w:sz w:val="21"/>
                <w:szCs w:val="21"/>
              </w:rPr>
            </w:pPr>
            <w:r>
              <w:rPr>
                <w:rFonts w:cs="Arial"/>
                <w:sz w:val="21"/>
                <w:szCs w:val="21"/>
              </w:rPr>
              <w:t>partly overlaps with C1-212983</w:t>
            </w:r>
          </w:p>
          <w:p w14:paraId="6DBBF36B" w14:textId="77777777" w:rsidR="00B9252E" w:rsidRDefault="00B9252E" w:rsidP="004848B7">
            <w:pPr>
              <w:rPr>
                <w:rFonts w:cs="Arial"/>
                <w:sz w:val="21"/>
                <w:szCs w:val="21"/>
              </w:rPr>
            </w:pPr>
          </w:p>
          <w:p w14:paraId="7E1A0DCA" w14:textId="77777777" w:rsidR="00B9252E" w:rsidRDefault="00B9252E" w:rsidP="004848B7">
            <w:pPr>
              <w:rPr>
                <w:rFonts w:cs="Arial"/>
                <w:sz w:val="21"/>
                <w:szCs w:val="21"/>
              </w:rPr>
            </w:pPr>
            <w:r>
              <w:rPr>
                <w:rFonts w:cs="Arial"/>
                <w:sz w:val="21"/>
                <w:szCs w:val="21"/>
              </w:rPr>
              <w:t>joy thu 0920</w:t>
            </w:r>
          </w:p>
          <w:p w14:paraId="04B5C43C" w14:textId="357D194A" w:rsidR="00B9252E" w:rsidRPr="00D95972" w:rsidRDefault="00B9252E" w:rsidP="004848B7">
            <w:pPr>
              <w:rPr>
                <w:rFonts w:eastAsia="Batang" w:cs="Arial"/>
                <w:lang w:eastAsia="ko-KR"/>
              </w:rPr>
            </w:pPr>
            <w:r>
              <w:rPr>
                <w:rFonts w:cs="Arial"/>
                <w:sz w:val="21"/>
                <w:szCs w:val="21"/>
              </w:rPr>
              <w:t>rev required</w:t>
            </w:r>
          </w:p>
        </w:tc>
      </w:tr>
      <w:tr w:rsidR="004848B7" w:rsidRPr="00D95972" w14:paraId="5FFAE5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CC6C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5F29FA" w14:textId="09EDFB28" w:rsidR="004848B7" w:rsidRPr="00D95972" w:rsidRDefault="00C35119" w:rsidP="004848B7">
            <w:pPr>
              <w:overflowPunct/>
              <w:autoSpaceDE/>
              <w:autoSpaceDN/>
              <w:adjustRightInd/>
              <w:textAlignment w:val="auto"/>
              <w:rPr>
                <w:rFonts w:cs="Arial"/>
                <w:lang w:val="en-US"/>
              </w:rPr>
            </w:pPr>
            <w:hyperlink r:id="rId401" w:history="1">
              <w:r w:rsidR="004848B7">
                <w:rPr>
                  <w:rStyle w:val="Hyperlink"/>
                </w:rPr>
                <w:t>C1-213299</w:t>
              </w:r>
            </w:hyperlink>
          </w:p>
        </w:tc>
        <w:tc>
          <w:tcPr>
            <w:tcW w:w="4191" w:type="dxa"/>
            <w:gridSpan w:val="3"/>
            <w:tcBorders>
              <w:top w:val="single" w:sz="4" w:space="0" w:color="auto"/>
              <w:bottom w:val="single" w:sz="4" w:space="0" w:color="auto"/>
            </w:tcBorders>
            <w:shd w:val="clear" w:color="auto" w:fill="FFFF00"/>
          </w:tcPr>
          <w:p w14:paraId="1ADA5309" w14:textId="1B4ED24D" w:rsidR="004848B7" w:rsidRPr="00D95972" w:rsidRDefault="004848B7" w:rsidP="004848B7">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44B0335F" w14:textId="39E68520" w:rsidR="004848B7" w:rsidRPr="00D95972" w:rsidRDefault="004848B7" w:rsidP="004848B7">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36AF98B5" w14:textId="5B8DFC75" w:rsidR="004848B7" w:rsidRPr="00D95972" w:rsidRDefault="004848B7" w:rsidP="004848B7">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0E660" w14:textId="77777777" w:rsidR="004848B7" w:rsidRDefault="004848B7" w:rsidP="004848B7">
            <w:pPr>
              <w:rPr>
                <w:rFonts w:cs="Arial"/>
                <w:sz w:val="21"/>
                <w:szCs w:val="21"/>
              </w:rPr>
            </w:pPr>
            <w:r>
              <w:rPr>
                <w:rFonts w:cs="Arial"/>
                <w:sz w:val="21"/>
                <w:szCs w:val="21"/>
              </w:rPr>
              <w:t>overlaps with C1-213185</w:t>
            </w:r>
          </w:p>
          <w:p w14:paraId="2C8BFF90" w14:textId="77777777" w:rsidR="00305C96" w:rsidRDefault="00305C96" w:rsidP="004848B7">
            <w:pPr>
              <w:rPr>
                <w:rFonts w:cs="Arial"/>
                <w:sz w:val="21"/>
                <w:szCs w:val="21"/>
              </w:rPr>
            </w:pPr>
          </w:p>
          <w:p w14:paraId="11D80E02" w14:textId="7F11B15D" w:rsidR="00305C96" w:rsidRDefault="00305C96" w:rsidP="00305C96">
            <w:pPr>
              <w:rPr>
                <w:rFonts w:cs="Arial"/>
              </w:rPr>
            </w:pPr>
            <w:r>
              <w:rPr>
                <w:rFonts w:cs="Arial"/>
              </w:rPr>
              <w:t>Roozbeh Thu 0437</w:t>
            </w:r>
          </w:p>
          <w:p w14:paraId="7B810D1A" w14:textId="77777777" w:rsidR="00305C96" w:rsidRDefault="00305C96" w:rsidP="00305C96">
            <w:pPr>
              <w:rPr>
                <w:rFonts w:cs="Arial"/>
              </w:rPr>
            </w:pPr>
            <w:r>
              <w:rPr>
                <w:rFonts w:cs="Arial"/>
              </w:rPr>
              <w:t>Rev required</w:t>
            </w:r>
          </w:p>
          <w:p w14:paraId="6618E21E" w14:textId="77777777" w:rsidR="00DC1C49" w:rsidRDefault="00DC1C49" w:rsidP="00305C96">
            <w:pPr>
              <w:rPr>
                <w:rFonts w:cs="Arial"/>
              </w:rPr>
            </w:pPr>
          </w:p>
          <w:p w14:paraId="63A792BB" w14:textId="77777777" w:rsidR="00DC1C49" w:rsidRDefault="00DC1C49" w:rsidP="00DC1C49">
            <w:pPr>
              <w:rPr>
                <w:rFonts w:eastAsia="Batang" w:cs="Arial"/>
                <w:lang w:eastAsia="ko-KR"/>
              </w:rPr>
            </w:pPr>
            <w:r>
              <w:rPr>
                <w:rFonts w:eastAsia="Batang" w:cs="Arial"/>
                <w:lang w:eastAsia="ko-KR"/>
              </w:rPr>
              <w:t>Joy thu 0849</w:t>
            </w:r>
          </w:p>
          <w:p w14:paraId="09821F64" w14:textId="6BE4E4DE" w:rsidR="00DC1C49" w:rsidRPr="00D95972" w:rsidRDefault="00DC1C49" w:rsidP="00DC1C49">
            <w:pPr>
              <w:rPr>
                <w:rFonts w:eastAsia="Batang" w:cs="Arial"/>
                <w:lang w:eastAsia="ko-KR"/>
              </w:rPr>
            </w:pPr>
            <w:r>
              <w:rPr>
                <w:rFonts w:eastAsia="Batang" w:cs="Arial"/>
                <w:lang w:eastAsia="ko-KR"/>
              </w:rPr>
              <w:t xml:space="preserve">Conflicts with </w:t>
            </w:r>
            <w:r>
              <w:t>C1-213185. C1-213185 is better</w:t>
            </w:r>
          </w:p>
        </w:tc>
      </w:tr>
      <w:tr w:rsidR="004848B7"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96E08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2FF4A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32B716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4AA201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4848B7" w:rsidRPr="00D95972" w:rsidRDefault="004848B7" w:rsidP="004848B7">
            <w:pPr>
              <w:rPr>
                <w:rFonts w:eastAsia="Batang" w:cs="Arial"/>
                <w:lang w:eastAsia="ko-KR"/>
              </w:rPr>
            </w:pPr>
          </w:p>
        </w:tc>
      </w:tr>
      <w:tr w:rsidR="004848B7"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D0A1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14A16B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A33D7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C7AA4E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4848B7" w:rsidRPr="00D95972" w:rsidRDefault="004848B7" w:rsidP="004848B7">
            <w:pPr>
              <w:rPr>
                <w:rFonts w:eastAsia="Batang" w:cs="Arial"/>
                <w:lang w:eastAsia="ko-KR"/>
              </w:rPr>
            </w:pPr>
          </w:p>
        </w:tc>
      </w:tr>
      <w:tr w:rsidR="004848B7"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6D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C3C403" w14:textId="0085E05D" w:rsidR="004848B7" w:rsidRPr="00D95972" w:rsidRDefault="004848B7" w:rsidP="004848B7">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4848B7" w:rsidRPr="00D95972" w:rsidRDefault="004848B7" w:rsidP="004848B7">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4848B7" w:rsidRPr="00D95972" w:rsidRDefault="004848B7" w:rsidP="004848B7">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4848B7" w:rsidRDefault="004848B7" w:rsidP="004848B7">
            <w:pPr>
              <w:rPr>
                <w:rFonts w:eastAsia="Batang" w:cs="Arial"/>
                <w:lang w:eastAsia="ko-KR"/>
              </w:rPr>
            </w:pPr>
            <w:r>
              <w:rPr>
                <w:rFonts w:eastAsia="Batang" w:cs="Arial"/>
                <w:lang w:eastAsia="ko-KR"/>
              </w:rPr>
              <w:t>Withdrawn</w:t>
            </w:r>
          </w:p>
          <w:p w14:paraId="16B47630" w14:textId="784C3DBF" w:rsidR="004848B7" w:rsidRPr="00D95972" w:rsidRDefault="004848B7" w:rsidP="004848B7">
            <w:pPr>
              <w:rPr>
                <w:rFonts w:eastAsia="Batang" w:cs="Arial"/>
                <w:lang w:eastAsia="ko-KR"/>
              </w:rPr>
            </w:pPr>
          </w:p>
        </w:tc>
      </w:tr>
      <w:tr w:rsidR="004848B7"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C1EB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681D8C" w14:textId="6F48A0C1" w:rsidR="004848B7" w:rsidRPr="00D95972" w:rsidRDefault="004848B7" w:rsidP="004848B7">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4848B7" w:rsidRPr="00D95972" w:rsidRDefault="004848B7" w:rsidP="004848B7">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4848B7" w:rsidRPr="00D95972" w:rsidRDefault="004848B7" w:rsidP="004848B7">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4848B7" w:rsidRDefault="004848B7" w:rsidP="004848B7">
            <w:pPr>
              <w:rPr>
                <w:rFonts w:eastAsia="Batang" w:cs="Arial"/>
                <w:lang w:eastAsia="ko-KR"/>
              </w:rPr>
            </w:pPr>
            <w:r>
              <w:rPr>
                <w:rFonts w:eastAsia="Batang" w:cs="Arial"/>
                <w:lang w:eastAsia="ko-KR"/>
              </w:rPr>
              <w:t>Withdrawn</w:t>
            </w:r>
          </w:p>
          <w:p w14:paraId="36EAE3E8" w14:textId="0F16AA03" w:rsidR="004848B7" w:rsidRPr="00D95972" w:rsidRDefault="004848B7" w:rsidP="004848B7">
            <w:pPr>
              <w:rPr>
                <w:rFonts w:eastAsia="Batang" w:cs="Arial"/>
                <w:lang w:eastAsia="ko-KR"/>
              </w:rPr>
            </w:pPr>
          </w:p>
        </w:tc>
      </w:tr>
      <w:tr w:rsidR="004848B7"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DAF2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A822D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D8D75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C9C8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848B7" w:rsidRPr="00D95972" w:rsidRDefault="004848B7" w:rsidP="004848B7">
            <w:pPr>
              <w:rPr>
                <w:rFonts w:eastAsia="Batang" w:cs="Arial"/>
                <w:lang w:eastAsia="ko-KR"/>
              </w:rPr>
            </w:pPr>
          </w:p>
        </w:tc>
      </w:tr>
      <w:tr w:rsidR="004848B7"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0154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1C91E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A065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95F07F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848B7" w:rsidRPr="00D95972" w:rsidRDefault="004848B7" w:rsidP="004848B7">
            <w:pPr>
              <w:rPr>
                <w:rFonts w:eastAsia="Batang" w:cs="Arial"/>
                <w:lang w:eastAsia="ko-KR"/>
              </w:rPr>
            </w:pPr>
          </w:p>
        </w:tc>
      </w:tr>
      <w:tr w:rsidR="004848B7"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848B7" w:rsidRPr="00D95972" w:rsidRDefault="004848B7" w:rsidP="004848B7">
            <w:pPr>
              <w:rPr>
                <w:rFonts w:cs="Arial"/>
              </w:rPr>
            </w:pPr>
            <w:r>
              <w:t>MUSIM</w:t>
            </w:r>
          </w:p>
        </w:tc>
        <w:tc>
          <w:tcPr>
            <w:tcW w:w="1088" w:type="dxa"/>
            <w:tcBorders>
              <w:top w:val="single" w:sz="4" w:space="0" w:color="auto"/>
              <w:bottom w:val="single" w:sz="4" w:space="0" w:color="auto"/>
            </w:tcBorders>
          </w:tcPr>
          <w:p w14:paraId="1FD6728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0F39B2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633FC9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848B7" w:rsidRDefault="004848B7" w:rsidP="004848B7">
            <w:r w:rsidRPr="00BC6EE9">
              <w:rPr>
                <w:rFonts w:cs="Arial"/>
              </w:rPr>
              <w:t>Enabling Multi-USIM devices</w:t>
            </w:r>
          </w:p>
          <w:p w14:paraId="169964FB" w14:textId="77777777" w:rsidR="004848B7" w:rsidRDefault="004848B7" w:rsidP="004848B7">
            <w:pPr>
              <w:rPr>
                <w:rFonts w:eastAsia="Batang" w:cs="Arial"/>
                <w:color w:val="000000"/>
                <w:lang w:eastAsia="ko-KR"/>
              </w:rPr>
            </w:pPr>
          </w:p>
          <w:p w14:paraId="15C3A1BD" w14:textId="77777777" w:rsidR="004848B7" w:rsidRPr="00D95972" w:rsidRDefault="004848B7" w:rsidP="004848B7">
            <w:pPr>
              <w:rPr>
                <w:rFonts w:eastAsia="Batang" w:cs="Arial"/>
                <w:color w:val="000000"/>
                <w:lang w:eastAsia="ko-KR"/>
              </w:rPr>
            </w:pPr>
          </w:p>
          <w:p w14:paraId="0D209E1D" w14:textId="77777777" w:rsidR="004848B7" w:rsidRPr="00D95972" w:rsidRDefault="004848B7" w:rsidP="004848B7">
            <w:pPr>
              <w:rPr>
                <w:rFonts w:eastAsia="Batang" w:cs="Arial"/>
                <w:lang w:eastAsia="ko-KR"/>
              </w:rPr>
            </w:pPr>
          </w:p>
        </w:tc>
      </w:tr>
      <w:tr w:rsidR="004848B7"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4622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B129CC" w14:textId="08511B81" w:rsidR="004848B7" w:rsidRPr="00D95972" w:rsidRDefault="004848B7" w:rsidP="004848B7">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4848B7" w:rsidRPr="00D95972" w:rsidRDefault="004848B7" w:rsidP="004848B7">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4848B7" w:rsidRPr="00D95972" w:rsidRDefault="004848B7" w:rsidP="004848B7">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4848B7" w:rsidRDefault="004848B7" w:rsidP="004848B7">
            <w:pPr>
              <w:rPr>
                <w:rFonts w:eastAsia="Batang" w:cs="Arial"/>
                <w:lang w:eastAsia="ko-KR"/>
              </w:rPr>
            </w:pPr>
            <w:r>
              <w:rPr>
                <w:rFonts w:eastAsia="Batang" w:cs="Arial"/>
                <w:lang w:eastAsia="ko-KR"/>
              </w:rPr>
              <w:t>Agreed</w:t>
            </w:r>
          </w:p>
          <w:p w14:paraId="10AE6306" w14:textId="77777777" w:rsidR="004848B7" w:rsidRDefault="004848B7" w:rsidP="004848B7">
            <w:pPr>
              <w:rPr>
                <w:rFonts w:eastAsia="Batang" w:cs="Arial"/>
                <w:lang w:eastAsia="ko-KR"/>
              </w:rPr>
            </w:pPr>
          </w:p>
          <w:p w14:paraId="0D199468" w14:textId="77777777" w:rsidR="004848B7" w:rsidRDefault="004848B7" w:rsidP="004848B7">
            <w:pPr>
              <w:rPr>
                <w:ins w:id="179" w:author="PeLe" w:date="2021-04-22T12:23:00Z"/>
                <w:rFonts w:eastAsia="Batang" w:cs="Arial"/>
                <w:lang w:eastAsia="ko-KR"/>
              </w:rPr>
            </w:pPr>
            <w:ins w:id="180" w:author="PeLe" w:date="2021-04-22T12:23:00Z">
              <w:r>
                <w:rPr>
                  <w:rFonts w:eastAsia="Batang" w:cs="Arial"/>
                  <w:lang w:eastAsia="ko-KR"/>
                </w:rPr>
                <w:t>Revision of C1-212180</w:t>
              </w:r>
            </w:ins>
          </w:p>
          <w:p w14:paraId="56EEC24D" w14:textId="77777777" w:rsidR="004848B7" w:rsidRPr="00D95972" w:rsidRDefault="004848B7" w:rsidP="004848B7">
            <w:pPr>
              <w:rPr>
                <w:rFonts w:eastAsia="Batang" w:cs="Arial"/>
                <w:lang w:eastAsia="ko-KR"/>
              </w:rPr>
            </w:pPr>
          </w:p>
        </w:tc>
      </w:tr>
      <w:tr w:rsidR="004848B7"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9AB8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B1B1C0" w14:textId="295F083D" w:rsidR="004848B7" w:rsidRPr="00D95972" w:rsidRDefault="00C35119" w:rsidP="004848B7">
            <w:pPr>
              <w:overflowPunct/>
              <w:autoSpaceDE/>
              <w:autoSpaceDN/>
              <w:adjustRightInd/>
              <w:textAlignment w:val="auto"/>
              <w:rPr>
                <w:rFonts w:cs="Arial"/>
                <w:lang w:val="en-US"/>
              </w:rPr>
            </w:pPr>
            <w:hyperlink r:id="rId402" w:history="1">
              <w:r w:rsidR="004848B7">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4848B7" w:rsidRPr="00D95972" w:rsidRDefault="004848B7" w:rsidP="004848B7">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4848B7" w:rsidRPr="00D95972" w:rsidRDefault="004848B7" w:rsidP="004848B7">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4848B7" w:rsidRDefault="004848B7" w:rsidP="004848B7">
            <w:pPr>
              <w:rPr>
                <w:rFonts w:eastAsia="Batang" w:cs="Arial"/>
                <w:lang w:eastAsia="ko-KR"/>
              </w:rPr>
            </w:pPr>
            <w:r>
              <w:rPr>
                <w:rFonts w:eastAsia="Batang" w:cs="Arial"/>
                <w:lang w:eastAsia="ko-KR"/>
              </w:rPr>
              <w:t>Agreed</w:t>
            </w:r>
          </w:p>
          <w:p w14:paraId="4A303060" w14:textId="77777777" w:rsidR="004848B7" w:rsidRDefault="004848B7" w:rsidP="004848B7">
            <w:pPr>
              <w:rPr>
                <w:rFonts w:eastAsia="Batang" w:cs="Arial"/>
                <w:lang w:eastAsia="ko-KR"/>
              </w:rPr>
            </w:pPr>
          </w:p>
          <w:p w14:paraId="35BCA958" w14:textId="77777777" w:rsidR="004848B7" w:rsidRDefault="004848B7" w:rsidP="004848B7">
            <w:pPr>
              <w:rPr>
                <w:rFonts w:eastAsia="Batang" w:cs="Arial"/>
                <w:lang w:eastAsia="ko-KR"/>
              </w:rPr>
            </w:pPr>
            <w:r>
              <w:rPr>
                <w:rFonts w:eastAsia="Batang" w:cs="Arial"/>
                <w:lang w:eastAsia="ko-KR"/>
              </w:rPr>
              <w:t>Revision of C1-212181</w:t>
            </w:r>
          </w:p>
          <w:p w14:paraId="17BDB486" w14:textId="77777777" w:rsidR="004848B7" w:rsidRPr="00D95972" w:rsidRDefault="004848B7" w:rsidP="004848B7">
            <w:pPr>
              <w:rPr>
                <w:rFonts w:eastAsia="Batang" w:cs="Arial"/>
                <w:lang w:eastAsia="ko-KR"/>
              </w:rPr>
            </w:pPr>
          </w:p>
        </w:tc>
      </w:tr>
      <w:tr w:rsidR="004848B7"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F61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0715798" w14:textId="21B95FF9" w:rsidR="004848B7" w:rsidRPr="00D95972" w:rsidRDefault="00C35119" w:rsidP="004848B7">
            <w:pPr>
              <w:overflowPunct/>
              <w:autoSpaceDE/>
              <w:autoSpaceDN/>
              <w:adjustRightInd/>
              <w:textAlignment w:val="auto"/>
              <w:rPr>
                <w:rFonts w:cs="Arial"/>
                <w:lang w:val="en-US"/>
              </w:rPr>
            </w:pPr>
            <w:hyperlink r:id="rId403" w:history="1">
              <w:r w:rsidR="004848B7">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4848B7" w:rsidRPr="00D95972" w:rsidRDefault="004848B7" w:rsidP="004848B7">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4848B7" w:rsidRPr="00D95972" w:rsidRDefault="004848B7" w:rsidP="004848B7">
            <w:pPr>
              <w:rPr>
                <w:rFonts w:cs="Arial"/>
              </w:rPr>
            </w:pPr>
            <w:r>
              <w:rPr>
                <w:rFonts w:cs="Arial"/>
              </w:rPr>
              <w:t>vivo / Yanchao</w:t>
            </w:r>
          </w:p>
        </w:tc>
        <w:tc>
          <w:tcPr>
            <w:tcW w:w="826" w:type="dxa"/>
            <w:tcBorders>
              <w:top w:val="single" w:sz="4" w:space="0" w:color="auto"/>
              <w:bottom w:val="single" w:sz="4" w:space="0" w:color="auto"/>
            </w:tcBorders>
            <w:shd w:val="clear" w:color="auto" w:fill="92D050"/>
          </w:tcPr>
          <w:p w14:paraId="37EF067F" w14:textId="58F5157F" w:rsidR="004848B7" w:rsidRPr="00D95972" w:rsidRDefault="004848B7" w:rsidP="004848B7">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4848B7" w:rsidRDefault="004848B7" w:rsidP="004848B7">
            <w:pPr>
              <w:rPr>
                <w:rFonts w:eastAsia="Batang" w:cs="Arial"/>
                <w:lang w:eastAsia="ko-KR"/>
              </w:rPr>
            </w:pPr>
            <w:r>
              <w:rPr>
                <w:rFonts w:eastAsia="Batang" w:cs="Arial"/>
                <w:lang w:eastAsia="ko-KR"/>
              </w:rPr>
              <w:t>Agreed</w:t>
            </w:r>
          </w:p>
          <w:p w14:paraId="2401CF2B" w14:textId="77777777" w:rsidR="004848B7" w:rsidRDefault="004848B7" w:rsidP="004848B7">
            <w:pPr>
              <w:rPr>
                <w:rFonts w:eastAsia="Batang" w:cs="Arial"/>
                <w:lang w:eastAsia="ko-KR"/>
              </w:rPr>
            </w:pPr>
          </w:p>
          <w:p w14:paraId="74756BE0" w14:textId="77777777" w:rsidR="004848B7" w:rsidRDefault="004848B7" w:rsidP="004848B7">
            <w:pPr>
              <w:rPr>
                <w:rFonts w:eastAsia="Batang" w:cs="Arial"/>
                <w:lang w:eastAsia="ko-KR"/>
              </w:rPr>
            </w:pPr>
            <w:r>
              <w:rPr>
                <w:rFonts w:eastAsia="Batang" w:cs="Arial"/>
                <w:lang w:eastAsia="ko-KR"/>
              </w:rPr>
              <w:t>Revision of C1-212026</w:t>
            </w:r>
          </w:p>
          <w:p w14:paraId="67D8FAB2" w14:textId="77777777" w:rsidR="004848B7" w:rsidRPr="00D95972" w:rsidRDefault="004848B7" w:rsidP="004848B7">
            <w:pPr>
              <w:rPr>
                <w:rFonts w:eastAsia="Batang" w:cs="Arial"/>
                <w:lang w:eastAsia="ko-KR"/>
              </w:rPr>
            </w:pPr>
          </w:p>
        </w:tc>
      </w:tr>
      <w:tr w:rsidR="004848B7"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CC96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4BCA8B0" w14:textId="57B8669C" w:rsidR="004848B7" w:rsidRPr="00D95972" w:rsidRDefault="004848B7" w:rsidP="004848B7">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4848B7" w:rsidRPr="00D95972" w:rsidRDefault="004848B7" w:rsidP="004848B7">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4848B7" w:rsidRPr="00D95972" w:rsidRDefault="004848B7" w:rsidP="004848B7">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4848B7" w:rsidRDefault="004848B7" w:rsidP="004848B7">
            <w:pPr>
              <w:rPr>
                <w:rFonts w:eastAsia="Batang" w:cs="Arial"/>
                <w:lang w:eastAsia="ko-KR"/>
              </w:rPr>
            </w:pPr>
            <w:r>
              <w:rPr>
                <w:rFonts w:eastAsia="Batang" w:cs="Arial"/>
                <w:lang w:eastAsia="ko-KR"/>
              </w:rPr>
              <w:t>Agreed</w:t>
            </w:r>
          </w:p>
          <w:p w14:paraId="0E84AA13" w14:textId="77777777" w:rsidR="004848B7" w:rsidRDefault="004848B7" w:rsidP="004848B7">
            <w:pPr>
              <w:rPr>
                <w:rFonts w:eastAsia="Batang" w:cs="Arial"/>
                <w:lang w:eastAsia="ko-KR"/>
              </w:rPr>
            </w:pPr>
          </w:p>
          <w:p w14:paraId="127D61DD" w14:textId="77777777" w:rsidR="004848B7" w:rsidRDefault="004848B7" w:rsidP="004848B7">
            <w:pPr>
              <w:rPr>
                <w:ins w:id="181" w:author="PeLe" w:date="2021-04-22T13:30:00Z"/>
                <w:rFonts w:eastAsia="Batang" w:cs="Arial"/>
                <w:lang w:eastAsia="ko-KR"/>
              </w:rPr>
            </w:pPr>
            <w:ins w:id="182" w:author="PeLe" w:date="2021-04-22T13:30:00Z">
              <w:r>
                <w:rPr>
                  <w:rFonts w:eastAsia="Batang" w:cs="Arial"/>
                  <w:lang w:eastAsia="ko-KR"/>
                </w:rPr>
                <w:t>Revision of C1-212185</w:t>
              </w:r>
            </w:ins>
          </w:p>
          <w:p w14:paraId="4B678402" w14:textId="77777777" w:rsidR="004848B7" w:rsidRPr="00D95972" w:rsidRDefault="004848B7" w:rsidP="004848B7">
            <w:pPr>
              <w:rPr>
                <w:rFonts w:eastAsia="Batang" w:cs="Arial"/>
                <w:lang w:eastAsia="ko-KR"/>
              </w:rPr>
            </w:pPr>
          </w:p>
        </w:tc>
      </w:tr>
      <w:tr w:rsidR="004848B7" w:rsidRPr="00D95972" w14:paraId="46232B53" w14:textId="77777777" w:rsidTr="000B261B">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0145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2DC7CA3" w14:textId="6F200F48" w:rsidR="004848B7" w:rsidRPr="00D95972" w:rsidRDefault="004848B7" w:rsidP="004848B7">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4848B7" w:rsidRPr="00D95972" w:rsidRDefault="004848B7" w:rsidP="004848B7">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4848B7" w:rsidRPr="00D95972" w:rsidRDefault="004848B7" w:rsidP="004848B7">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4848B7" w:rsidRDefault="004848B7" w:rsidP="004848B7">
            <w:pPr>
              <w:rPr>
                <w:rFonts w:eastAsia="Batang" w:cs="Arial"/>
                <w:lang w:eastAsia="ko-KR"/>
              </w:rPr>
            </w:pPr>
            <w:r>
              <w:rPr>
                <w:rFonts w:eastAsia="Batang" w:cs="Arial"/>
                <w:lang w:eastAsia="ko-KR"/>
              </w:rPr>
              <w:t>Agreed</w:t>
            </w:r>
          </w:p>
          <w:p w14:paraId="5282F827" w14:textId="77777777" w:rsidR="004848B7" w:rsidRDefault="004848B7" w:rsidP="004848B7">
            <w:pPr>
              <w:rPr>
                <w:rFonts w:eastAsia="Batang" w:cs="Arial"/>
                <w:lang w:eastAsia="ko-KR"/>
              </w:rPr>
            </w:pPr>
          </w:p>
          <w:p w14:paraId="0576E19D" w14:textId="77777777" w:rsidR="004848B7" w:rsidRDefault="004848B7" w:rsidP="004848B7">
            <w:pPr>
              <w:rPr>
                <w:ins w:id="183" w:author="PeLe" w:date="2021-04-22T13:59:00Z"/>
                <w:rFonts w:eastAsia="Batang" w:cs="Arial"/>
                <w:lang w:eastAsia="ko-KR"/>
              </w:rPr>
            </w:pPr>
            <w:ins w:id="184" w:author="PeLe" w:date="2021-04-22T13:59:00Z">
              <w:r>
                <w:rPr>
                  <w:rFonts w:eastAsia="Batang" w:cs="Arial"/>
                  <w:lang w:eastAsia="ko-KR"/>
                </w:rPr>
                <w:t>Revision of C1-212186</w:t>
              </w:r>
            </w:ins>
          </w:p>
          <w:p w14:paraId="757C8C66" w14:textId="77777777" w:rsidR="004848B7" w:rsidRPr="00D95972" w:rsidRDefault="004848B7" w:rsidP="004848B7">
            <w:pPr>
              <w:rPr>
                <w:rFonts w:eastAsia="Batang" w:cs="Arial"/>
                <w:lang w:eastAsia="ko-KR"/>
              </w:rPr>
            </w:pPr>
          </w:p>
        </w:tc>
      </w:tr>
      <w:tr w:rsidR="004848B7" w:rsidRPr="00D95972" w14:paraId="0341C7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CA09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D4F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74AE1FB" w14:textId="643E2575" w:rsidR="004848B7" w:rsidRPr="00D95972" w:rsidRDefault="004848B7" w:rsidP="004848B7">
            <w:pPr>
              <w:overflowPunct/>
              <w:autoSpaceDE/>
              <w:autoSpaceDN/>
              <w:adjustRightInd/>
              <w:textAlignment w:val="auto"/>
              <w:rPr>
                <w:rFonts w:cs="Arial"/>
                <w:lang w:val="en-US"/>
              </w:rPr>
            </w:pPr>
            <w:r>
              <w:t>C1-213196</w:t>
            </w:r>
          </w:p>
        </w:tc>
        <w:tc>
          <w:tcPr>
            <w:tcW w:w="4191" w:type="dxa"/>
            <w:gridSpan w:val="3"/>
            <w:tcBorders>
              <w:top w:val="single" w:sz="4" w:space="0" w:color="auto"/>
              <w:bottom w:val="single" w:sz="4" w:space="0" w:color="auto"/>
            </w:tcBorders>
            <w:shd w:val="clear" w:color="auto" w:fill="FFFF00"/>
          </w:tcPr>
          <w:p w14:paraId="0ECC5478" w14:textId="77777777" w:rsidR="004848B7" w:rsidRPr="00D95972" w:rsidRDefault="004848B7" w:rsidP="004848B7">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D143DA"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24EE3E" w14:textId="77777777" w:rsidR="004848B7" w:rsidRPr="00D95972" w:rsidRDefault="004848B7" w:rsidP="004848B7">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D9FF" w14:textId="29507738" w:rsidR="004848B7" w:rsidRDefault="004848B7" w:rsidP="004848B7">
            <w:pPr>
              <w:rPr>
                <w:rFonts w:eastAsia="Batang" w:cs="Arial"/>
                <w:lang w:eastAsia="ko-KR"/>
              </w:rPr>
            </w:pPr>
            <w:ins w:id="185" w:author="PeLe" w:date="2021-05-14T07:38:00Z">
              <w:r>
                <w:rPr>
                  <w:rFonts w:eastAsia="Batang" w:cs="Arial"/>
                  <w:lang w:eastAsia="ko-KR"/>
                </w:rPr>
                <w:t>Revision of C1-212535</w:t>
              </w:r>
            </w:ins>
          </w:p>
          <w:p w14:paraId="0EFA60E9" w14:textId="36647BA6" w:rsidR="006521B6" w:rsidRDefault="006521B6" w:rsidP="004848B7">
            <w:pPr>
              <w:rPr>
                <w:rFonts w:eastAsia="Batang" w:cs="Arial"/>
                <w:lang w:eastAsia="ko-KR"/>
              </w:rPr>
            </w:pPr>
          </w:p>
          <w:p w14:paraId="47E86133" w14:textId="340EF302" w:rsidR="006521B6" w:rsidRDefault="006521B6" w:rsidP="004848B7">
            <w:pPr>
              <w:rPr>
                <w:rFonts w:eastAsia="Batang" w:cs="Arial"/>
                <w:lang w:eastAsia="ko-KR"/>
              </w:rPr>
            </w:pPr>
            <w:r>
              <w:rPr>
                <w:rFonts w:eastAsia="Batang" w:cs="Arial"/>
                <w:lang w:eastAsia="ko-KR"/>
              </w:rPr>
              <w:t>Roozbeh thu 0523</w:t>
            </w:r>
          </w:p>
          <w:p w14:paraId="3C8D7582" w14:textId="5368230C" w:rsidR="006521B6" w:rsidRDefault="006521B6" w:rsidP="004848B7">
            <w:pPr>
              <w:rPr>
                <w:ins w:id="186" w:author="PeLe" w:date="2021-05-14T07:38:00Z"/>
                <w:rFonts w:eastAsia="Batang" w:cs="Arial"/>
                <w:lang w:eastAsia="ko-KR"/>
              </w:rPr>
            </w:pPr>
            <w:r>
              <w:rPr>
                <w:rFonts w:eastAsia="Batang" w:cs="Arial"/>
                <w:lang w:eastAsia="ko-KR"/>
              </w:rPr>
              <w:t>No further comment</w:t>
            </w:r>
          </w:p>
          <w:p w14:paraId="2DFBACE5" w14:textId="2B248E75" w:rsidR="004848B7" w:rsidRDefault="004848B7" w:rsidP="004848B7">
            <w:pPr>
              <w:rPr>
                <w:ins w:id="187" w:author="PeLe" w:date="2021-05-14T07:38:00Z"/>
                <w:rFonts w:eastAsia="Batang" w:cs="Arial"/>
                <w:lang w:eastAsia="ko-KR"/>
              </w:rPr>
            </w:pPr>
            <w:ins w:id="188" w:author="PeLe" w:date="2021-05-14T07:38:00Z">
              <w:r>
                <w:rPr>
                  <w:rFonts w:eastAsia="Batang" w:cs="Arial"/>
                  <w:lang w:eastAsia="ko-KR"/>
                </w:rPr>
                <w:t>_________________________________________</w:t>
              </w:r>
            </w:ins>
          </w:p>
          <w:p w14:paraId="65D49783" w14:textId="3F2FF5F6" w:rsidR="004848B7" w:rsidRDefault="004848B7" w:rsidP="004848B7">
            <w:pPr>
              <w:rPr>
                <w:rFonts w:eastAsia="Batang" w:cs="Arial"/>
                <w:lang w:eastAsia="ko-KR"/>
              </w:rPr>
            </w:pPr>
            <w:r>
              <w:rPr>
                <w:rFonts w:eastAsia="Batang" w:cs="Arial"/>
                <w:lang w:eastAsia="ko-KR"/>
              </w:rPr>
              <w:t>Agreed</w:t>
            </w:r>
          </w:p>
          <w:p w14:paraId="27C57860" w14:textId="77777777" w:rsidR="004848B7" w:rsidRDefault="004848B7" w:rsidP="004848B7">
            <w:pPr>
              <w:rPr>
                <w:rFonts w:eastAsia="Batang" w:cs="Arial"/>
                <w:lang w:eastAsia="ko-KR"/>
              </w:rPr>
            </w:pPr>
          </w:p>
          <w:p w14:paraId="5DA7B10C" w14:textId="77777777" w:rsidR="004848B7" w:rsidRDefault="004848B7" w:rsidP="004848B7">
            <w:pPr>
              <w:rPr>
                <w:ins w:id="189" w:author="PeLe" w:date="2021-04-22T13:59:00Z"/>
                <w:rFonts w:eastAsia="Batang" w:cs="Arial"/>
                <w:lang w:eastAsia="ko-KR"/>
              </w:rPr>
            </w:pPr>
            <w:ins w:id="190" w:author="PeLe" w:date="2021-04-22T13:59:00Z">
              <w:r>
                <w:rPr>
                  <w:rFonts w:eastAsia="Batang" w:cs="Arial"/>
                  <w:lang w:eastAsia="ko-KR"/>
                </w:rPr>
                <w:t>Revision of C1-212187</w:t>
              </w:r>
            </w:ins>
          </w:p>
          <w:p w14:paraId="053FFFB7" w14:textId="77777777" w:rsidR="004848B7" w:rsidRPr="00D95972" w:rsidRDefault="004848B7" w:rsidP="004848B7">
            <w:pPr>
              <w:rPr>
                <w:rFonts w:eastAsia="Batang" w:cs="Arial"/>
                <w:lang w:eastAsia="ko-KR"/>
              </w:rPr>
            </w:pPr>
          </w:p>
        </w:tc>
      </w:tr>
      <w:tr w:rsidR="004848B7" w:rsidRPr="00D95972" w14:paraId="1D3F325A"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25D1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E7E5E9" w14:textId="44C60A11" w:rsidR="004848B7" w:rsidRPr="00D95972" w:rsidRDefault="004848B7" w:rsidP="004848B7">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00"/>
          </w:tcPr>
          <w:p w14:paraId="416BCCA6" w14:textId="77777777" w:rsidR="004848B7" w:rsidRPr="00D95972" w:rsidRDefault="004848B7" w:rsidP="004848B7">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5F96CE33" w14:textId="77777777"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7168D3" w14:textId="77777777" w:rsidR="004848B7" w:rsidRPr="00D95972" w:rsidRDefault="004848B7" w:rsidP="004848B7">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24B04" w14:textId="722960AD" w:rsidR="004848B7" w:rsidRDefault="004848B7" w:rsidP="004848B7">
            <w:pPr>
              <w:rPr>
                <w:rFonts w:eastAsia="Batang" w:cs="Arial"/>
                <w:lang w:eastAsia="ko-KR"/>
              </w:rPr>
            </w:pPr>
            <w:ins w:id="191" w:author="PeLe" w:date="2021-05-14T07:39:00Z">
              <w:r>
                <w:rPr>
                  <w:rFonts w:eastAsia="Batang" w:cs="Arial"/>
                  <w:lang w:eastAsia="ko-KR"/>
                </w:rPr>
                <w:t>Revision of C1-212575</w:t>
              </w:r>
            </w:ins>
          </w:p>
          <w:p w14:paraId="386EB380" w14:textId="09E909A6" w:rsidR="000B261B" w:rsidRDefault="000B261B" w:rsidP="004848B7">
            <w:pPr>
              <w:rPr>
                <w:rFonts w:eastAsia="Batang" w:cs="Arial"/>
                <w:lang w:eastAsia="ko-KR"/>
              </w:rPr>
            </w:pPr>
          </w:p>
          <w:p w14:paraId="1626637F" w14:textId="77777777" w:rsidR="000B261B" w:rsidRDefault="000B261B" w:rsidP="000B261B">
            <w:r>
              <w:t>Mohamed, Thu, 0208</w:t>
            </w:r>
          </w:p>
          <w:p w14:paraId="4C23D81B" w14:textId="59C3B0E3" w:rsidR="000B261B" w:rsidRDefault="000B261B" w:rsidP="000B261B">
            <w:pPr>
              <w:rPr>
                <w:ins w:id="192" w:author="PeLe" w:date="2021-05-14T07:39:00Z"/>
                <w:rFonts w:eastAsia="Batang" w:cs="Arial"/>
                <w:lang w:eastAsia="ko-KR"/>
              </w:rPr>
            </w:pPr>
            <w:r>
              <w:t>Revision required</w:t>
            </w:r>
          </w:p>
          <w:p w14:paraId="65D6FA09" w14:textId="03430ACF" w:rsidR="004848B7" w:rsidRDefault="004848B7" w:rsidP="004848B7">
            <w:pPr>
              <w:rPr>
                <w:ins w:id="193" w:author="PeLe" w:date="2021-05-14T07:39:00Z"/>
                <w:rFonts w:eastAsia="Batang" w:cs="Arial"/>
                <w:lang w:eastAsia="ko-KR"/>
              </w:rPr>
            </w:pPr>
            <w:ins w:id="194" w:author="PeLe" w:date="2021-05-14T07:39:00Z">
              <w:r>
                <w:rPr>
                  <w:rFonts w:eastAsia="Batang" w:cs="Arial"/>
                  <w:lang w:eastAsia="ko-KR"/>
                </w:rPr>
                <w:t>_________________________________________</w:t>
              </w:r>
            </w:ins>
          </w:p>
          <w:p w14:paraId="14CF2884" w14:textId="7C7D168C" w:rsidR="004848B7" w:rsidRDefault="004848B7" w:rsidP="004848B7">
            <w:pPr>
              <w:rPr>
                <w:rFonts w:eastAsia="Batang" w:cs="Arial"/>
                <w:lang w:eastAsia="ko-KR"/>
              </w:rPr>
            </w:pPr>
            <w:r>
              <w:rPr>
                <w:rFonts w:eastAsia="Batang" w:cs="Arial"/>
                <w:lang w:eastAsia="ko-KR"/>
              </w:rPr>
              <w:t>Agreed</w:t>
            </w:r>
          </w:p>
          <w:p w14:paraId="6A521CD4" w14:textId="77777777" w:rsidR="004848B7" w:rsidRDefault="004848B7" w:rsidP="004848B7">
            <w:pPr>
              <w:rPr>
                <w:rFonts w:eastAsia="Batang" w:cs="Arial"/>
                <w:lang w:eastAsia="ko-KR"/>
              </w:rPr>
            </w:pPr>
          </w:p>
          <w:p w14:paraId="6B28D8CA" w14:textId="77777777" w:rsidR="004848B7" w:rsidRDefault="004848B7" w:rsidP="004848B7">
            <w:pPr>
              <w:rPr>
                <w:rFonts w:eastAsia="Batang" w:cs="Arial"/>
                <w:lang w:eastAsia="ko-KR"/>
              </w:rPr>
            </w:pPr>
            <w:r>
              <w:rPr>
                <w:rFonts w:eastAsia="Batang" w:cs="Arial"/>
                <w:lang w:eastAsia="ko-KR"/>
              </w:rPr>
              <w:t>Revision of C1-212421</w:t>
            </w:r>
          </w:p>
          <w:p w14:paraId="1911AD2E" w14:textId="77777777" w:rsidR="004848B7" w:rsidRDefault="004848B7" w:rsidP="004848B7">
            <w:pPr>
              <w:rPr>
                <w:ins w:id="195" w:author="PeLe" w:date="2021-04-22T08:08:00Z"/>
                <w:rFonts w:eastAsia="Batang" w:cs="Arial"/>
                <w:lang w:eastAsia="ko-KR"/>
              </w:rPr>
            </w:pPr>
            <w:ins w:id="196" w:author="PeLe" w:date="2021-04-22T08:08:00Z">
              <w:r>
                <w:rPr>
                  <w:rFonts w:eastAsia="Batang" w:cs="Arial"/>
                  <w:lang w:eastAsia="ko-KR"/>
                </w:rPr>
                <w:t>Revision of C1-212381</w:t>
              </w:r>
            </w:ins>
          </w:p>
          <w:p w14:paraId="562D717C" w14:textId="77777777" w:rsidR="004848B7" w:rsidRDefault="004848B7" w:rsidP="004848B7">
            <w:pPr>
              <w:rPr>
                <w:rFonts w:eastAsia="Batang" w:cs="Arial"/>
                <w:lang w:eastAsia="ko-KR"/>
              </w:rPr>
            </w:pPr>
            <w:ins w:id="197" w:author="PeLe" w:date="2021-04-20T05:47:00Z">
              <w:r>
                <w:rPr>
                  <w:rFonts w:eastAsia="Batang" w:cs="Arial"/>
                  <w:lang w:eastAsia="ko-KR"/>
                </w:rPr>
                <w:t>Revision of C1-212136</w:t>
              </w:r>
            </w:ins>
          </w:p>
          <w:p w14:paraId="28678F98" w14:textId="77777777" w:rsidR="004848B7" w:rsidRDefault="004848B7" w:rsidP="004848B7">
            <w:pPr>
              <w:rPr>
                <w:rFonts w:eastAsia="Batang" w:cs="Arial"/>
                <w:lang w:eastAsia="ko-KR"/>
              </w:rPr>
            </w:pPr>
          </w:p>
          <w:p w14:paraId="27FC8320" w14:textId="77777777" w:rsidR="004848B7" w:rsidRPr="00D95972" w:rsidRDefault="004848B7" w:rsidP="004848B7">
            <w:pPr>
              <w:rPr>
                <w:rFonts w:eastAsia="Batang" w:cs="Arial"/>
                <w:lang w:eastAsia="ko-KR"/>
              </w:rPr>
            </w:pPr>
          </w:p>
        </w:tc>
      </w:tr>
      <w:tr w:rsidR="00F533C3" w:rsidRPr="00D95972" w14:paraId="7939F09D"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369536D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00"/>
          </w:tcPr>
          <w:p w14:paraId="15667F80" w14:textId="64553C0C" w:rsidR="00F533C3" w:rsidRPr="00D95972" w:rsidRDefault="00F533C3" w:rsidP="000A773A">
            <w:pPr>
              <w:overflowPunct/>
              <w:autoSpaceDE/>
              <w:autoSpaceDN/>
              <w:adjustRightInd/>
              <w:textAlignment w:val="auto"/>
              <w:rPr>
                <w:rFonts w:cs="Arial"/>
                <w:lang w:val="en-US"/>
              </w:rPr>
            </w:pPr>
            <w:bookmarkStart w:id="198" w:name="_Hlk72370272"/>
            <w:r>
              <w:t>C1-213540</w:t>
            </w:r>
            <w:bookmarkEnd w:id="198"/>
          </w:p>
        </w:tc>
        <w:tc>
          <w:tcPr>
            <w:tcW w:w="4191" w:type="dxa"/>
            <w:gridSpan w:val="3"/>
            <w:tcBorders>
              <w:top w:val="single" w:sz="4" w:space="0" w:color="auto"/>
              <w:bottom w:val="single" w:sz="4" w:space="0" w:color="auto"/>
            </w:tcBorders>
            <w:shd w:val="clear" w:color="auto" w:fill="FFFF00"/>
          </w:tcPr>
          <w:p w14:paraId="1836025B" w14:textId="77777777" w:rsidR="00F533C3" w:rsidRPr="00D95972" w:rsidRDefault="00F533C3" w:rsidP="000A773A">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6B052104" w14:textId="77777777" w:rsidR="00F533C3" w:rsidRPr="00D95972" w:rsidRDefault="00F533C3" w:rsidP="000A773A">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ED08CFD"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0B5F" w14:textId="77777777" w:rsidR="00F533C3" w:rsidRDefault="00F533C3" w:rsidP="000A773A">
            <w:pPr>
              <w:rPr>
                <w:ins w:id="199" w:author="PeLe" w:date="2021-05-17T12:53:00Z"/>
                <w:rFonts w:eastAsia="Batang" w:cs="Arial"/>
                <w:lang w:eastAsia="ko-KR"/>
              </w:rPr>
            </w:pPr>
            <w:ins w:id="200" w:author="PeLe" w:date="2021-05-17T12:53:00Z">
              <w:r>
                <w:rPr>
                  <w:rFonts w:eastAsia="Batang" w:cs="Arial"/>
                  <w:lang w:eastAsia="ko-KR"/>
                </w:rPr>
                <w:t>Revision of C1-212481</w:t>
              </w:r>
            </w:ins>
          </w:p>
          <w:p w14:paraId="14F7F80E" w14:textId="07F3ED08" w:rsidR="00F533C3" w:rsidRDefault="00F533C3" w:rsidP="000A773A">
            <w:pPr>
              <w:rPr>
                <w:ins w:id="201" w:author="PeLe" w:date="2021-05-17T12:53:00Z"/>
                <w:rFonts w:eastAsia="Batang" w:cs="Arial"/>
                <w:lang w:eastAsia="ko-KR"/>
              </w:rPr>
            </w:pPr>
            <w:ins w:id="202" w:author="PeLe" w:date="2021-05-17T12:53:00Z">
              <w:r>
                <w:rPr>
                  <w:rFonts w:eastAsia="Batang" w:cs="Arial"/>
                  <w:lang w:eastAsia="ko-KR"/>
                </w:rPr>
                <w:t>_________________________________________</w:t>
              </w:r>
            </w:ins>
          </w:p>
          <w:p w14:paraId="61BDAD89" w14:textId="34ED76EB" w:rsidR="00F533C3" w:rsidRDefault="00F533C3" w:rsidP="000A773A">
            <w:pPr>
              <w:rPr>
                <w:rFonts w:eastAsia="Batang" w:cs="Arial"/>
                <w:lang w:eastAsia="ko-KR"/>
              </w:rPr>
            </w:pPr>
            <w:r>
              <w:rPr>
                <w:rFonts w:eastAsia="Batang" w:cs="Arial"/>
                <w:lang w:eastAsia="ko-KR"/>
              </w:rPr>
              <w:t>Agreed</w:t>
            </w:r>
          </w:p>
          <w:p w14:paraId="44B742A0" w14:textId="77777777" w:rsidR="00F533C3" w:rsidRDefault="00F533C3" w:rsidP="000A773A">
            <w:pPr>
              <w:rPr>
                <w:rFonts w:eastAsia="Batang" w:cs="Arial"/>
                <w:lang w:eastAsia="ko-KR"/>
              </w:rPr>
            </w:pPr>
          </w:p>
          <w:p w14:paraId="4583D681" w14:textId="77777777" w:rsidR="00F533C3" w:rsidRDefault="00F533C3" w:rsidP="000A773A">
            <w:pPr>
              <w:rPr>
                <w:ins w:id="203" w:author="PeLe" w:date="2021-04-22T11:27:00Z"/>
                <w:rFonts w:eastAsia="Batang" w:cs="Arial"/>
                <w:lang w:eastAsia="ko-KR"/>
              </w:rPr>
            </w:pPr>
            <w:ins w:id="204" w:author="PeLe" w:date="2021-04-22T11:27:00Z">
              <w:r>
                <w:rPr>
                  <w:rFonts w:eastAsia="Batang" w:cs="Arial"/>
                  <w:lang w:eastAsia="ko-KR"/>
                </w:rPr>
                <w:t>Revision of C1-212479</w:t>
              </w:r>
            </w:ins>
          </w:p>
          <w:p w14:paraId="6DC8FFA8" w14:textId="77777777" w:rsidR="00F533C3" w:rsidRDefault="00F533C3" w:rsidP="000A773A">
            <w:pPr>
              <w:rPr>
                <w:ins w:id="205" w:author="PeLe" w:date="2021-04-22T11:27:00Z"/>
                <w:rFonts w:eastAsia="Batang" w:cs="Arial"/>
                <w:lang w:eastAsia="ko-KR"/>
              </w:rPr>
            </w:pPr>
            <w:ins w:id="206" w:author="PeLe" w:date="2021-04-22T11:27:00Z">
              <w:r>
                <w:rPr>
                  <w:rFonts w:eastAsia="Batang" w:cs="Arial"/>
                  <w:lang w:eastAsia="ko-KR"/>
                </w:rPr>
                <w:t>Revision of C1-212168</w:t>
              </w:r>
            </w:ins>
          </w:p>
          <w:p w14:paraId="5304C658" w14:textId="77777777" w:rsidR="00F533C3" w:rsidRPr="00D95972" w:rsidRDefault="00F533C3" w:rsidP="000A773A">
            <w:pPr>
              <w:rPr>
                <w:rFonts w:eastAsia="Batang" w:cs="Arial"/>
                <w:lang w:eastAsia="ko-KR"/>
              </w:rPr>
            </w:pPr>
          </w:p>
        </w:tc>
      </w:tr>
      <w:tr w:rsidR="004848B7"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65FD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8AF95F8"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B1463A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8408E8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4848B7" w:rsidRDefault="004848B7" w:rsidP="004848B7">
            <w:pPr>
              <w:rPr>
                <w:rFonts w:eastAsia="Batang" w:cs="Arial"/>
                <w:lang w:eastAsia="ko-KR"/>
              </w:rPr>
            </w:pPr>
          </w:p>
        </w:tc>
      </w:tr>
      <w:tr w:rsidR="00F533C3"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F533C3" w:rsidRPr="00D95972" w:rsidRDefault="00F533C3" w:rsidP="004848B7">
            <w:pPr>
              <w:rPr>
                <w:rFonts w:cs="Arial"/>
              </w:rPr>
            </w:pPr>
          </w:p>
        </w:tc>
        <w:tc>
          <w:tcPr>
            <w:tcW w:w="1317" w:type="dxa"/>
            <w:gridSpan w:val="2"/>
            <w:tcBorders>
              <w:top w:val="nil"/>
              <w:bottom w:val="nil"/>
            </w:tcBorders>
            <w:shd w:val="clear" w:color="auto" w:fill="auto"/>
          </w:tcPr>
          <w:p w14:paraId="51A049F1" w14:textId="77777777" w:rsidR="00F533C3" w:rsidRPr="00D95972" w:rsidRDefault="00F533C3" w:rsidP="004848B7">
            <w:pPr>
              <w:rPr>
                <w:rFonts w:cs="Arial"/>
              </w:rPr>
            </w:pPr>
          </w:p>
        </w:tc>
        <w:tc>
          <w:tcPr>
            <w:tcW w:w="1088" w:type="dxa"/>
            <w:tcBorders>
              <w:top w:val="single" w:sz="4" w:space="0" w:color="auto"/>
              <w:bottom w:val="single" w:sz="4" w:space="0" w:color="auto"/>
            </w:tcBorders>
            <w:shd w:val="clear" w:color="auto" w:fill="FFFFFF"/>
          </w:tcPr>
          <w:p w14:paraId="0D418C94" w14:textId="77777777" w:rsidR="00F533C3" w:rsidRDefault="00F533C3"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F533C3" w:rsidRDefault="00F533C3" w:rsidP="004848B7">
            <w:pPr>
              <w:rPr>
                <w:rFonts w:cs="Arial"/>
              </w:rPr>
            </w:pPr>
          </w:p>
        </w:tc>
        <w:tc>
          <w:tcPr>
            <w:tcW w:w="1767" w:type="dxa"/>
            <w:tcBorders>
              <w:top w:val="single" w:sz="4" w:space="0" w:color="auto"/>
              <w:bottom w:val="single" w:sz="4" w:space="0" w:color="auto"/>
            </w:tcBorders>
            <w:shd w:val="clear" w:color="auto" w:fill="FFFFFF"/>
          </w:tcPr>
          <w:p w14:paraId="651A63C5" w14:textId="77777777" w:rsidR="00F533C3" w:rsidRDefault="00F533C3" w:rsidP="004848B7">
            <w:pPr>
              <w:rPr>
                <w:rFonts w:cs="Arial"/>
              </w:rPr>
            </w:pPr>
          </w:p>
        </w:tc>
        <w:tc>
          <w:tcPr>
            <w:tcW w:w="826" w:type="dxa"/>
            <w:tcBorders>
              <w:top w:val="single" w:sz="4" w:space="0" w:color="auto"/>
              <w:bottom w:val="single" w:sz="4" w:space="0" w:color="auto"/>
            </w:tcBorders>
            <w:shd w:val="clear" w:color="auto" w:fill="FFFFFF"/>
          </w:tcPr>
          <w:p w14:paraId="4072755A" w14:textId="77777777" w:rsidR="00F533C3" w:rsidRDefault="00F533C3"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F533C3" w:rsidRDefault="00F533C3" w:rsidP="004848B7">
            <w:pPr>
              <w:rPr>
                <w:rFonts w:eastAsia="Batang" w:cs="Arial"/>
                <w:lang w:eastAsia="ko-KR"/>
              </w:rPr>
            </w:pPr>
          </w:p>
        </w:tc>
      </w:tr>
      <w:tr w:rsidR="004848B7"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ADEBA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963E2E"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30CA1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BC4F65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4848B7" w:rsidRDefault="004848B7" w:rsidP="004848B7">
            <w:pPr>
              <w:rPr>
                <w:rFonts w:eastAsia="Batang" w:cs="Arial"/>
                <w:lang w:eastAsia="ko-KR"/>
              </w:rPr>
            </w:pPr>
          </w:p>
        </w:tc>
      </w:tr>
      <w:tr w:rsidR="004848B7" w:rsidRPr="00D95972" w14:paraId="5A96F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A8965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9CCEB1" w14:textId="45E48DBD" w:rsidR="004848B7" w:rsidRPr="00D95972" w:rsidRDefault="00C35119" w:rsidP="004848B7">
            <w:pPr>
              <w:overflowPunct/>
              <w:autoSpaceDE/>
              <w:autoSpaceDN/>
              <w:adjustRightInd/>
              <w:textAlignment w:val="auto"/>
              <w:rPr>
                <w:rFonts w:cs="Arial"/>
                <w:lang w:val="en-US"/>
              </w:rPr>
            </w:pPr>
            <w:hyperlink r:id="rId404" w:history="1">
              <w:r w:rsidR="004848B7">
                <w:rPr>
                  <w:rStyle w:val="Hyperlink"/>
                </w:rPr>
                <w:t>C1-212860</w:t>
              </w:r>
            </w:hyperlink>
          </w:p>
        </w:tc>
        <w:tc>
          <w:tcPr>
            <w:tcW w:w="4191" w:type="dxa"/>
            <w:gridSpan w:val="3"/>
            <w:tcBorders>
              <w:top w:val="single" w:sz="4" w:space="0" w:color="auto"/>
              <w:bottom w:val="single" w:sz="4" w:space="0" w:color="auto"/>
            </w:tcBorders>
            <w:shd w:val="clear" w:color="auto" w:fill="FFFF00"/>
          </w:tcPr>
          <w:p w14:paraId="5BB22787" w14:textId="6A639D88" w:rsidR="004848B7" w:rsidRPr="00D95972" w:rsidRDefault="004848B7" w:rsidP="004848B7">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5CA34DF8" w14:textId="0A9F52A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FF2FA75" w14:textId="1D31DDBB" w:rsidR="004848B7" w:rsidRPr="00D95972" w:rsidRDefault="004848B7" w:rsidP="004848B7">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7A96A" w14:textId="77777777" w:rsidR="004848B7" w:rsidRDefault="004848B7" w:rsidP="004848B7">
            <w:pPr>
              <w:rPr>
                <w:rFonts w:eastAsia="Batang" w:cs="Arial"/>
                <w:lang w:eastAsia="ko-KR"/>
              </w:rPr>
            </w:pPr>
            <w:r>
              <w:rPr>
                <w:rFonts w:eastAsia="Batang" w:cs="Arial"/>
                <w:lang w:eastAsia="ko-KR"/>
              </w:rPr>
              <w:t>Cover page, no TS in front of TS number</w:t>
            </w:r>
          </w:p>
          <w:p w14:paraId="20A1970A" w14:textId="77777777" w:rsidR="000B261B" w:rsidRDefault="000B261B" w:rsidP="004848B7">
            <w:pPr>
              <w:rPr>
                <w:rFonts w:eastAsia="Batang" w:cs="Arial"/>
                <w:lang w:eastAsia="ko-KR"/>
              </w:rPr>
            </w:pPr>
          </w:p>
          <w:p w14:paraId="722C1CF1" w14:textId="77777777" w:rsidR="000B261B" w:rsidRDefault="000B261B" w:rsidP="000B261B">
            <w:r>
              <w:t>Mohamed, Thu, 0208</w:t>
            </w:r>
          </w:p>
          <w:p w14:paraId="09A4D091" w14:textId="77777777" w:rsidR="000B261B" w:rsidRDefault="000B261B" w:rsidP="000B261B">
            <w:r>
              <w:t>Revision required</w:t>
            </w:r>
          </w:p>
          <w:p w14:paraId="052495B8" w14:textId="77777777" w:rsidR="00B9252E" w:rsidRDefault="00B9252E" w:rsidP="000B261B"/>
          <w:p w14:paraId="69AA41D4" w14:textId="77777777" w:rsidR="00B9252E" w:rsidRDefault="00B9252E" w:rsidP="000B261B">
            <w:r>
              <w:t>Thomas, thu, 0927</w:t>
            </w:r>
          </w:p>
          <w:p w14:paraId="277F52C4" w14:textId="2438047A" w:rsidR="00B9252E" w:rsidRPr="00D95972" w:rsidRDefault="00B9252E" w:rsidP="000B261B">
            <w:pPr>
              <w:rPr>
                <w:rFonts w:eastAsia="Batang" w:cs="Arial"/>
                <w:lang w:eastAsia="ko-KR"/>
              </w:rPr>
            </w:pPr>
            <w:r>
              <w:t>Rev required</w:t>
            </w:r>
          </w:p>
        </w:tc>
      </w:tr>
      <w:tr w:rsidR="004848B7" w:rsidRPr="00D95972" w14:paraId="21CB19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A8D6D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A476A73" w14:textId="092A2B5E" w:rsidR="004848B7" w:rsidRPr="00D95972" w:rsidRDefault="00C35119" w:rsidP="004848B7">
            <w:pPr>
              <w:overflowPunct/>
              <w:autoSpaceDE/>
              <w:autoSpaceDN/>
              <w:adjustRightInd/>
              <w:textAlignment w:val="auto"/>
              <w:rPr>
                <w:rFonts w:cs="Arial"/>
                <w:lang w:val="en-US"/>
              </w:rPr>
            </w:pPr>
            <w:hyperlink r:id="rId405" w:history="1">
              <w:r w:rsidR="004848B7">
                <w:rPr>
                  <w:rStyle w:val="Hyperlink"/>
                </w:rPr>
                <w:t>C1-212861</w:t>
              </w:r>
            </w:hyperlink>
          </w:p>
        </w:tc>
        <w:tc>
          <w:tcPr>
            <w:tcW w:w="4191" w:type="dxa"/>
            <w:gridSpan w:val="3"/>
            <w:tcBorders>
              <w:top w:val="single" w:sz="4" w:space="0" w:color="auto"/>
              <w:bottom w:val="single" w:sz="4" w:space="0" w:color="auto"/>
            </w:tcBorders>
            <w:shd w:val="clear" w:color="auto" w:fill="FFFF00"/>
          </w:tcPr>
          <w:p w14:paraId="40CB7DEB" w14:textId="1D742B97" w:rsidR="004848B7" w:rsidRPr="00D95972" w:rsidRDefault="004848B7" w:rsidP="004848B7">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59AA666E" w14:textId="0CB8FEF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9285D6E" w14:textId="30196182" w:rsidR="004848B7" w:rsidRPr="00D95972" w:rsidRDefault="004848B7" w:rsidP="004848B7">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2215C" w14:textId="77777777" w:rsidR="004848B7" w:rsidRDefault="004848B7" w:rsidP="004848B7">
            <w:pPr>
              <w:rPr>
                <w:rFonts w:eastAsia="Batang" w:cs="Arial"/>
                <w:lang w:eastAsia="ko-KR"/>
              </w:rPr>
            </w:pPr>
            <w:r>
              <w:rPr>
                <w:rFonts w:eastAsia="Batang" w:cs="Arial"/>
                <w:lang w:eastAsia="ko-KR"/>
              </w:rPr>
              <w:t>Cover page, no TS in front of TS number</w:t>
            </w:r>
          </w:p>
          <w:p w14:paraId="6E1E64AD" w14:textId="77777777" w:rsidR="000B261B" w:rsidRDefault="000B261B" w:rsidP="004848B7">
            <w:pPr>
              <w:rPr>
                <w:rFonts w:eastAsia="Batang" w:cs="Arial"/>
                <w:lang w:eastAsia="ko-KR"/>
              </w:rPr>
            </w:pPr>
          </w:p>
          <w:p w14:paraId="1F0921CF" w14:textId="77777777" w:rsidR="000B261B" w:rsidRDefault="000B261B" w:rsidP="000B261B">
            <w:r>
              <w:t>Mohamed, Thu, 0208</w:t>
            </w:r>
          </w:p>
          <w:p w14:paraId="60831215" w14:textId="77777777" w:rsidR="000B261B" w:rsidRDefault="000B261B" w:rsidP="000B261B">
            <w:r>
              <w:t>Revision required</w:t>
            </w:r>
          </w:p>
          <w:p w14:paraId="4C9C087E" w14:textId="77777777" w:rsidR="00B9252E" w:rsidRDefault="00B9252E" w:rsidP="000B261B"/>
          <w:p w14:paraId="18FEAEC8" w14:textId="77777777" w:rsidR="00B9252E" w:rsidRDefault="00B9252E" w:rsidP="00B9252E">
            <w:r>
              <w:t>Thomas, thu, 0927</w:t>
            </w:r>
          </w:p>
          <w:p w14:paraId="1C952C24" w14:textId="7D83DC6F" w:rsidR="00B9252E" w:rsidRPr="00D95972" w:rsidRDefault="00B9252E" w:rsidP="00B9252E">
            <w:pPr>
              <w:rPr>
                <w:rFonts w:eastAsia="Batang" w:cs="Arial"/>
                <w:lang w:eastAsia="ko-KR"/>
              </w:rPr>
            </w:pPr>
            <w:r>
              <w:t>Rev required</w:t>
            </w:r>
          </w:p>
        </w:tc>
      </w:tr>
      <w:tr w:rsidR="004848B7" w:rsidRPr="00D95972" w14:paraId="7B2F74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3A883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B73CB9" w14:textId="2ED21CAB" w:rsidR="004848B7" w:rsidRPr="00D95972" w:rsidRDefault="00C35119" w:rsidP="004848B7">
            <w:pPr>
              <w:overflowPunct/>
              <w:autoSpaceDE/>
              <w:autoSpaceDN/>
              <w:adjustRightInd/>
              <w:textAlignment w:val="auto"/>
              <w:rPr>
                <w:rFonts w:cs="Arial"/>
                <w:lang w:val="en-US"/>
              </w:rPr>
            </w:pPr>
            <w:hyperlink r:id="rId406" w:history="1">
              <w:r w:rsidR="004848B7">
                <w:rPr>
                  <w:rStyle w:val="Hyperlink"/>
                </w:rPr>
                <w:t>C1-212862</w:t>
              </w:r>
            </w:hyperlink>
          </w:p>
        </w:tc>
        <w:tc>
          <w:tcPr>
            <w:tcW w:w="4191" w:type="dxa"/>
            <w:gridSpan w:val="3"/>
            <w:tcBorders>
              <w:top w:val="single" w:sz="4" w:space="0" w:color="auto"/>
              <w:bottom w:val="single" w:sz="4" w:space="0" w:color="auto"/>
            </w:tcBorders>
            <w:shd w:val="clear" w:color="auto" w:fill="FFFF00"/>
          </w:tcPr>
          <w:p w14:paraId="1AA139E2" w14:textId="5BD9A3C0" w:rsidR="004848B7" w:rsidRPr="00D95972" w:rsidRDefault="004848B7" w:rsidP="004848B7">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3636612E" w14:textId="476BED4B"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F3ADF86" w14:textId="127B2958" w:rsidR="004848B7" w:rsidRPr="00D95972" w:rsidRDefault="004848B7" w:rsidP="004848B7">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3335D" w14:textId="77777777" w:rsidR="004848B7" w:rsidRDefault="004848B7" w:rsidP="004848B7">
            <w:pPr>
              <w:rPr>
                <w:rFonts w:eastAsia="Batang" w:cs="Arial"/>
                <w:lang w:eastAsia="ko-KR"/>
              </w:rPr>
            </w:pPr>
            <w:r>
              <w:rPr>
                <w:rFonts w:eastAsia="Batang" w:cs="Arial"/>
                <w:lang w:eastAsia="ko-KR"/>
              </w:rPr>
              <w:t>Cover page, no TS in front of TS number</w:t>
            </w:r>
          </w:p>
          <w:p w14:paraId="6497D385" w14:textId="77777777" w:rsidR="00C12A5C" w:rsidRDefault="00C12A5C" w:rsidP="004848B7">
            <w:pPr>
              <w:rPr>
                <w:rFonts w:eastAsia="Batang" w:cs="Arial"/>
                <w:lang w:eastAsia="ko-KR"/>
              </w:rPr>
            </w:pPr>
          </w:p>
          <w:p w14:paraId="00ABC197" w14:textId="77777777" w:rsidR="00C12A5C" w:rsidRDefault="00C12A5C" w:rsidP="004848B7">
            <w:pPr>
              <w:rPr>
                <w:rFonts w:eastAsia="Batang" w:cs="Arial"/>
                <w:lang w:eastAsia="ko-KR"/>
              </w:rPr>
            </w:pPr>
            <w:r>
              <w:rPr>
                <w:rFonts w:eastAsia="Batang" w:cs="Arial"/>
                <w:lang w:eastAsia="ko-KR"/>
              </w:rPr>
              <w:t>Mohamed, Thu, 0203</w:t>
            </w:r>
          </w:p>
          <w:p w14:paraId="084BA55F" w14:textId="46AC8DDA" w:rsidR="00C12A5C" w:rsidRDefault="00C12A5C" w:rsidP="004848B7">
            <w:pPr>
              <w:rPr>
                <w:rFonts w:eastAsia="Batang" w:cs="Arial"/>
                <w:lang w:eastAsia="ko-KR"/>
              </w:rPr>
            </w:pPr>
            <w:r>
              <w:rPr>
                <w:rFonts w:eastAsia="Batang" w:cs="Arial"/>
                <w:lang w:eastAsia="ko-KR"/>
              </w:rPr>
              <w:t>Revision required</w:t>
            </w:r>
          </w:p>
          <w:p w14:paraId="64CAC407" w14:textId="51CF2698" w:rsidR="00B9252E" w:rsidRDefault="00B9252E" w:rsidP="004848B7">
            <w:pPr>
              <w:rPr>
                <w:rFonts w:eastAsia="Batang" w:cs="Arial"/>
                <w:lang w:eastAsia="ko-KR"/>
              </w:rPr>
            </w:pPr>
          </w:p>
          <w:p w14:paraId="47DE09FF" w14:textId="77777777" w:rsidR="00B9252E" w:rsidRDefault="00B9252E" w:rsidP="00B9252E">
            <w:r>
              <w:t>Thomas, thu, 0927</w:t>
            </w:r>
          </w:p>
          <w:p w14:paraId="13087E32" w14:textId="2C326091" w:rsidR="00B9252E" w:rsidRDefault="00B9252E" w:rsidP="00B9252E">
            <w:pPr>
              <w:rPr>
                <w:rFonts w:eastAsia="Batang" w:cs="Arial"/>
                <w:lang w:eastAsia="ko-KR"/>
              </w:rPr>
            </w:pPr>
            <w:r>
              <w:t>Rev required</w:t>
            </w:r>
          </w:p>
          <w:p w14:paraId="709E1242" w14:textId="541D6F82" w:rsidR="00C12A5C" w:rsidRPr="00D95972" w:rsidRDefault="00C12A5C" w:rsidP="004848B7">
            <w:pPr>
              <w:rPr>
                <w:rFonts w:eastAsia="Batang" w:cs="Arial"/>
                <w:lang w:eastAsia="ko-KR"/>
              </w:rPr>
            </w:pPr>
          </w:p>
        </w:tc>
      </w:tr>
      <w:tr w:rsidR="004848B7" w:rsidRPr="00D95972" w14:paraId="75BB8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D4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3D9DF5" w14:textId="5D3ED534" w:rsidR="004848B7" w:rsidRPr="00D95972" w:rsidRDefault="00C35119" w:rsidP="004848B7">
            <w:pPr>
              <w:overflowPunct/>
              <w:autoSpaceDE/>
              <w:autoSpaceDN/>
              <w:adjustRightInd/>
              <w:textAlignment w:val="auto"/>
              <w:rPr>
                <w:rFonts w:cs="Arial"/>
                <w:lang w:val="en-US"/>
              </w:rPr>
            </w:pPr>
            <w:hyperlink r:id="rId407" w:history="1">
              <w:r w:rsidR="004848B7">
                <w:rPr>
                  <w:rStyle w:val="Hyperlink"/>
                </w:rPr>
                <w:t>C1-212863</w:t>
              </w:r>
            </w:hyperlink>
          </w:p>
        </w:tc>
        <w:tc>
          <w:tcPr>
            <w:tcW w:w="4191" w:type="dxa"/>
            <w:gridSpan w:val="3"/>
            <w:tcBorders>
              <w:top w:val="single" w:sz="4" w:space="0" w:color="auto"/>
              <w:bottom w:val="single" w:sz="4" w:space="0" w:color="auto"/>
            </w:tcBorders>
            <w:shd w:val="clear" w:color="auto" w:fill="FFFF00"/>
          </w:tcPr>
          <w:p w14:paraId="01E185EB" w14:textId="46071394" w:rsidR="004848B7" w:rsidRPr="00D95972" w:rsidRDefault="004848B7" w:rsidP="004848B7">
            <w:pPr>
              <w:rPr>
                <w:rFonts w:cs="Arial"/>
              </w:rPr>
            </w:pPr>
            <w:r>
              <w:rPr>
                <w:rFonts w:cs="Arial"/>
              </w:rPr>
              <w:t>Adding Release Request indication IE,Paging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43DB278B" w14:textId="1886ECBC"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988C88E" w14:textId="0B34A538" w:rsidR="004848B7" w:rsidRPr="00D95972" w:rsidRDefault="004848B7" w:rsidP="004848B7">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FA02F" w14:textId="77777777" w:rsidR="004848B7" w:rsidRDefault="004848B7" w:rsidP="004848B7">
            <w:pPr>
              <w:rPr>
                <w:rFonts w:eastAsia="Batang" w:cs="Arial"/>
                <w:lang w:eastAsia="ko-KR"/>
              </w:rPr>
            </w:pPr>
            <w:r>
              <w:rPr>
                <w:rFonts w:eastAsia="Batang" w:cs="Arial"/>
                <w:lang w:eastAsia="ko-KR"/>
              </w:rPr>
              <w:t>Cover page, no TS in front of TS number</w:t>
            </w:r>
          </w:p>
          <w:p w14:paraId="02944E9D" w14:textId="77777777" w:rsidR="00C12A5C" w:rsidRDefault="00C12A5C" w:rsidP="004848B7">
            <w:pPr>
              <w:rPr>
                <w:rFonts w:eastAsia="Batang" w:cs="Arial"/>
                <w:lang w:eastAsia="ko-KR"/>
              </w:rPr>
            </w:pPr>
          </w:p>
          <w:p w14:paraId="0E988E58" w14:textId="77777777" w:rsidR="00C12A5C" w:rsidRDefault="00C12A5C" w:rsidP="00C12A5C">
            <w:pPr>
              <w:rPr>
                <w:rFonts w:eastAsia="Batang" w:cs="Arial"/>
                <w:lang w:eastAsia="ko-KR"/>
              </w:rPr>
            </w:pPr>
            <w:r>
              <w:rPr>
                <w:rFonts w:eastAsia="Batang" w:cs="Arial"/>
                <w:lang w:eastAsia="ko-KR"/>
              </w:rPr>
              <w:t>Mohamed, Thu, 0203</w:t>
            </w:r>
          </w:p>
          <w:p w14:paraId="0D997E04" w14:textId="23AF67DB" w:rsidR="00C12A5C" w:rsidRDefault="00C12A5C" w:rsidP="00C12A5C">
            <w:pPr>
              <w:rPr>
                <w:rFonts w:eastAsia="Batang" w:cs="Arial"/>
                <w:lang w:eastAsia="ko-KR"/>
              </w:rPr>
            </w:pPr>
            <w:r>
              <w:rPr>
                <w:rFonts w:eastAsia="Batang" w:cs="Arial"/>
                <w:lang w:eastAsia="ko-KR"/>
              </w:rPr>
              <w:t>Revision required</w:t>
            </w:r>
          </w:p>
          <w:p w14:paraId="1B2FF37C" w14:textId="199C94FF" w:rsidR="00B9252E" w:rsidRDefault="00B9252E" w:rsidP="00C12A5C">
            <w:pPr>
              <w:rPr>
                <w:rFonts w:eastAsia="Batang" w:cs="Arial"/>
                <w:lang w:eastAsia="ko-KR"/>
              </w:rPr>
            </w:pPr>
          </w:p>
          <w:p w14:paraId="2CC55D1B" w14:textId="77777777" w:rsidR="00B9252E" w:rsidRDefault="00B9252E" w:rsidP="00B9252E">
            <w:r>
              <w:t>Thomas, thu, 0927</w:t>
            </w:r>
          </w:p>
          <w:p w14:paraId="270CAFEA" w14:textId="2A919805" w:rsidR="00B9252E" w:rsidRDefault="00B9252E" w:rsidP="00B9252E">
            <w:pPr>
              <w:rPr>
                <w:rFonts w:eastAsia="Batang" w:cs="Arial"/>
                <w:lang w:eastAsia="ko-KR"/>
              </w:rPr>
            </w:pPr>
            <w:r>
              <w:t>Rev required</w:t>
            </w:r>
          </w:p>
          <w:p w14:paraId="1F82BDE3" w14:textId="01B11C38" w:rsidR="00C12A5C" w:rsidRPr="00D95972" w:rsidRDefault="00C12A5C" w:rsidP="004848B7">
            <w:pPr>
              <w:rPr>
                <w:rFonts w:eastAsia="Batang" w:cs="Arial"/>
                <w:lang w:eastAsia="ko-KR"/>
              </w:rPr>
            </w:pPr>
          </w:p>
        </w:tc>
      </w:tr>
      <w:tr w:rsidR="004848B7" w:rsidRPr="00D95972" w14:paraId="044954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81DAA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AE65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688862" w14:textId="29971E61" w:rsidR="004848B7" w:rsidRPr="00D95972" w:rsidRDefault="00C35119" w:rsidP="004848B7">
            <w:pPr>
              <w:overflowPunct/>
              <w:autoSpaceDE/>
              <w:autoSpaceDN/>
              <w:adjustRightInd/>
              <w:textAlignment w:val="auto"/>
              <w:rPr>
                <w:rFonts w:cs="Arial"/>
                <w:lang w:val="en-US"/>
              </w:rPr>
            </w:pPr>
            <w:hyperlink r:id="rId408" w:history="1">
              <w:r w:rsidR="004848B7">
                <w:rPr>
                  <w:rStyle w:val="Hyperlink"/>
                </w:rPr>
                <w:t>C1-212901</w:t>
              </w:r>
            </w:hyperlink>
          </w:p>
        </w:tc>
        <w:tc>
          <w:tcPr>
            <w:tcW w:w="4191" w:type="dxa"/>
            <w:gridSpan w:val="3"/>
            <w:tcBorders>
              <w:top w:val="single" w:sz="4" w:space="0" w:color="auto"/>
              <w:bottom w:val="single" w:sz="4" w:space="0" w:color="auto"/>
            </w:tcBorders>
            <w:shd w:val="clear" w:color="auto" w:fill="FFFF00"/>
          </w:tcPr>
          <w:p w14:paraId="7144E274" w14:textId="23C74C55" w:rsidR="004848B7" w:rsidRPr="00D95972" w:rsidRDefault="004848B7" w:rsidP="004848B7">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AB06796" w14:textId="2FC81F3D" w:rsidR="004848B7" w:rsidRPr="00D95972" w:rsidRDefault="004848B7" w:rsidP="004848B7">
            <w:pPr>
              <w:rPr>
                <w:rFonts w:cs="Arial"/>
              </w:rPr>
            </w:pPr>
            <w:r>
              <w:rPr>
                <w:rFonts w:cs="Arial"/>
              </w:rPr>
              <w:t>vivo/ Yanchao</w:t>
            </w:r>
          </w:p>
        </w:tc>
        <w:tc>
          <w:tcPr>
            <w:tcW w:w="826" w:type="dxa"/>
            <w:tcBorders>
              <w:top w:val="single" w:sz="4" w:space="0" w:color="auto"/>
              <w:bottom w:val="single" w:sz="4" w:space="0" w:color="auto"/>
            </w:tcBorders>
            <w:shd w:val="clear" w:color="auto" w:fill="FFFF00"/>
          </w:tcPr>
          <w:p w14:paraId="5C82D19D" w14:textId="2B633024" w:rsidR="004848B7" w:rsidRPr="00D95972" w:rsidRDefault="004848B7" w:rsidP="004848B7">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42D55" w14:textId="77777777" w:rsidR="004848B7" w:rsidRDefault="004848B7" w:rsidP="004848B7">
            <w:pPr>
              <w:rPr>
                <w:rFonts w:eastAsia="Batang" w:cs="Arial"/>
                <w:lang w:eastAsia="ko-KR"/>
              </w:rPr>
            </w:pPr>
            <w:r>
              <w:rPr>
                <w:rFonts w:eastAsia="Batang" w:cs="Arial"/>
                <w:lang w:eastAsia="ko-KR"/>
              </w:rPr>
              <w:t>Version of spec wrong, needs to be 17.2.1</w:t>
            </w:r>
          </w:p>
          <w:p w14:paraId="38AD134E" w14:textId="77777777" w:rsidR="000B261B" w:rsidRDefault="000B261B" w:rsidP="004848B7">
            <w:pPr>
              <w:rPr>
                <w:rFonts w:eastAsia="Batang" w:cs="Arial"/>
                <w:lang w:eastAsia="ko-KR"/>
              </w:rPr>
            </w:pPr>
          </w:p>
          <w:p w14:paraId="62CA6DBA" w14:textId="77777777" w:rsidR="000B261B" w:rsidRDefault="000B261B" w:rsidP="000B261B">
            <w:r>
              <w:t>Mohamed, Thu, 0208</w:t>
            </w:r>
          </w:p>
          <w:p w14:paraId="0AE062F9" w14:textId="4F854392" w:rsidR="000B261B" w:rsidRDefault="000B261B" w:rsidP="000B261B">
            <w:r>
              <w:t>Revision required</w:t>
            </w:r>
          </w:p>
          <w:p w14:paraId="467E1E2B" w14:textId="6F582133" w:rsidR="00305C96" w:rsidRDefault="00305C96" w:rsidP="000B261B"/>
          <w:p w14:paraId="19F1BE53" w14:textId="77777777" w:rsidR="00305C96" w:rsidRDefault="00305C96" w:rsidP="00305C96">
            <w:pPr>
              <w:rPr>
                <w:rFonts w:eastAsia="Batang" w:cs="Arial"/>
                <w:lang w:eastAsia="ko-KR"/>
              </w:rPr>
            </w:pPr>
            <w:r>
              <w:rPr>
                <w:rFonts w:eastAsia="Batang" w:cs="Arial"/>
                <w:lang w:eastAsia="ko-KR"/>
              </w:rPr>
              <w:t>Rae Thu 0417</w:t>
            </w:r>
          </w:p>
          <w:p w14:paraId="22FE899B" w14:textId="294ABC3F" w:rsidR="00305C96" w:rsidRDefault="00305C96" w:rsidP="00305C96">
            <w:pPr>
              <w:rPr>
                <w:rFonts w:eastAsia="Batang" w:cs="Arial"/>
                <w:lang w:eastAsia="ko-KR"/>
              </w:rPr>
            </w:pPr>
            <w:r>
              <w:rPr>
                <w:rFonts w:eastAsia="Batang" w:cs="Arial"/>
                <w:lang w:eastAsia="ko-KR"/>
              </w:rPr>
              <w:t>Revision required</w:t>
            </w:r>
          </w:p>
          <w:p w14:paraId="332493E1" w14:textId="1D49F429" w:rsidR="00B9252E" w:rsidRDefault="00B9252E" w:rsidP="00305C96">
            <w:pPr>
              <w:rPr>
                <w:rFonts w:eastAsia="Batang" w:cs="Arial"/>
                <w:lang w:eastAsia="ko-KR"/>
              </w:rPr>
            </w:pPr>
          </w:p>
          <w:p w14:paraId="619F9587" w14:textId="77777777" w:rsidR="00B9252E" w:rsidRDefault="00B9252E" w:rsidP="00B9252E">
            <w:r>
              <w:t>Thomas, thu, 0927</w:t>
            </w:r>
          </w:p>
          <w:p w14:paraId="39287F12" w14:textId="5D31465F" w:rsidR="00B9252E" w:rsidRDefault="00B9252E" w:rsidP="00B9252E">
            <w:r>
              <w:t>Rev required</w:t>
            </w:r>
          </w:p>
          <w:p w14:paraId="46659EE0" w14:textId="438CD496" w:rsidR="00E23943" w:rsidRDefault="00E23943" w:rsidP="00B9252E"/>
          <w:p w14:paraId="0CC456D6" w14:textId="2A948D2D" w:rsidR="00E23943" w:rsidRDefault="00E23943" w:rsidP="00B9252E">
            <w:r>
              <w:t>Yanchao thu 1200</w:t>
            </w:r>
          </w:p>
          <w:p w14:paraId="1FF8CD25" w14:textId="0C209891" w:rsidR="00E23943" w:rsidRDefault="00E23943" w:rsidP="00B9252E">
            <w:r>
              <w:t>Replies</w:t>
            </w:r>
          </w:p>
          <w:p w14:paraId="07899730" w14:textId="5B88E2D4" w:rsidR="00E23943" w:rsidRDefault="00E23943" w:rsidP="00B9252E"/>
          <w:p w14:paraId="2D72C2E6" w14:textId="6BD0D529" w:rsidR="00E23943" w:rsidRDefault="00E23943" w:rsidP="00B9252E">
            <w:r>
              <w:t>Yanchao thu 1158</w:t>
            </w:r>
          </w:p>
          <w:p w14:paraId="458E6AF9" w14:textId="49BBC7F0" w:rsidR="00E23943" w:rsidRDefault="00E23943" w:rsidP="00B9252E">
            <w:r>
              <w:t>replies</w:t>
            </w:r>
          </w:p>
          <w:p w14:paraId="21B05213" w14:textId="69DC04B2" w:rsidR="000B261B" w:rsidRPr="00D95972" w:rsidRDefault="000B261B" w:rsidP="004848B7">
            <w:pPr>
              <w:rPr>
                <w:rFonts w:eastAsia="Batang" w:cs="Arial"/>
                <w:lang w:eastAsia="ko-KR"/>
              </w:rPr>
            </w:pPr>
          </w:p>
        </w:tc>
      </w:tr>
      <w:tr w:rsidR="004848B7" w:rsidRPr="00D95972" w14:paraId="29638E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8ACEA" w14:textId="17BE12AD" w:rsidR="004848B7" w:rsidRPr="00D95972" w:rsidRDefault="004848B7" w:rsidP="004848B7">
            <w:pPr>
              <w:rPr>
                <w:rFonts w:cs="Arial"/>
              </w:rPr>
            </w:pPr>
          </w:p>
        </w:tc>
        <w:tc>
          <w:tcPr>
            <w:tcW w:w="1317" w:type="dxa"/>
            <w:gridSpan w:val="2"/>
            <w:tcBorders>
              <w:top w:val="nil"/>
              <w:bottom w:val="nil"/>
            </w:tcBorders>
            <w:shd w:val="clear" w:color="auto" w:fill="auto"/>
          </w:tcPr>
          <w:p w14:paraId="52FE5A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2EAB975" w14:textId="6041E946" w:rsidR="004848B7" w:rsidRPr="00D95972" w:rsidRDefault="00C35119" w:rsidP="004848B7">
            <w:pPr>
              <w:overflowPunct/>
              <w:autoSpaceDE/>
              <w:autoSpaceDN/>
              <w:adjustRightInd/>
              <w:textAlignment w:val="auto"/>
              <w:rPr>
                <w:rFonts w:cs="Arial"/>
                <w:lang w:val="en-US"/>
              </w:rPr>
            </w:pPr>
            <w:hyperlink r:id="rId409" w:history="1">
              <w:r w:rsidR="004848B7">
                <w:rPr>
                  <w:rStyle w:val="Hyperlink"/>
                </w:rPr>
                <w:t>C1-212902</w:t>
              </w:r>
            </w:hyperlink>
          </w:p>
        </w:tc>
        <w:tc>
          <w:tcPr>
            <w:tcW w:w="4191" w:type="dxa"/>
            <w:gridSpan w:val="3"/>
            <w:tcBorders>
              <w:top w:val="single" w:sz="4" w:space="0" w:color="auto"/>
              <w:bottom w:val="single" w:sz="4" w:space="0" w:color="auto"/>
            </w:tcBorders>
            <w:shd w:val="clear" w:color="auto" w:fill="FFFF00"/>
          </w:tcPr>
          <w:p w14:paraId="01D97FF8" w14:textId="73938302" w:rsidR="004848B7" w:rsidRPr="00D95972" w:rsidRDefault="004848B7" w:rsidP="004848B7">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100F04FF" w14:textId="7D15D132" w:rsidR="004848B7" w:rsidRPr="00D95972" w:rsidRDefault="004848B7" w:rsidP="004848B7">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2B3F6215" w14:textId="4907538A" w:rsidR="004848B7" w:rsidRPr="00D95972" w:rsidRDefault="004848B7" w:rsidP="004848B7">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F4ADC" w14:textId="77777777" w:rsidR="000B261B" w:rsidRDefault="000B261B" w:rsidP="000B261B">
            <w:r>
              <w:t>Mohamed, Thu, 0208</w:t>
            </w:r>
          </w:p>
          <w:p w14:paraId="3CE7B3FC" w14:textId="0DB2A5CA" w:rsidR="000B261B" w:rsidRDefault="000B261B" w:rsidP="000B261B">
            <w:r>
              <w:t>Revision required</w:t>
            </w:r>
          </w:p>
          <w:p w14:paraId="198EFB78" w14:textId="1D51F034" w:rsidR="004546B2" w:rsidRDefault="004546B2" w:rsidP="000B261B"/>
          <w:p w14:paraId="6B78CAE9" w14:textId="61BF6DF0" w:rsidR="004546B2" w:rsidRDefault="004546B2" w:rsidP="000B261B">
            <w:r>
              <w:t>Thomas thu 0930</w:t>
            </w:r>
          </w:p>
          <w:p w14:paraId="07E96875" w14:textId="3EA36501" w:rsidR="004546B2" w:rsidRDefault="004546B2" w:rsidP="000B261B">
            <w:r>
              <w:t>Rev required</w:t>
            </w:r>
          </w:p>
          <w:p w14:paraId="1D66A37E" w14:textId="3885F005" w:rsidR="004546B2" w:rsidRDefault="004546B2" w:rsidP="000B261B"/>
          <w:p w14:paraId="43D8E9BA" w14:textId="77777777" w:rsidR="00E23943" w:rsidRDefault="00E23943" w:rsidP="00E23943">
            <w:r>
              <w:t>Yanchao thu 1158</w:t>
            </w:r>
          </w:p>
          <w:p w14:paraId="738B4DEC" w14:textId="77777777" w:rsidR="00E23943" w:rsidRDefault="00E23943" w:rsidP="00E23943">
            <w:r>
              <w:t>replies</w:t>
            </w:r>
          </w:p>
          <w:p w14:paraId="0555B3A1" w14:textId="77777777" w:rsidR="00E23943" w:rsidRDefault="00E23943" w:rsidP="000B261B"/>
          <w:p w14:paraId="39A27B5E" w14:textId="77777777" w:rsidR="004848B7" w:rsidRPr="00D95972" w:rsidRDefault="004848B7" w:rsidP="004848B7">
            <w:pPr>
              <w:rPr>
                <w:rFonts w:eastAsia="Batang" w:cs="Arial"/>
                <w:lang w:eastAsia="ko-KR"/>
              </w:rPr>
            </w:pPr>
          </w:p>
        </w:tc>
      </w:tr>
      <w:tr w:rsidR="004848B7" w:rsidRPr="00D95972" w14:paraId="1B40E7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07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157F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CEDBCB" w14:textId="50E93957" w:rsidR="004848B7" w:rsidRPr="00D95972" w:rsidRDefault="00C35119" w:rsidP="004848B7">
            <w:pPr>
              <w:overflowPunct/>
              <w:autoSpaceDE/>
              <w:autoSpaceDN/>
              <w:adjustRightInd/>
              <w:textAlignment w:val="auto"/>
              <w:rPr>
                <w:rFonts w:cs="Arial"/>
                <w:lang w:val="en-US"/>
              </w:rPr>
            </w:pPr>
            <w:hyperlink r:id="rId410" w:history="1">
              <w:r w:rsidR="004848B7">
                <w:rPr>
                  <w:rStyle w:val="Hyperlink"/>
                </w:rPr>
                <w:t>C1-212916</w:t>
              </w:r>
            </w:hyperlink>
          </w:p>
        </w:tc>
        <w:tc>
          <w:tcPr>
            <w:tcW w:w="4191" w:type="dxa"/>
            <w:gridSpan w:val="3"/>
            <w:tcBorders>
              <w:top w:val="single" w:sz="4" w:space="0" w:color="auto"/>
              <w:bottom w:val="single" w:sz="4" w:space="0" w:color="auto"/>
            </w:tcBorders>
            <w:shd w:val="clear" w:color="auto" w:fill="FFFF00"/>
          </w:tcPr>
          <w:p w14:paraId="61D2E870" w14:textId="5D6B9E1F" w:rsidR="004848B7" w:rsidRPr="00D95972" w:rsidRDefault="004848B7" w:rsidP="004848B7">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732C0DE4" w14:textId="049DE747"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1DD1AB" w14:textId="38BE445E" w:rsidR="004848B7" w:rsidRPr="00D95972" w:rsidRDefault="004848B7" w:rsidP="004848B7">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D64A" w14:textId="77777777" w:rsidR="004848B7" w:rsidRDefault="004848B7" w:rsidP="004848B7">
            <w:pPr>
              <w:rPr>
                <w:rFonts w:eastAsia="Batang" w:cs="Arial"/>
                <w:lang w:eastAsia="ko-KR"/>
              </w:rPr>
            </w:pPr>
            <w:r>
              <w:rPr>
                <w:rFonts w:eastAsia="Batang" w:cs="Arial"/>
                <w:lang w:eastAsia="ko-KR"/>
              </w:rPr>
              <w:t>CR number missing on cover page</w:t>
            </w:r>
          </w:p>
          <w:p w14:paraId="7272BABA" w14:textId="77777777" w:rsidR="000B261B" w:rsidRDefault="000B261B" w:rsidP="004848B7">
            <w:pPr>
              <w:rPr>
                <w:rFonts w:eastAsia="Batang" w:cs="Arial"/>
                <w:lang w:eastAsia="ko-KR"/>
              </w:rPr>
            </w:pPr>
          </w:p>
          <w:p w14:paraId="367256E0" w14:textId="77777777" w:rsidR="000B261B" w:rsidRDefault="000B261B" w:rsidP="000B261B">
            <w:r>
              <w:t>Mohamed, Thu, 0208</w:t>
            </w:r>
          </w:p>
          <w:p w14:paraId="518359CD" w14:textId="77777777" w:rsidR="000B261B" w:rsidRDefault="000B261B" w:rsidP="000B261B">
            <w:r>
              <w:t>Revision required</w:t>
            </w:r>
          </w:p>
          <w:p w14:paraId="54A1F4E0" w14:textId="77777777" w:rsidR="00305C96" w:rsidRDefault="00305C96" w:rsidP="000B261B"/>
          <w:p w14:paraId="368502A6" w14:textId="77777777" w:rsidR="00305C96" w:rsidRDefault="00305C96" w:rsidP="000B261B">
            <w:r>
              <w:t>Rae, Thu 0430</w:t>
            </w:r>
          </w:p>
          <w:p w14:paraId="44F0503B" w14:textId="77777777" w:rsidR="00305C96" w:rsidRDefault="00305C96" w:rsidP="000B261B">
            <w:r>
              <w:t>Rev required</w:t>
            </w:r>
          </w:p>
          <w:p w14:paraId="648A9CC8" w14:textId="77777777" w:rsidR="00B9252E" w:rsidRDefault="00B9252E" w:rsidP="000B261B"/>
          <w:p w14:paraId="34AD9EF1" w14:textId="77777777" w:rsidR="00B9252E" w:rsidRDefault="00B9252E" w:rsidP="00B9252E">
            <w:r>
              <w:t>Thomas, thu, 0927</w:t>
            </w:r>
          </w:p>
          <w:p w14:paraId="27C7DF0A" w14:textId="77777777" w:rsidR="00B9252E" w:rsidRDefault="00B9252E" w:rsidP="00B9252E">
            <w:r>
              <w:t>Rev required</w:t>
            </w:r>
          </w:p>
          <w:p w14:paraId="381D392E" w14:textId="77777777" w:rsidR="00623728" w:rsidRDefault="00623728" w:rsidP="00B9252E"/>
          <w:p w14:paraId="6A766A1A" w14:textId="77777777" w:rsidR="00623728" w:rsidRDefault="00623728" w:rsidP="00B9252E">
            <w:r>
              <w:t>Yanchoa, thu, 0950</w:t>
            </w:r>
          </w:p>
          <w:p w14:paraId="1F01986A" w14:textId="12106398" w:rsidR="00623728" w:rsidRPr="00D95972" w:rsidRDefault="00623728" w:rsidP="00B9252E">
            <w:pPr>
              <w:rPr>
                <w:rFonts w:eastAsia="Batang" w:cs="Arial"/>
                <w:lang w:eastAsia="ko-KR"/>
              </w:rPr>
            </w:pPr>
            <w:r>
              <w:t>Rev required</w:t>
            </w:r>
          </w:p>
        </w:tc>
      </w:tr>
      <w:tr w:rsidR="004848B7" w:rsidRPr="00D95972" w14:paraId="2D8935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33C5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C39614E" w14:textId="512F5D1D" w:rsidR="004848B7" w:rsidRPr="00D95972" w:rsidRDefault="00C35119" w:rsidP="004848B7">
            <w:pPr>
              <w:overflowPunct/>
              <w:autoSpaceDE/>
              <w:autoSpaceDN/>
              <w:adjustRightInd/>
              <w:textAlignment w:val="auto"/>
              <w:rPr>
                <w:rFonts w:cs="Arial"/>
                <w:lang w:val="en-US"/>
              </w:rPr>
            </w:pPr>
            <w:hyperlink r:id="rId411" w:history="1">
              <w:r w:rsidR="004848B7">
                <w:rPr>
                  <w:rStyle w:val="Hyperlink"/>
                </w:rPr>
                <w:t>C1-212917</w:t>
              </w:r>
            </w:hyperlink>
          </w:p>
        </w:tc>
        <w:tc>
          <w:tcPr>
            <w:tcW w:w="4191" w:type="dxa"/>
            <w:gridSpan w:val="3"/>
            <w:tcBorders>
              <w:top w:val="single" w:sz="4" w:space="0" w:color="auto"/>
              <w:bottom w:val="single" w:sz="4" w:space="0" w:color="auto"/>
            </w:tcBorders>
            <w:shd w:val="clear" w:color="auto" w:fill="FFFF00"/>
          </w:tcPr>
          <w:p w14:paraId="4056E0E0" w14:textId="461C066F" w:rsidR="004848B7" w:rsidRPr="00D95972" w:rsidRDefault="004848B7" w:rsidP="004848B7">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5FFDCECF" w14:textId="3C2F9808"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3C872" w14:textId="623DC5F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D90CE" w14:textId="7E42D871" w:rsidR="004848B7" w:rsidRPr="00D95972" w:rsidRDefault="000B261B" w:rsidP="004848B7">
            <w:pPr>
              <w:rPr>
                <w:rFonts w:eastAsia="Batang" w:cs="Arial"/>
                <w:lang w:eastAsia="ko-KR"/>
              </w:rPr>
            </w:pPr>
            <w:r>
              <w:rPr>
                <w:rFonts w:eastAsia="Batang" w:cs="Arial"/>
                <w:lang w:eastAsia="ko-KR"/>
              </w:rPr>
              <w:t>Discussion will not be captured</w:t>
            </w:r>
          </w:p>
        </w:tc>
      </w:tr>
      <w:tr w:rsidR="004848B7" w:rsidRPr="00D95972" w14:paraId="7C4653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EAE2F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0AA86" w14:textId="62E86D37" w:rsidR="004848B7" w:rsidRPr="00D95972" w:rsidRDefault="00C35119" w:rsidP="004848B7">
            <w:pPr>
              <w:overflowPunct/>
              <w:autoSpaceDE/>
              <w:autoSpaceDN/>
              <w:adjustRightInd/>
              <w:textAlignment w:val="auto"/>
              <w:rPr>
                <w:rFonts w:cs="Arial"/>
                <w:lang w:val="en-US"/>
              </w:rPr>
            </w:pPr>
            <w:hyperlink r:id="rId412" w:history="1">
              <w:r w:rsidR="004848B7">
                <w:rPr>
                  <w:rStyle w:val="Hyperlink"/>
                </w:rPr>
                <w:t>C1-212996</w:t>
              </w:r>
            </w:hyperlink>
          </w:p>
        </w:tc>
        <w:tc>
          <w:tcPr>
            <w:tcW w:w="4191" w:type="dxa"/>
            <w:gridSpan w:val="3"/>
            <w:tcBorders>
              <w:top w:val="single" w:sz="4" w:space="0" w:color="auto"/>
              <w:bottom w:val="single" w:sz="4" w:space="0" w:color="auto"/>
            </w:tcBorders>
            <w:shd w:val="clear" w:color="auto" w:fill="FFFF00"/>
          </w:tcPr>
          <w:p w14:paraId="5C4ACF50" w14:textId="3AC05A9B" w:rsidR="004848B7" w:rsidRPr="00D95972" w:rsidRDefault="004848B7" w:rsidP="004848B7">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3D001AFC" w14:textId="0060B2E5" w:rsidR="004848B7" w:rsidRPr="00D95972" w:rsidRDefault="004848B7" w:rsidP="004848B7">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818171A" w14:textId="18BBB2B7" w:rsidR="004848B7" w:rsidRPr="00D95972" w:rsidRDefault="004848B7" w:rsidP="004848B7">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AE536" w14:textId="77777777" w:rsidR="004848B7" w:rsidRDefault="004848B7" w:rsidP="004848B7">
            <w:pPr>
              <w:rPr>
                <w:rFonts w:eastAsia="Batang" w:cs="Arial"/>
                <w:lang w:eastAsia="ko-KR"/>
              </w:rPr>
            </w:pPr>
            <w:r>
              <w:rPr>
                <w:rFonts w:eastAsia="Batang" w:cs="Arial"/>
                <w:lang w:eastAsia="ko-KR"/>
              </w:rPr>
              <w:t>Revision of C1-212171</w:t>
            </w:r>
          </w:p>
          <w:p w14:paraId="1C9656C8" w14:textId="77777777" w:rsidR="000B261B" w:rsidRDefault="000B261B" w:rsidP="004848B7">
            <w:pPr>
              <w:rPr>
                <w:rFonts w:eastAsia="Batang" w:cs="Arial"/>
                <w:lang w:eastAsia="ko-KR"/>
              </w:rPr>
            </w:pPr>
          </w:p>
          <w:p w14:paraId="4E8BF60C" w14:textId="77777777" w:rsidR="000B261B" w:rsidRDefault="000B261B" w:rsidP="000B261B">
            <w:pPr>
              <w:rPr>
                <w:rFonts w:eastAsia="Batang" w:cs="Arial"/>
                <w:lang w:eastAsia="ko-KR"/>
              </w:rPr>
            </w:pPr>
            <w:r>
              <w:rPr>
                <w:rFonts w:eastAsia="Batang" w:cs="Arial"/>
                <w:lang w:eastAsia="ko-KR"/>
              </w:rPr>
              <w:t>Mohamed, Thu, 0206</w:t>
            </w:r>
          </w:p>
          <w:p w14:paraId="6A6AF775" w14:textId="00B31E21" w:rsidR="000B261B" w:rsidRDefault="000B261B" w:rsidP="000B261B">
            <w:pPr>
              <w:rPr>
                <w:rFonts w:eastAsia="Batang" w:cs="Arial"/>
                <w:lang w:eastAsia="ko-KR"/>
              </w:rPr>
            </w:pPr>
            <w:r>
              <w:rPr>
                <w:rFonts w:eastAsia="Batang" w:cs="Arial"/>
                <w:lang w:eastAsia="ko-KR"/>
              </w:rPr>
              <w:t>Revision required</w:t>
            </w:r>
          </w:p>
          <w:p w14:paraId="729783AB" w14:textId="39A3335B" w:rsidR="006521B6" w:rsidRDefault="006521B6" w:rsidP="000B261B">
            <w:pPr>
              <w:rPr>
                <w:rFonts w:eastAsia="Batang" w:cs="Arial"/>
                <w:lang w:eastAsia="ko-KR"/>
              </w:rPr>
            </w:pPr>
          </w:p>
          <w:p w14:paraId="44F5EF38" w14:textId="198DBE8C" w:rsidR="006521B6" w:rsidRDefault="006521B6" w:rsidP="000B261B">
            <w:pPr>
              <w:rPr>
                <w:rFonts w:eastAsia="Batang" w:cs="Arial"/>
                <w:lang w:eastAsia="ko-KR"/>
              </w:rPr>
            </w:pPr>
            <w:r>
              <w:rPr>
                <w:rFonts w:eastAsia="Batang" w:cs="Arial"/>
                <w:lang w:eastAsia="ko-KR"/>
              </w:rPr>
              <w:t>Roozbeh Thu 0519</w:t>
            </w:r>
          </w:p>
          <w:p w14:paraId="6DD3AE90" w14:textId="08100E84" w:rsidR="006521B6" w:rsidRDefault="006521B6" w:rsidP="000B261B">
            <w:pPr>
              <w:rPr>
                <w:rFonts w:eastAsia="Batang" w:cs="Arial"/>
                <w:lang w:eastAsia="ko-KR"/>
              </w:rPr>
            </w:pPr>
            <w:r>
              <w:rPr>
                <w:rFonts w:eastAsia="Batang" w:cs="Arial"/>
                <w:lang w:eastAsia="ko-KR"/>
              </w:rPr>
              <w:t>Revision required</w:t>
            </w:r>
          </w:p>
          <w:p w14:paraId="6B0999F8" w14:textId="6A64ABE3" w:rsidR="00CB493E" w:rsidRDefault="00CB493E" w:rsidP="000B261B">
            <w:pPr>
              <w:rPr>
                <w:rFonts w:eastAsia="Batang" w:cs="Arial"/>
                <w:lang w:eastAsia="ko-KR"/>
              </w:rPr>
            </w:pPr>
          </w:p>
          <w:p w14:paraId="64A0B9DD" w14:textId="77777777" w:rsidR="00CB493E" w:rsidRDefault="00CB493E" w:rsidP="00CB493E">
            <w:r>
              <w:t>Thomas, thu, 0927</w:t>
            </w:r>
          </w:p>
          <w:p w14:paraId="332319C7" w14:textId="2A40F108" w:rsidR="00CB493E" w:rsidRDefault="00CB493E" w:rsidP="00CB493E">
            <w:r>
              <w:t>Rev required</w:t>
            </w:r>
          </w:p>
          <w:p w14:paraId="186B97A6" w14:textId="72A589AD" w:rsidR="00036A34" w:rsidRDefault="00036A34" w:rsidP="00CB493E"/>
          <w:p w14:paraId="539FB1E6" w14:textId="6C0CC42B" w:rsidR="00036A34" w:rsidRDefault="00036A34" w:rsidP="00CB493E">
            <w:r>
              <w:t>Yanchao, thu, 1139</w:t>
            </w:r>
          </w:p>
          <w:p w14:paraId="40CE9809" w14:textId="6C3066F7" w:rsidR="00036A34" w:rsidRDefault="00036A34" w:rsidP="00CB493E">
            <w:pPr>
              <w:rPr>
                <w:rFonts w:eastAsia="Batang" w:cs="Arial"/>
                <w:lang w:eastAsia="ko-KR"/>
              </w:rPr>
            </w:pPr>
            <w:r>
              <w:t>Rev required</w:t>
            </w:r>
          </w:p>
          <w:p w14:paraId="5F3B2D51" w14:textId="1847FBDF" w:rsidR="000B261B" w:rsidRPr="00D95972" w:rsidRDefault="000B261B" w:rsidP="004848B7">
            <w:pPr>
              <w:rPr>
                <w:rFonts w:eastAsia="Batang" w:cs="Arial"/>
                <w:lang w:eastAsia="ko-KR"/>
              </w:rPr>
            </w:pPr>
          </w:p>
        </w:tc>
      </w:tr>
      <w:tr w:rsidR="004848B7" w:rsidRPr="00D95972" w14:paraId="08D1E5E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7A93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7FA0BF" w14:textId="04EA88CF" w:rsidR="004848B7" w:rsidRPr="00D95972" w:rsidRDefault="00C35119" w:rsidP="004848B7">
            <w:pPr>
              <w:overflowPunct/>
              <w:autoSpaceDE/>
              <w:autoSpaceDN/>
              <w:adjustRightInd/>
              <w:textAlignment w:val="auto"/>
              <w:rPr>
                <w:rFonts w:cs="Arial"/>
                <w:lang w:val="en-US"/>
              </w:rPr>
            </w:pPr>
            <w:hyperlink r:id="rId413" w:history="1">
              <w:r w:rsidR="004848B7">
                <w:rPr>
                  <w:rStyle w:val="Hyperlink"/>
                </w:rPr>
                <w:t>C1-213002</w:t>
              </w:r>
            </w:hyperlink>
          </w:p>
        </w:tc>
        <w:tc>
          <w:tcPr>
            <w:tcW w:w="4191" w:type="dxa"/>
            <w:gridSpan w:val="3"/>
            <w:tcBorders>
              <w:top w:val="single" w:sz="4" w:space="0" w:color="auto"/>
              <w:bottom w:val="single" w:sz="4" w:space="0" w:color="auto"/>
            </w:tcBorders>
            <w:shd w:val="clear" w:color="auto" w:fill="FFFF00"/>
          </w:tcPr>
          <w:p w14:paraId="78469DDE" w14:textId="695FA87C" w:rsidR="004848B7" w:rsidRPr="00D95972" w:rsidRDefault="004848B7" w:rsidP="004848B7">
            <w:pPr>
              <w:rPr>
                <w:rFonts w:cs="Arial"/>
              </w:rPr>
            </w:pPr>
            <w:r>
              <w:rPr>
                <w:rFonts w:cs="Arial"/>
              </w:rPr>
              <w:t>MUSIM-Capable UE release NAS connetion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48234FB9" w14:textId="15CF8679"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DB652A3" w14:textId="5566993C" w:rsidR="004848B7" w:rsidRPr="00D95972" w:rsidRDefault="004848B7" w:rsidP="004848B7">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9C403" w14:textId="77777777" w:rsidR="000B261B" w:rsidRDefault="000B261B" w:rsidP="000B261B">
            <w:r>
              <w:t>Mohamed, Thu, 0208</w:t>
            </w:r>
          </w:p>
          <w:p w14:paraId="6B4F2D98" w14:textId="0C606DF2" w:rsidR="004848B7" w:rsidRDefault="00CB493E" w:rsidP="000B261B">
            <w:r>
              <w:t>O</w:t>
            </w:r>
            <w:r w:rsidR="000B261B">
              <w:t>bjection</w:t>
            </w:r>
          </w:p>
          <w:p w14:paraId="6A669CC0" w14:textId="77777777" w:rsidR="00CB493E" w:rsidRDefault="00CB493E" w:rsidP="00CB493E">
            <w:r>
              <w:t>Thomas, thu, 0927</w:t>
            </w:r>
          </w:p>
          <w:p w14:paraId="09EF25A3" w14:textId="77777777" w:rsidR="00CB493E" w:rsidRDefault="00CB493E" w:rsidP="00CB493E">
            <w:r>
              <w:t>Rev required</w:t>
            </w:r>
          </w:p>
          <w:p w14:paraId="71B256E0" w14:textId="77777777" w:rsidR="00036A34" w:rsidRDefault="00036A34" w:rsidP="00CB493E"/>
          <w:p w14:paraId="7F0C3DD7" w14:textId="77777777" w:rsidR="00036A34" w:rsidRDefault="00036A34" w:rsidP="00CB493E">
            <w:r>
              <w:t>Yanchao thu 1143</w:t>
            </w:r>
          </w:p>
          <w:p w14:paraId="6B5AD1A6" w14:textId="77777777" w:rsidR="00036A34" w:rsidRDefault="00036A34" w:rsidP="00CB493E">
            <w:r>
              <w:t>Request to postpone</w:t>
            </w:r>
          </w:p>
          <w:p w14:paraId="268CF64E" w14:textId="75A58E8E" w:rsidR="00036A34" w:rsidRPr="00D95972" w:rsidRDefault="00036A34" w:rsidP="00CB493E">
            <w:pPr>
              <w:rPr>
                <w:rFonts w:eastAsia="Batang" w:cs="Arial"/>
                <w:lang w:eastAsia="ko-KR"/>
              </w:rPr>
            </w:pPr>
          </w:p>
        </w:tc>
      </w:tr>
      <w:tr w:rsidR="004848B7" w:rsidRPr="00D95972" w14:paraId="0B58E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2A7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6DE5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0F0B42" w14:textId="5D766A2F" w:rsidR="004848B7" w:rsidRPr="00D95972" w:rsidRDefault="00C35119" w:rsidP="004848B7">
            <w:pPr>
              <w:overflowPunct/>
              <w:autoSpaceDE/>
              <w:autoSpaceDN/>
              <w:adjustRightInd/>
              <w:textAlignment w:val="auto"/>
              <w:rPr>
                <w:rFonts w:cs="Arial"/>
                <w:lang w:val="en-US"/>
              </w:rPr>
            </w:pPr>
            <w:hyperlink r:id="rId414" w:history="1">
              <w:r w:rsidR="004848B7">
                <w:rPr>
                  <w:rStyle w:val="Hyperlink"/>
                </w:rPr>
                <w:t>C1-213003</w:t>
              </w:r>
            </w:hyperlink>
          </w:p>
        </w:tc>
        <w:tc>
          <w:tcPr>
            <w:tcW w:w="4191" w:type="dxa"/>
            <w:gridSpan w:val="3"/>
            <w:tcBorders>
              <w:top w:val="single" w:sz="4" w:space="0" w:color="auto"/>
              <w:bottom w:val="single" w:sz="4" w:space="0" w:color="auto"/>
            </w:tcBorders>
            <w:shd w:val="clear" w:color="auto" w:fill="FFFF00"/>
          </w:tcPr>
          <w:p w14:paraId="1C2FBE8B" w14:textId="69588C35" w:rsidR="004848B7" w:rsidRPr="00D95972" w:rsidRDefault="004848B7" w:rsidP="004848B7">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6EAD8C9F" w14:textId="0507B2C9" w:rsidR="004848B7" w:rsidRPr="00D95972" w:rsidRDefault="004848B7" w:rsidP="004848B7">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2F89D76" w14:textId="13628138" w:rsidR="004848B7" w:rsidRPr="00D95972" w:rsidRDefault="004848B7" w:rsidP="004848B7">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20F67" w14:textId="77777777" w:rsidR="004848B7" w:rsidRDefault="004848B7" w:rsidP="004848B7">
            <w:pPr>
              <w:rPr>
                <w:rFonts w:eastAsia="Batang" w:cs="Arial"/>
                <w:lang w:eastAsia="ko-KR"/>
              </w:rPr>
            </w:pPr>
            <w:r>
              <w:rPr>
                <w:rFonts w:eastAsia="Batang" w:cs="Arial"/>
                <w:lang w:eastAsia="ko-KR"/>
              </w:rPr>
              <w:t>Revision of C1-212173</w:t>
            </w:r>
          </w:p>
          <w:p w14:paraId="465D74A9" w14:textId="77777777" w:rsidR="000B261B" w:rsidRDefault="000B261B" w:rsidP="004848B7">
            <w:pPr>
              <w:rPr>
                <w:rFonts w:eastAsia="Batang" w:cs="Arial"/>
                <w:lang w:eastAsia="ko-KR"/>
              </w:rPr>
            </w:pPr>
          </w:p>
          <w:p w14:paraId="0A5148C5" w14:textId="77777777" w:rsidR="000B261B" w:rsidRDefault="000B261B" w:rsidP="000B261B">
            <w:r>
              <w:t>Mohamed, Thu, 0208</w:t>
            </w:r>
          </w:p>
          <w:p w14:paraId="6B616B15" w14:textId="650DACB6" w:rsidR="000B261B" w:rsidRDefault="000B261B" w:rsidP="000B261B">
            <w:r>
              <w:t>Request to postpone</w:t>
            </w:r>
          </w:p>
          <w:p w14:paraId="58A7B069" w14:textId="3427945F" w:rsidR="006521B6" w:rsidRDefault="006521B6" w:rsidP="000B261B"/>
          <w:p w14:paraId="0E9B36BE" w14:textId="77777777" w:rsidR="006521B6" w:rsidRDefault="006521B6" w:rsidP="006521B6">
            <w:pPr>
              <w:rPr>
                <w:rFonts w:eastAsia="Batang" w:cs="Arial"/>
                <w:lang w:eastAsia="ko-KR"/>
              </w:rPr>
            </w:pPr>
            <w:r>
              <w:rPr>
                <w:rFonts w:eastAsia="Batang" w:cs="Arial"/>
                <w:lang w:eastAsia="ko-KR"/>
              </w:rPr>
              <w:t>Roozbeh Thu 0519</w:t>
            </w:r>
          </w:p>
          <w:p w14:paraId="738FE086" w14:textId="77AFE93F" w:rsidR="006521B6" w:rsidRDefault="006521B6" w:rsidP="006521B6">
            <w:pPr>
              <w:rPr>
                <w:rFonts w:eastAsia="Batang" w:cs="Arial"/>
                <w:lang w:eastAsia="ko-KR"/>
              </w:rPr>
            </w:pPr>
            <w:r>
              <w:rPr>
                <w:rFonts w:eastAsia="Batang" w:cs="Arial"/>
                <w:lang w:eastAsia="ko-KR"/>
              </w:rPr>
              <w:t>Questin for clarification</w:t>
            </w:r>
          </w:p>
          <w:p w14:paraId="6D73CD63" w14:textId="5AF3FF59" w:rsidR="006521B6" w:rsidRDefault="006521B6" w:rsidP="000B261B"/>
          <w:p w14:paraId="2658FBF7" w14:textId="77777777" w:rsidR="00CB493E" w:rsidRDefault="00CB493E" w:rsidP="00CB493E">
            <w:r>
              <w:t>Thomas, thu, 0927</w:t>
            </w:r>
          </w:p>
          <w:p w14:paraId="5D97DF28" w14:textId="3EC704ED" w:rsidR="00CB493E" w:rsidRDefault="00CB493E" w:rsidP="00CB493E">
            <w:r>
              <w:t>Rev required</w:t>
            </w:r>
          </w:p>
          <w:p w14:paraId="274DDC99" w14:textId="77777777" w:rsidR="000B261B" w:rsidRDefault="000B261B" w:rsidP="004848B7">
            <w:pPr>
              <w:rPr>
                <w:rFonts w:eastAsia="Batang" w:cs="Arial"/>
                <w:lang w:eastAsia="ko-KR"/>
              </w:rPr>
            </w:pPr>
          </w:p>
          <w:p w14:paraId="3DDC4879" w14:textId="77777777" w:rsidR="00036A34" w:rsidRDefault="00036A34" w:rsidP="004848B7">
            <w:pPr>
              <w:rPr>
                <w:rFonts w:eastAsia="Batang" w:cs="Arial"/>
                <w:lang w:eastAsia="ko-KR"/>
              </w:rPr>
            </w:pPr>
            <w:r>
              <w:rPr>
                <w:rFonts w:eastAsia="Batang" w:cs="Arial"/>
                <w:lang w:eastAsia="ko-KR"/>
              </w:rPr>
              <w:t>Yanchao thu 1145</w:t>
            </w:r>
          </w:p>
          <w:p w14:paraId="319D182B" w14:textId="77777777" w:rsidR="00036A34" w:rsidRDefault="00036A34" w:rsidP="004848B7">
            <w:pPr>
              <w:rPr>
                <w:rFonts w:eastAsia="Batang" w:cs="Arial"/>
                <w:lang w:eastAsia="ko-KR"/>
              </w:rPr>
            </w:pPr>
            <w:r>
              <w:rPr>
                <w:rFonts w:eastAsia="Batang" w:cs="Arial"/>
                <w:lang w:eastAsia="ko-KR"/>
              </w:rPr>
              <w:t>Revision required</w:t>
            </w:r>
          </w:p>
          <w:p w14:paraId="66BD6858" w14:textId="4EC9DFD7" w:rsidR="00036A34" w:rsidRPr="00D95972" w:rsidRDefault="00036A34" w:rsidP="004848B7">
            <w:pPr>
              <w:rPr>
                <w:rFonts w:eastAsia="Batang" w:cs="Arial"/>
                <w:lang w:eastAsia="ko-KR"/>
              </w:rPr>
            </w:pPr>
          </w:p>
        </w:tc>
      </w:tr>
      <w:tr w:rsidR="004848B7" w:rsidRPr="00D95972" w14:paraId="61BE8E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928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E0A6A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6754AD" w14:textId="302563C6" w:rsidR="004848B7" w:rsidRPr="00D95972" w:rsidRDefault="00C35119" w:rsidP="004848B7">
            <w:pPr>
              <w:overflowPunct/>
              <w:autoSpaceDE/>
              <w:autoSpaceDN/>
              <w:adjustRightInd/>
              <w:textAlignment w:val="auto"/>
              <w:rPr>
                <w:rFonts w:cs="Arial"/>
                <w:lang w:val="en-US"/>
              </w:rPr>
            </w:pPr>
            <w:hyperlink r:id="rId415" w:history="1">
              <w:r w:rsidR="004848B7">
                <w:rPr>
                  <w:rStyle w:val="Hyperlink"/>
                </w:rPr>
                <w:t>C1-213004</w:t>
              </w:r>
            </w:hyperlink>
          </w:p>
        </w:tc>
        <w:tc>
          <w:tcPr>
            <w:tcW w:w="4191" w:type="dxa"/>
            <w:gridSpan w:val="3"/>
            <w:tcBorders>
              <w:top w:val="single" w:sz="4" w:space="0" w:color="auto"/>
              <w:bottom w:val="single" w:sz="4" w:space="0" w:color="auto"/>
            </w:tcBorders>
            <w:shd w:val="clear" w:color="auto" w:fill="FFFF00"/>
          </w:tcPr>
          <w:p w14:paraId="3428472B" w14:textId="63587610" w:rsidR="004848B7" w:rsidRPr="00D95972" w:rsidRDefault="004848B7" w:rsidP="004848B7">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083EF9B1" w14:textId="53B62EA9" w:rsidR="004848B7" w:rsidRPr="00D95972" w:rsidRDefault="004848B7" w:rsidP="004848B7">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2FDB033" w14:textId="0F28E3FC" w:rsidR="004848B7" w:rsidRPr="00D95972" w:rsidRDefault="004848B7" w:rsidP="004848B7">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2D814" w14:textId="77777777" w:rsidR="004848B7" w:rsidRDefault="004848B7" w:rsidP="004848B7">
            <w:pPr>
              <w:rPr>
                <w:rFonts w:eastAsia="Batang" w:cs="Arial"/>
                <w:lang w:eastAsia="ko-KR"/>
              </w:rPr>
            </w:pPr>
            <w:r>
              <w:rPr>
                <w:rFonts w:eastAsia="Batang" w:cs="Arial"/>
                <w:lang w:eastAsia="ko-KR"/>
              </w:rPr>
              <w:t>Revision of C1-212175</w:t>
            </w:r>
          </w:p>
          <w:p w14:paraId="07376CCC" w14:textId="77777777" w:rsidR="000B261B" w:rsidRDefault="000B261B" w:rsidP="004848B7">
            <w:pPr>
              <w:rPr>
                <w:rFonts w:eastAsia="Batang" w:cs="Arial"/>
                <w:lang w:eastAsia="ko-KR"/>
              </w:rPr>
            </w:pPr>
          </w:p>
          <w:p w14:paraId="745577EB" w14:textId="77777777" w:rsidR="000B261B" w:rsidRDefault="000B261B" w:rsidP="000B261B">
            <w:r>
              <w:t>Mohamed, Thu, 0208</w:t>
            </w:r>
          </w:p>
          <w:p w14:paraId="2D019A52" w14:textId="7414DBE6" w:rsidR="000B261B" w:rsidRDefault="000B261B" w:rsidP="000B261B">
            <w:r>
              <w:t>Request to postpone</w:t>
            </w:r>
          </w:p>
          <w:p w14:paraId="0B64FA86" w14:textId="77777777" w:rsidR="00E23943" w:rsidRDefault="00E23943" w:rsidP="00CB493E"/>
          <w:p w14:paraId="75D095D7" w14:textId="7ED34E04" w:rsidR="00CB493E" w:rsidRDefault="00CB493E" w:rsidP="00CB493E">
            <w:r>
              <w:t>Thomas, thu, 0927</w:t>
            </w:r>
          </w:p>
          <w:p w14:paraId="5F4504A8" w14:textId="3BEB9EF4" w:rsidR="00CB493E" w:rsidRDefault="00CB493E" w:rsidP="00CB493E">
            <w:r>
              <w:t>Rev required</w:t>
            </w:r>
          </w:p>
          <w:p w14:paraId="593DB9ED" w14:textId="30129749" w:rsidR="00E23943" w:rsidRDefault="00E23943" w:rsidP="00CB493E"/>
          <w:p w14:paraId="54428B5C" w14:textId="066A0646" w:rsidR="00E23943" w:rsidRDefault="00E23943" w:rsidP="00CB493E">
            <w:r>
              <w:t>Yanchao thu 1146</w:t>
            </w:r>
          </w:p>
          <w:p w14:paraId="2C7F6068" w14:textId="7486C8F3" w:rsidR="00E23943" w:rsidRDefault="00E23943" w:rsidP="00CB493E">
            <w:r>
              <w:t>Revision required</w:t>
            </w:r>
          </w:p>
          <w:p w14:paraId="71D81480" w14:textId="77777777" w:rsidR="00E23943" w:rsidRPr="00CB493E" w:rsidRDefault="00E23943" w:rsidP="00CB493E">
            <w:pPr>
              <w:rPr>
                <w:b/>
                <w:bCs/>
              </w:rPr>
            </w:pPr>
          </w:p>
          <w:p w14:paraId="095D7783" w14:textId="3909189A" w:rsidR="000B261B" w:rsidRPr="00D95972" w:rsidRDefault="000B261B" w:rsidP="000B261B">
            <w:pPr>
              <w:rPr>
                <w:rFonts w:eastAsia="Batang" w:cs="Arial"/>
                <w:lang w:eastAsia="ko-KR"/>
              </w:rPr>
            </w:pPr>
          </w:p>
        </w:tc>
      </w:tr>
      <w:tr w:rsidR="004848B7" w:rsidRPr="00D95972" w14:paraId="20983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03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C47E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2E5ECA" w14:textId="60581A4F" w:rsidR="004848B7" w:rsidRPr="00D95972" w:rsidRDefault="00C35119" w:rsidP="004848B7">
            <w:pPr>
              <w:overflowPunct/>
              <w:autoSpaceDE/>
              <w:autoSpaceDN/>
              <w:adjustRightInd/>
              <w:textAlignment w:val="auto"/>
              <w:rPr>
                <w:rFonts w:cs="Arial"/>
                <w:lang w:val="en-US"/>
              </w:rPr>
            </w:pPr>
            <w:hyperlink r:id="rId416" w:history="1">
              <w:r w:rsidR="004848B7">
                <w:rPr>
                  <w:rStyle w:val="Hyperlink"/>
                </w:rPr>
                <w:t>C1-213122</w:t>
              </w:r>
            </w:hyperlink>
          </w:p>
        </w:tc>
        <w:tc>
          <w:tcPr>
            <w:tcW w:w="4191" w:type="dxa"/>
            <w:gridSpan w:val="3"/>
            <w:tcBorders>
              <w:top w:val="single" w:sz="4" w:space="0" w:color="auto"/>
              <w:bottom w:val="single" w:sz="4" w:space="0" w:color="auto"/>
            </w:tcBorders>
            <w:shd w:val="clear" w:color="auto" w:fill="FFFF00"/>
          </w:tcPr>
          <w:p w14:paraId="51F726CD" w14:textId="44EB5C1A" w:rsidR="004848B7" w:rsidRPr="00D95972" w:rsidRDefault="004848B7" w:rsidP="004848B7">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119861E3" w14:textId="1439334E" w:rsidR="004848B7" w:rsidRPr="00D95972" w:rsidRDefault="004848B7" w:rsidP="004848B7">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1DF00C05" w14:textId="7171F35A" w:rsidR="004848B7" w:rsidRPr="00D95972" w:rsidRDefault="004848B7" w:rsidP="004848B7">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754CB" w14:textId="77777777" w:rsidR="004848B7" w:rsidRDefault="00305C96" w:rsidP="004848B7">
            <w:pPr>
              <w:rPr>
                <w:rFonts w:eastAsia="Batang" w:cs="Arial"/>
                <w:lang w:eastAsia="ko-KR"/>
              </w:rPr>
            </w:pPr>
            <w:r>
              <w:rPr>
                <w:rFonts w:eastAsia="Batang" w:cs="Arial"/>
                <w:lang w:eastAsia="ko-KR"/>
              </w:rPr>
              <w:t>Rae Thu 0451</w:t>
            </w:r>
          </w:p>
          <w:p w14:paraId="5853CFE5" w14:textId="77777777" w:rsidR="00305C96" w:rsidRDefault="00305C96" w:rsidP="004848B7">
            <w:pPr>
              <w:rPr>
                <w:rFonts w:eastAsia="Batang" w:cs="Arial"/>
                <w:lang w:eastAsia="ko-KR"/>
              </w:rPr>
            </w:pPr>
            <w:r>
              <w:rPr>
                <w:rFonts w:eastAsia="Batang" w:cs="Arial"/>
                <w:lang w:eastAsia="ko-KR"/>
              </w:rPr>
              <w:t>Revision required</w:t>
            </w:r>
          </w:p>
          <w:p w14:paraId="27A03A28" w14:textId="77777777" w:rsidR="00D94C5A" w:rsidRDefault="00D94C5A" w:rsidP="004848B7">
            <w:pPr>
              <w:rPr>
                <w:rFonts w:eastAsia="Batang" w:cs="Arial"/>
                <w:lang w:eastAsia="ko-KR"/>
              </w:rPr>
            </w:pPr>
          </w:p>
          <w:p w14:paraId="48DA501F" w14:textId="77777777" w:rsidR="00D94C5A" w:rsidRDefault="00D94C5A" w:rsidP="004848B7">
            <w:pPr>
              <w:rPr>
                <w:rFonts w:eastAsia="Batang" w:cs="Arial"/>
                <w:lang w:eastAsia="ko-KR"/>
              </w:rPr>
            </w:pPr>
            <w:r>
              <w:rPr>
                <w:rFonts w:eastAsia="Batang" w:cs="Arial"/>
                <w:lang w:eastAsia="ko-KR"/>
              </w:rPr>
              <w:t>Mohamed thu 1030</w:t>
            </w:r>
          </w:p>
          <w:p w14:paraId="1066F709" w14:textId="49ABD194" w:rsidR="00D94C5A" w:rsidRDefault="00D94C5A" w:rsidP="004848B7">
            <w:pPr>
              <w:rPr>
                <w:rFonts w:eastAsia="Batang" w:cs="Arial"/>
                <w:lang w:eastAsia="ko-KR"/>
              </w:rPr>
            </w:pPr>
            <w:r>
              <w:rPr>
                <w:rFonts w:eastAsia="Batang" w:cs="Arial"/>
                <w:lang w:eastAsia="ko-KR"/>
              </w:rPr>
              <w:t>Replies</w:t>
            </w:r>
          </w:p>
          <w:p w14:paraId="5F940876" w14:textId="4D156DB5" w:rsidR="00036A34" w:rsidRDefault="00036A34" w:rsidP="004848B7">
            <w:pPr>
              <w:rPr>
                <w:rFonts w:eastAsia="Batang" w:cs="Arial"/>
                <w:lang w:eastAsia="ko-KR"/>
              </w:rPr>
            </w:pPr>
          </w:p>
          <w:p w14:paraId="4A1EA699" w14:textId="4DA2A0A0" w:rsidR="00036A34" w:rsidRDefault="00036A34" w:rsidP="004848B7">
            <w:pPr>
              <w:rPr>
                <w:rFonts w:eastAsia="Batang" w:cs="Arial"/>
                <w:lang w:eastAsia="ko-KR"/>
              </w:rPr>
            </w:pPr>
            <w:r>
              <w:rPr>
                <w:rFonts w:eastAsia="Batang" w:cs="Arial"/>
                <w:lang w:eastAsia="ko-KR"/>
              </w:rPr>
              <w:t>Rae thu 1139</w:t>
            </w:r>
          </w:p>
          <w:p w14:paraId="72F8F011" w14:textId="35438798" w:rsidR="00036A34" w:rsidRDefault="00036A34" w:rsidP="004848B7">
            <w:pPr>
              <w:rPr>
                <w:rFonts w:eastAsia="Batang" w:cs="Arial"/>
                <w:lang w:eastAsia="ko-KR"/>
              </w:rPr>
            </w:pPr>
            <w:r>
              <w:rPr>
                <w:rFonts w:eastAsia="Batang" w:cs="Arial"/>
                <w:lang w:eastAsia="ko-KR"/>
              </w:rPr>
              <w:t>Replies</w:t>
            </w:r>
          </w:p>
          <w:p w14:paraId="7AB5A6BC" w14:textId="25CA764E" w:rsidR="00E23943" w:rsidRDefault="00E23943" w:rsidP="004848B7">
            <w:pPr>
              <w:rPr>
                <w:rFonts w:eastAsia="Batang" w:cs="Arial"/>
                <w:lang w:eastAsia="ko-KR"/>
              </w:rPr>
            </w:pPr>
          </w:p>
          <w:p w14:paraId="6329597D" w14:textId="39395DAF" w:rsidR="00E23943" w:rsidRDefault="00E23943" w:rsidP="004848B7">
            <w:pPr>
              <w:rPr>
                <w:rFonts w:eastAsia="Batang" w:cs="Arial"/>
                <w:lang w:eastAsia="ko-KR"/>
              </w:rPr>
            </w:pPr>
            <w:r>
              <w:rPr>
                <w:rFonts w:eastAsia="Batang" w:cs="Arial"/>
                <w:lang w:eastAsia="ko-KR"/>
              </w:rPr>
              <w:t>Mohamed thu 1210</w:t>
            </w:r>
          </w:p>
          <w:p w14:paraId="68CBC9D4" w14:textId="70594EB1" w:rsidR="00E23943" w:rsidRDefault="00E23943" w:rsidP="004848B7">
            <w:pPr>
              <w:rPr>
                <w:rFonts w:eastAsia="Batang" w:cs="Arial"/>
                <w:lang w:eastAsia="ko-KR"/>
              </w:rPr>
            </w:pPr>
            <w:r>
              <w:rPr>
                <w:rFonts w:eastAsia="Batang" w:cs="Arial"/>
                <w:lang w:eastAsia="ko-KR"/>
              </w:rPr>
              <w:t>Replies</w:t>
            </w:r>
          </w:p>
          <w:p w14:paraId="0808DEE5" w14:textId="77777777" w:rsidR="00E23943" w:rsidRDefault="00E23943" w:rsidP="004848B7">
            <w:pPr>
              <w:rPr>
                <w:rFonts w:eastAsia="Batang" w:cs="Arial"/>
                <w:lang w:eastAsia="ko-KR"/>
              </w:rPr>
            </w:pPr>
          </w:p>
          <w:p w14:paraId="52255772" w14:textId="77777777" w:rsidR="00036A34" w:rsidRDefault="00036A34" w:rsidP="004848B7">
            <w:pPr>
              <w:rPr>
                <w:rFonts w:eastAsia="Batang" w:cs="Arial"/>
                <w:lang w:eastAsia="ko-KR"/>
              </w:rPr>
            </w:pPr>
          </w:p>
          <w:p w14:paraId="1D09EB65" w14:textId="60A0B5AF" w:rsidR="00D94C5A" w:rsidRPr="00D95972" w:rsidRDefault="00D94C5A" w:rsidP="004848B7">
            <w:pPr>
              <w:rPr>
                <w:rFonts w:eastAsia="Batang" w:cs="Arial"/>
                <w:lang w:eastAsia="ko-KR"/>
              </w:rPr>
            </w:pPr>
          </w:p>
        </w:tc>
      </w:tr>
      <w:tr w:rsidR="004848B7" w:rsidRPr="00D95972" w14:paraId="35B368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714F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02C726" w14:textId="0EDF00D0" w:rsidR="004848B7" w:rsidRPr="00D95972" w:rsidRDefault="00C35119" w:rsidP="004848B7">
            <w:pPr>
              <w:overflowPunct/>
              <w:autoSpaceDE/>
              <w:autoSpaceDN/>
              <w:adjustRightInd/>
              <w:textAlignment w:val="auto"/>
              <w:rPr>
                <w:rFonts w:cs="Arial"/>
                <w:lang w:val="en-US"/>
              </w:rPr>
            </w:pPr>
            <w:hyperlink r:id="rId417" w:history="1">
              <w:r w:rsidR="004848B7">
                <w:rPr>
                  <w:rStyle w:val="Hyperlink"/>
                </w:rPr>
                <w:t>C1-213143</w:t>
              </w:r>
            </w:hyperlink>
          </w:p>
        </w:tc>
        <w:tc>
          <w:tcPr>
            <w:tcW w:w="4191" w:type="dxa"/>
            <w:gridSpan w:val="3"/>
            <w:tcBorders>
              <w:top w:val="single" w:sz="4" w:space="0" w:color="auto"/>
              <w:bottom w:val="single" w:sz="4" w:space="0" w:color="auto"/>
            </w:tcBorders>
            <w:shd w:val="clear" w:color="auto" w:fill="FFFF00"/>
          </w:tcPr>
          <w:p w14:paraId="0E9ECFC1" w14:textId="6F4C5059" w:rsidR="004848B7" w:rsidRPr="00D95972" w:rsidRDefault="004848B7" w:rsidP="004848B7">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7D94D582" w14:textId="5DB3666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FD77C" w14:textId="466BA7C6" w:rsidR="004848B7" w:rsidRPr="00D95972" w:rsidRDefault="004848B7" w:rsidP="004848B7">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75952" w14:textId="77777777" w:rsidR="004848B7" w:rsidRDefault="006521B6" w:rsidP="004848B7">
            <w:pPr>
              <w:rPr>
                <w:rFonts w:eastAsia="Batang" w:cs="Arial"/>
                <w:lang w:eastAsia="ko-KR"/>
              </w:rPr>
            </w:pPr>
            <w:r>
              <w:rPr>
                <w:rFonts w:eastAsia="Batang" w:cs="Arial"/>
                <w:lang w:eastAsia="ko-KR"/>
              </w:rPr>
              <w:t>Vivek thu 0646</w:t>
            </w:r>
          </w:p>
          <w:p w14:paraId="55A4C335" w14:textId="77777777" w:rsidR="006521B6" w:rsidRDefault="006521B6" w:rsidP="004848B7">
            <w:pPr>
              <w:rPr>
                <w:rFonts w:eastAsia="Batang" w:cs="Arial"/>
                <w:lang w:eastAsia="ko-KR"/>
              </w:rPr>
            </w:pPr>
            <w:r>
              <w:rPr>
                <w:rFonts w:eastAsia="Batang" w:cs="Arial"/>
                <w:lang w:eastAsia="ko-KR"/>
              </w:rPr>
              <w:t>Revision required</w:t>
            </w:r>
          </w:p>
          <w:p w14:paraId="2CE1AA43" w14:textId="77777777" w:rsidR="00CB493E" w:rsidRDefault="00CB493E" w:rsidP="00CB493E">
            <w:r>
              <w:t>Thomas, thu, 0927</w:t>
            </w:r>
          </w:p>
          <w:p w14:paraId="37D8CBDA" w14:textId="77777777" w:rsidR="00CB493E" w:rsidRDefault="00CB493E" w:rsidP="00CB493E">
            <w:r>
              <w:t>Rev required</w:t>
            </w:r>
          </w:p>
          <w:p w14:paraId="16D0D170" w14:textId="77777777" w:rsidR="00E23943" w:rsidRDefault="00E23943" w:rsidP="00CB493E"/>
          <w:p w14:paraId="5131B03B" w14:textId="7897766D" w:rsidR="00E23943" w:rsidRDefault="00E23943" w:rsidP="00CB493E">
            <w:r>
              <w:t>Mohamed thu 1218</w:t>
            </w:r>
            <w:r w:rsidR="005248C0">
              <w:t>/1315</w:t>
            </w:r>
          </w:p>
          <w:p w14:paraId="67EDC60D" w14:textId="069C7372" w:rsidR="00E23943" w:rsidRDefault="00E23943" w:rsidP="00CB493E">
            <w:r>
              <w:t>Replies</w:t>
            </w:r>
          </w:p>
          <w:p w14:paraId="2D8A823F" w14:textId="22531232" w:rsidR="00E23943" w:rsidRPr="00D95972" w:rsidRDefault="00E23943" w:rsidP="00CB493E">
            <w:pPr>
              <w:rPr>
                <w:rFonts w:eastAsia="Batang" w:cs="Arial"/>
                <w:lang w:eastAsia="ko-KR"/>
              </w:rPr>
            </w:pPr>
          </w:p>
        </w:tc>
      </w:tr>
      <w:tr w:rsidR="004848B7" w:rsidRPr="00D95972" w14:paraId="04C0A9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5989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0FB2AB" w14:textId="04D3A10C" w:rsidR="004848B7" w:rsidRPr="00D95972" w:rsidRDefault="00C35119" w:rsidP="004848B7">
            <w:pPr>
              <w:overflowPunct/>
              <w:autoSpaceDE/>
              <w:autoSpaceDN/>
              <w:adjustRightInd/>
              <w:textAlignment w:val="auto"/>
              <w:rPr>
                <w:rFonts w:cs="Arial"/>
                <w:lang w:val="en-US"/>
              </w:rPr>
            </w:pPr>
            <w:hyperlink r:id="rId418" w:history="1">
              <w:r w:rsidR="004848B7">
                <w:rPr>
                  <w:rStyle w:val="Hyperlink"/>
                </w:rPr>
                <w:t>C1-213144</w:t>
              </w:r>
            </w:hyperlink>
          </w:p>
        </w:tc>
        <w:tc>
          <w:tcPr>
            <w:tcW w:w="4191" w:type="dxa"/>
            <w:gridSpan w:val="3"/>
            <w:tcBorders>
              <w:top w:val="single" w:sz="4" w:space="0" w:color="auto"/>
              <w:bottom w:val="single" w:sz="4" w:space="0" w:color="auto"/>
            </w:tcBorders>
            <w:shd w:val="clear" w:color="auto" w:fill="FFFF00"/>
          </w:tcPr>
          <w:p w14:paraId="76464719" w14:textId="0F8FC94C" w:rsidR="004848B7" w:rsidRPr="00D95972" w:rsidRDefault="004848B7" w:rsidP="004848B7">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01228964" w14:textId="1A2A31A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D65D2" w14:textId="5FC0246B" w:rsidR="004848B7" w:rsidRPr="00D95972" w:rsidRDefault="004848B7" w:rsidP="004848B7">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603B0" w14:textId="77777777" w:rsidR="006521B6" w:rsidRDefault="006521B6" w:rsidP="006521B6">
            <w:pPr>
              <w:rPr>
                <w:rFonts w:eastAsia="Batang" w:cs="Arial"/>
                <w:lang w:eastAsia="ko-KR"/>
              </w:rPr>
            </w:pPr>
            <w:r>
              <w:rPr>
                <w:rFonts w:eastAsia="Batang" w:cs="Arial"/>
                <w:lang w:eastAsia="ko-KR"/>
              </w:rPr>
              <w:t>Vivek thu 0646</w:t>
            </w:r>
          </w:p>
          <w:p w14:paraId="5376D2AC" w14:textId="77777777" w:rsidR="004848B7" w:rsidRDefault="006521B6" w:rsidP="006521B6">
            <w:pPr>
              <w:rPr>
                <w:rFonts w:eastAsia="Batang" w:cs="Arial"/>
                <w:lang w:eastAsia="ko-KR"/>
              </w:rPr>
            </w:pPr>
            <w:r>
              <w:rPr>
                <w:rFonts w:eastAsia="Batang" w:cs="Arial"/>
                <w:lang w:eastAsia="ko-KR"/>
              </w:rPr>
              <w:t>Revision required</w:t>
            </w:r>
          </w:p>
          <w:p w14:paraId="245E5681" w14:textId="77777777" w:rsidR="00CB493E" w:rsidRDefault="00CB493E" w:rsidP="006521B6">
            <w:pPr>
              <w:rPr>
                <w:rFonts w:eastAsia="Batang" w:cs="Arial"/>
                <w:lang w:eastAsia="ko-KR"/>
              </w:rPr>
            </w:pPr>
          </w:p>
          <w:p w14:paraId="522969C8" w14:textId="77777777" w:rsidR="00CB493E" w:rsidRDefault="00CB493E" w:rsidP="00CB493E">
            <w:r>
              <w:t>Thomas, thu, 0927</w:t>
            </w:r>
          </w:p>
          <w:p w14:paraId="7AD08287" w14:textId="77777777" w:rsidR="00CB493E" w:rsidRDefault="00CB493E" w:rsidP="00CB493E">
            <w:r>
              <w:t>Rev required</w:t>
            </w:r>
          </w:p>
          <w:p w14:paraId="3EE0178D" w14:textId="77777777" w:rsidR="005248C0" w:rsidRDefault="005248C0" w:rsidP="00CB493E"/>
          <w:p w14:paraId="76E1E713" w14:textId="32FA4783" w:rsidR="005248C0" w:rsidRDefault="005248C0" w:rsidP="005248C0">
            <w:r>
              <w:t>Mohamed thu 1314</w:t>
            </w:r>
          </w:p>
          <w:p w14:paraId="536AAB3A" w14:textId="77777777" w:rsidR="005248C0" w:rsidRDefault="005248C0" w:rsidP="005248C0">
            <w:r>
              <w:t>Replies</w:t>
            </w:r>
          </w:p>
          <w:p w14:paraId="2837EE60" w14:textId="46964860" w:rsidR="005248C0" w:rsidRPr="00D95972" w:rsidRDefault="005248C0" w:rsidP="005248C0">
            <w:pPr>
              <w:rPr>
                <w:rFonts w:eastAsia="Batang" w:cs="Arial"/>
                <w:lang w:eastAsia="ko-KR"/>
              </w:rPr>
            </w:pPr>
          </w:p>
        </w:tc>
      </w:tr>
      <w:tr w:rsidR="004848B7" w:rsidRPr="00D95972" w14:paraId="5A8C69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4BA2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A7F6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9EFF32" w14:textId="1CED65A6" w:rsidR="004848B7" w:rsidRPr="00D95972" w:rsidRDefault="00C35119" w:rsidP="004848B7">
            <w:pPr>
              <w:overflowPunct/>
              <w:autoSpaceDE/>
              <w:autoSpaceDN/>
              <w:adjustRightInd/>
              <w:textAlignment w:val="auto"/>
              <w:rPr>
                <w:rFonts w:cs="Arial"/>
                <w:lang w:val="en-US"/>
              </w:rPr>
            </w:pPr>
            <w:hyperlink r:id="rId419" w:history="1">
              <w:r w:rsidR="004848B7">
                <w:rPr>
                  <w:rStyle w:val="Hyperlink"/>
                </w:rPr>
                <w:t>C1-213145</w:t>
              </w:r>
            </w:hyperlink>
          </w:p>
        </w:tc>
        <w:tc>
          <w:tcPr>
            <w:tcW w:w="4191" w:type="dxa"/>
            <w:gridSpan w:val="3"/>
            <w:tcBorders>
              <w:top w:val="single" w:sz="4" w:space="0" w:color="auto"/>
              <w:bottom w:val="single" w:sz="4" w:space="0" w:color="auto"/>
            </w:tcBorders>
            <w:shd w:val="clear" w:color="auto" w:fill="FFFF00"/>
          </w:tcPr>
          <w:p w14:paraId="3FB0E400" w14:textId="62ED746D" w:rsidR="004848B7" w:rsidRPr="00D95972" w:rsidRDefault="004848B7" w:rsidP="004848B7">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0027AEBE" w14:textId="4A98617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67613B" w14:textId="52DF492D" w:rsidR="004848B7" w:rsidRPr="00D95972" w:rsidRDefault="004848B7" w:rsidP="004848B7">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C5F" w14:textId="77777777" w:rsidR="004848B7" w:rsidRPr="00D95972" w:rsidRDefault="004848B7" w:rsidP="004848B7">
            <w:pPr>
              <w:rPr>
                <w:rFonts w:eastAsia="Batang" w:cs="Arial"/>
                <w:lang w:eastAsia="ko-KR"/>
              </w:rPr>
            </w:pPr>
          </w:p>
        </w:tc>
      </w:tr>
      <w:tr w:rsidR="004848B7" w:rsidRPr="00D95972" w14:paraId="0D2DA9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67EF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589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BF2CA6" w14:textId="0482577E" w:rsidR="004848B7" w:rsidRPr="00D95972" w:rsidRDefault="00C35119" w:rsidP="004848B7">
            <w:pPr>
              <w:overflowPunct/>
              <w:autoSpaceDE/>
              <w:autoSpaceDN/>
              <w:adjustRightInd/>
              <w:textAlignment w:val="auto"/>
              <w:rPr>
                <w:rFonts w:cs="Arial"/>
                <w:lang w:val="en-US"/>
              </w:rPr>
            </w:pPr>
            <w:hyperlink r:id="rId420" w:history="1">
              <w:r w:rsidR="004848B7">
                <w:rPr>
                  <w:rStyle w:val="Hyperlink"/>
                </w:rPr>
                <w:t>C1-213146</w:t>
              </w:r>
            </w:hyperlink>
          </w:p>
        </w:tc>
        <w:tc>
          <w:tcPr>
            <w:tcW w:w="4191" w:type="dxa"/>
            <w:gridSpan w:val="3"/>
            <w:tcBorders>
              <w:top w:val="single" w:sz="4" w:space="0" w:color="auto"/>
              <w:bottom w:val="single" w:sz="4" w:space="0" w:color="auto"/>
            </w:tcBorders>
            <w:shd w:val="clear" w:color="auto" w:fill="FFFF00"/>
          </w:tcPr>
          <w:p w14:paraId="4F20B89E" w14:textId="632F10D8" w:rsidR="004848B7" w:rsidRPr="00D95972" w:rsidRDefault="004848B7" w:rsidP="004848B7">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355756D9" w14:textId="1FA6241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B8750" w14:textId="43C40064" w:rsidR="004848B7" w:rsidRPr="00D95972" w:rsidRDefault="004848B7" w:rsidP="004848B7">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191C0" w14:textId="77777777" w:rsidR="00CB493E" w:rsidRDefault="00CB493E" w:rsidP="00CB493E">
            <w:r>
              <w:t>Thomas, thu, 0927</w:t>
            </w:r>
          </w:p>
          <w:p w14:paraId="61D99B5C" w14:textId="77777777" w:rsidR="004848B7" w:rsidRDefault="00CB493E" w:rsidP="00CB493E">
            <w:r>
              <w:t>Rev required</w:t>
            </w:r>
          </w:p>
          <w:p w14:paraId="0876638F" w14:textId="77777777" w:rsidR="00D94C5A" w:rsidRDefault="00D94C5A" w:rsidP="00CB493E"/>
          <w:p w14:paraId="718CAB96" w14:textId="77777777" w:rsidR="00D94C5A" w:rsidRDefault="00D94C5A" w:rsidP="00CB493E">
            <w:r>
              <w:t>Mohamed thu 1045</w:t>
            </w:r>
          </w:p>
          <w:p w14:paraId="722CF69E" w14:textId="4A9F9E3A" w:rsidR="00D94C5A" w:rsidRDefault="00D94C5A" w:rsidP="00CB493E">
            <w:r>
              <w:t>Replies</w:t>
            </w:r>
          </w:p>
          <w:p w14:paraId="39730904" w14:textId="723EE6E6" w:rsidR="00D94C5A" w:rsidRPr="00D95972" w:rsidRDefault="00D94C5A" w:rsidP="00CB493E">
            <w:pPr>
              <w:rPr>
                <w:rFonts w:eastAsia="Batang" w:cs="Arial"/>
                <w:lang w:eastAsia="ko-KR"/>
              </w:rPr>
            </w:pPr>
          </w:p>
        </w:tc>
      </w:tr>
      <w:tr w:rsidR="004848B7" w:rsidRPr="00D95972" w14:paraId="192123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DB9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5F0A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2A4FC5" w14:textId="6B059471" w:rsidR="004848B7" w:rsidRPr="00D95972" w:rsidRDefault="00C35119" w:rsidP="004848B7">
            <w:pPr>
              <w:overflowPunct/>
              <w:autoSpaceDE/>
              <w:autoSpaceDN/>
              <w:adjustRightInd/>
              <w:textAlignment w:val="auto"/>
              <w:rPr>
                <w:rFonts w:cs="Arial"/>
                <w:lang w:val="en-US"/>
              </w:rPr>
            </w:pPr>
            <w:hyperlink r:id="rId421" w:history="1">
              <w:r w:rsidR="004848B7">
                <w:rPr>
                  <w:rStyle w:val="Hyperlink"/>
                </w:rPr>
                <w:t>C1-213147</w:t>
              </w:r>
            </w:hyperlink>
          </w:p>
        </w:tc>
        <w:tc>
          <w:tcPr>
            <w:tcW w:w="4191" w:type="dxa"/>
            <w:gridSpan w:val="3"/>
            <w:tcBorders>
              <w:top w:val="single" w:sz="4" w:space="0" w:color="auto"/>
              <w:bottom w:val="single" w:sz="4" w:space="0" w:color="auto"/>
            </w:tcBorders>
            <w:shd w:val="clear" w:color="auto" w:fill="FFFF00"/>
          </w:tcPr>
          <w:p w14:paraId="0742EAC6" w14:textId="68C1AC95" w:rsidR="004848B7" w:rsidRPr="00D95972" w:rsidRDefault="004848B7" w:rsidP="004848B7">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2D3555DE" w14:textId="6906C3D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BF85E" w14:textId="43931426" w:rsidR="004848B7" w:rsidRPr="00D95972" w:rsidRDefault="004848B7" w:rsidP="004848B7">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4FBD6" w14:textId="77777777" w:rsidR="004848B7" w:rsidRDefault="004B69FB" w:rsidP="004848B7">
            <w:pPr>
              <w:rPr>
                <w:rFonts w:eastAsia="Batang" w:cs="Arial"/>
                <w:lang w:eastAsia="ko-KR"/>
              </w:rPr>
            </w:pPr>
            <w:r>
              <w:rPr>
                <w:rFonts w:eastAsia="Batang" w:cs="Arial"/>
                <w:lang w:eastAsia="ko-KR"/>
              </w:rPr>
              <w:t>Rae Thu 0417</w:t>
            </w:r>
          </w:p>
          <w:p w14:paraId="1E7E4C2C" w14:textId="77777777" w:rsidR="004B69FB" w:rsidRDefault="004B69FB" w:rsidP="004848B7">
            <w:pPr>
              <w:rPr>
                <w:rFonts w:eastAsia="Batang" w:cs="Arial"/>
                <w:lang w:eastAsia="ko-KR"/>
              </w:rPr>
            </w:pPr>
            <w:r>
              <w:rPr>
                <w:rFonts w:eastAsia="Batang" w:cs="Arial"/>
                <w:lang w:eastAsia="ko-KR"/>
              </w:rPr>
              <w:t>Revision required</w:t>
            </w:r>
          </w:p>
          <w:p w14:paraId="35232207" w14:textId="77777777" w:rsidR="00CB493E" w:rsidRDefault="00CB493E" w:rsidP="004848B7">
            <w:pPr>
              <w:rPr>
                <w:rFonts w:eastAsia="Batang" w:cs="Arial"/>
                <w:lang w:eastAsia="ko-KR"/>
              </w:rPr>
            </w:pPr>
          </w:p>
          <w:p w14:paraId="1FDD2D81" w14:textId="77777777" w:rsidR="00CB493E" w:rsidRDefault="00CB493E" w:rsidP="00CB493E">
            <w:r>
              <w:t>Thomas, thu, 0927</w:t>
            </w:r>
          </w:p>
          <w:p w14:paraId="3FADAEA0" w14:textId="77777777" w:rsidR="00CB493E" w:rsidRDefault="00CB493E" w:rsidP="00CB493E">
            <w:r>
              <w:t>Rev required</w:t>
            </w:r>
          </w:p>
          <w:p w14:paraId="769EBE18" w14:textId="77777777" w:rsidR="00A03737" w:rsidRDefault="00A03737" w:rsidP="00CB493E"/>
          <w:p w14:paraId="2E3859FE" w14:textId="0E786348" w:rsidR="00A03737" w:rsidRDefault="00A03737" w:rsidP="00CB493E">
            <w:r>
              <w:t>Mohamed, the 1100</w:t>
            </w:r>
            <w:r w:rsidR="00E23943">
              <w:t>/1205</w:t>
            </w:r>
          </w:p>
          <w:p w14:paraId="3708BE0A" w14:textId="79D1779B" w:rsidR="00A03737" w:rsidRDefault="00A03737" w:rsidP="00CB493E">
            <w:r>
              <w:t>Replies</w:t>
            </w:r>
          </w:p>
          <w:p w14:paraId="1BE41C5F" w14:textId="47F90384" w:rsidR="00A03737" w:rsidRPr="00D95972" w:rsidRDefault="00A03737" w:rsidP="00CB493E">
            <w:pPr>
              <w:rPr>
                <w:rFonts w:eastAsia="Batang" w:cs="Arial"/>
                <w:lang w:eastAsia="ko-KR"/>
              </w:rPr>
            </w:pPr>
          </w:p>
        </w:tc>
      </w:tr>
      <w:tr w:rsidR="004848B7" w:rsidRPr="00D95972" w14:paraId="4823F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036A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2279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2AB50F6" w14:textId="5C70931A" w:rsidR="004848B7" w:rsidRPr="00D95972" w:rsidRDefault="00C35119" w:rsidP="004848B7">
            <w:pPr>
              <w:overflowPunct/>
              <w:autoSpaceDE/>
              <w:autoSpaceDN/>
              <w:adjustRightInd/>
              <w:textAlignment w:val="auto"/>
              <w:rPr>
                <w:rFonts w:cs="Arial"/>
                <w:lang w:val="en-US"/>
              </w:rPr>
            </w:pPr>
            <w:hyperlink r:id="rId422" w:history="1">
              <w:r w:rsidR="004848B7">
                <w:rPr>
                  <w:rStyle w:val="Hyperlink"/>
                </w:rPr>
                <w:t>C1-213270</w:t>
              </w:r>
            </w:hyperlink>
          </w:p>
        </w:tc>
        <w:tc>
          <w:tcPr>
            <w:tcW w:w="4191" w:type="dxa"/>
            <w:gridSpan w:val="3"/>
            <w:tcBorders>
              <w:top w:val="single" w:sz="4" w:space="0" w:color="auto"/>
              <w:bottom w:val="single" w:sz="4" w:space="0" w:color="auto"/>
            </w:tcBorders>
            <w:shd w:val="clear" w:color="auto" w:fill="FFFF00"/>
          </w:tcPr>
          <w:p w14:paraId="714DB020" w14:textId="211A0B97" w:rsidR="004848B7" w:rsidRPr="00D95972" w:rsidRDefault="004848B7" w:rsidP="004848B7">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4C6AB5C2" w14:textId="7F3B593F" w:rsidR="004848B7" w:rsidRPr="00D95972" w:rsidRDefault="004848B7" w:rsidP="004848B7">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34CBB050" w14:textId="22DBCB56" w:rsidR="004848B7" w:rsidRPr="00D95972" w:rsidRDefault="004848B7" w:rsidP="004848B7">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BA224" w14:textId="77777777" w:rsidR="000B261B" w:rsidRDefault="000B261B" w:rsidP="000B261B">
            <w:r>
              <w:t>Mohamed, Thu, 0208</w:t>
            </w:r>
          </w:p>
          <w:p w14:paraId="39731A6C" w14:textId="0444828C" w:rsidR="004848B7" w:rsidRDefault="000B261B" w:rsidP="000B261B">
            <w:r>
              <w:t>Revision required</w:t>
            </w:r>
          </w:p>
          <w:p w14:paraId="5350EAA8" w14:textId="624718E7" w:rsidR="00CB493E" w:rsidRDefault="00CB493E" w:rsidP="000B261B"/>
          <w:p w14:paraId="1964AB91" w14:textId="77777777" w:rsidR="00CB493E" w:rsidRDefault="00CB493E" w:rsidP="00CB493E">
            <w:r>
              <w:t>Thomas, thu, 0927</w:t>
            </w:r>
          </w:p>
          <w:p w14:paraId="5C934902" w14:textId="7F4BBFDF" w:rsidR="00CB493E" w:rsidRDefault="00CB493E" w:rsidP="00CB493E">
            <w:r>
              <w:t>Rev required</w:t>
            </w:r>
          </w:p>
          <w:p w14:paraId="180CC826" w14:textId="3D671047" w:rsidR="00E23943" w:rsidRDefault="00E23943" w:rsidP="00CB493E"/>
          <w:p w14:paraId="35E84FA8" w14:textId="79828AC0" w:rsidR="00E23943" w:rsidRDefault="00E23943" w:rsidP="00CB493E">
            <w:r>
              <w:t>Kaj thu 1231</w:t>
            </w:r>
          </w:p>
          <w:p w14:paraId="2011E70E" w14:textId="15EEBED9" w:rsidR="00E23943" w:rsidRDefault="00E23943" w:rsidP="00CB493E">
            <w:r>
              <w:t>Rev required</w:t>
            </w:r>
          </w:p>
          <w:p w14:paraId="031C44E8" w14:textId="46E7CBD6" w:rsidR="00E23943" w:rsidRDefault="00E23943" w:rsidP="00CB493E"/>
          <w:p w14:paraId="4583A75C" w14:textId="00F5F37D" w:rsidR="00322591" w:rsidRDefault="00322591" w:rsidP="00CB493E">
            <w:r>
              <w:t>Vishnu thu 1432</w:t>
            </w:r>
          </w:p>
          <w:p w14:paraId="768ABDD3" w14:textId="2ABD5DEA" w:rsidR="00322591" w:rsidRDefault="00322591" w:rsidP="00CB493E">
            <w:r>
              <w:t>Rev rquired</w:t>
            </w:r>
          </w:p>
          <w:p w14:paraId="0537C8EE" w14:textId="18E23760" w:rsidR="00CB493E" w:rsidRPr="00D95972" w:rsidRDefault="00CB493E" w:rsidP="000B261B">
            <w:pPr>
              <w:rPr>
                <w:rFonts w:eastAsia="Batang" w:cs="Arial"/>
                <w:lang w:eastAsia="ko-KR"/>
              </w:rPr>
            </w:pPr>
          </w:p>
        </w:tc>
      </w:tr>
      <w:tr w:rsidR="004848B7" w:rsidRPr="00D95972" w14:paraId="12A07D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942A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3D3D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7888F6" w14:textId="5E4F780E" w:rsidR="004848B7" w:rsidRPr="00D95972" w:rsidRDefault="00C35119" w:rsidP="004848B7">
            <w:pPr>
              <w:overflowPunct/>
              <w:autoSpaceDE/>
              <w:autoSpaceDN/>
              <w:adjustRightInd/>
              <w:textAlignment w:val="auto"/>
              <w:rPr>
                <w:rFonts w:cs="Arial"/>
                <w:lang w:val="en-US"/>
              </w:rPr>
            </w:pPr>
            <w:hyperlink r:id="rId423" w:history="1">
              <w:r w:rsidR="004848B7">
                <w:rPr>
                  <w:rStyle w:val="Hyperlink"/>
                </w:rPr>
                <w:t>C1-213272</w:t>
              </w:r>
            </w:hyperlink>
          </w:p>
        </w:tc>
        <w:tc>
          <w:tcPr>
            <w:tcW w:w="4191" w:type="dxa"/>
            <w:gridSpan w:val="3"/>
            <w:tcBorders>
              <w:top w:val="single" w:sz="4" w:space="0" w:color="auto"/>
              <w:bottom w:val="single" w:sz="4" w:space="0" w:color="auto"/>
            </w:tcBorders>
            <w:shd w:val="clear" w:color="auto" w:fill="FFFF00"/>
          </w:tcPr>
          <w:p w14:paraId="332B14A4" w14:textId="4AC5B889" w:rsidR="004848B7" w:rsidRPr="00D95972" w:rsidRDefault="004848B7" w:rsidP="004848B7">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16C3B82A" w14:textId="1E4529C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7CDBE7" w14:textId="5E6162A1" w:rsidR="004848B7" w:rsidRPr="00D95972" w:rsidRDefault="004848B7" w:rsidP="004848B7">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CFA80" w14:textId="77777777" w:rsidR="004848B7" w:rsidRDefault="000B261B" w:rsidP="004848B7">
            <w:r>
              <w:t>Mohamed, Thu, 0208</w:t>
            </w:r>
          </w:p>
          <w:p w14:paraId="16F8C6F6" w14:textId="77777777" w:rsidR="000B261B" w:rsidRDefault="000B261B" w:rsidP="004848B7">
            <w:r>
              <w:t>Revision required</w:t>
            </w:r>
          </w:p>
          <w:p w14:paraId="478E196E" w14:textId="77777777" w:rsidR="006521B6" w:rsidRDefault="006521B6" w:rsidP="004848B7"/>
          <w:p w14:paraId="49875DBF" w14:textId="77777777" w:rsidR="006521B6" w:rsidRDefault="006521B6" w:rsidP="004848B7">
            <w:r>
              <w:t>Roozbeh thu 0526</w:t>
            </w:r>
          </w:p>
          <w:p w14:paraId="5603A986" w14:textId="77777777" w:rsidR="006521B6" w:rsidRDefault="006521B6" w:rsidP="004848B7">
            <w:r>
              <w:t>Rev required</w:t>
            </w:r>
          </w:p>
          <w:p w14:paraId="2D82E1D1" w14:textId="77777777" w:rsidR="004546B2" w:rsidRDefault="004546B2" w:rsidP="004848B7"/>
          <w:p w14:paraId="111DDCEE" w14:textId="77777777" w:rsidR="004546B2" w:rsidRDefault="004546B2" w:rsidP="004546B2">
            <w:r>
              <w:t>Thomas, thu, 0927</w:t>
            </w:r>
          </w:p>
          <w:p w14:paraId="5583DF89" w14:textId="77777777" w:rsidR="004546B2" w:rsidRDefault="004546B2" w:rsidP="004546B2">
            <w:r>
              <w:t>Rev required</w:t>
            </w:r>
          </w:p>
          <w:p w14:paraId="4E8F270C" w14:textId="77777777" w:rsidR="00322591" w:rsidRDefault="00322591" w:rsidP="004546B2"/>
          <w:p w14:paraId="64D9D0E6" w14:textId="77777777" w:rsidR="00322591" w:rsidRDefault="00322591" w:rsidP="00322591">
            <w:r>
              <w:t>Vishnu thu 1432</w:t>
            </w:r>
          </w:p>
          <w:p w14:paraId="132FE3B8" w14:textId="77777777" w:rsidR="00322591" w:rsidRDefault="00322591" w:rsidP="00322591">
            <w:r>
              <w:t>Rev rquired</w:t>
            </w:r>
          </w:p>
          <w:p w14:paraId="6A0D130B" w14:textId="3F2376BE" w:rsidR="00322591" w:rsidRPr="00D95972" w:rsidRDefault="00322591" w:rsidP="004546B2">
            <w:pPr>
              <w:rPr>
                <w:rFonts w:eastAsia="Batang" w:cs="Arial"/>
                <w:lang w:eastAsia="ko-KR"/>
              </w:rPr>
            </w:pPr>
          </w:p>
        </w:tc>
      </w:tr>
      <w:tr w:rsidR="004848B7" w:rsidRPr="00D95972" w14:paraId="38A92391"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6CAA8D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604A3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2351A" w14:textId="6D6635E9" w:rsidR="004848B7" w:rsidRPr="00D95972" w:rsidRDefault="00C35119" w:rsidP="004848B7">
            <w:pPr>
              <w:overflowPunct/>
              <w:autoSpaceDE/>
              <w:autoSpaceDN/>
              <w:adjustRightInd/>
              <w:textAlignment w:val="auto"/>
              <w:rPr>
                <w:rFonts w:cs="Arial"/>
                <w:lang w:val="en-US"/>
              </w:rPr>
            </w:pPr>
            <w:hyperlink r:id="rId424" w:history="1">
              <w:r w:rsidR="004848B7">
                <w:rPr>
                  <w:rStyle w:val="Hyperlink"/>
                </w:rPr>
                <w:t>C1-213273</w:t>
              </w:r>
            </w:hyperlink>
          </w:p>
        </w:tc>
        <w:tc>
          <w:tcPr>
            <w:tcW w:w="4191" w:type="dxa"/>
            <w:gridSpan w:val="3"/>
            <w:tcBorders>
              <w:top w:val="single" w:sz="4" w:space="0" w:color="auto"/>
              <w:bottom w:val="single" w:sz="4" w:space="0" w:color="auto"/>
            </w:tcBorders>
            <w:shd w:val="clear" w:color="auto" w:fill="FFFF00"/>
          </w:tcPr>
          <w:p w14:paraId="7EBC1616" w14:textId="0D8EA3B2" w:rsidR="004848B7" w:rsidRPr="00D95972" w:rsidRDefault="004848B7" w:rsidP="004848B7">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10A83C90" w14:textId="342A8DE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280973" w14:textId="5F9381A8" w:rsidR="004848B7" w:rsidRPr="00D95972" w:rsidRDefault="004848B7" w:rsidP="004848B7">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44030" w14:textId="77777777" w:rsidR="000B261B" w:rsidRDefault="000B261B" w:rsidP="000B261B">
            <w:pPr>
              <w:rPr>
                <w:rFonts w:eastAsia="Batang" w:cs="Arial"/>
                <w:lang w:eastAsia="ko-KR"/>
              </w:rPr>
            </w:pPr>
            <w:r>
              <w:rPr>
                <w:rFonts w:eastAsia="Batang" w:cs="Arial"/>
                <w:lang w:eastAsia="ko-KR"/>
              </w:rPr>
              <w:t>Mohamed, Thu, 0206</w:t>
            </w:r>
          </w:p>
          <w:p w14:paraId="4C3F2E81" w14:textId="77777777" w:rsidR="000B261B" w:rsidRDefault="000B261B" w:rsidP="000B261B">
            <w:pPr>
              <w:rPr>
                <w:rFonts w:eastAsia="Batang" w:cs="Arial"/>
                <w:lang w:eastAsia="ko-KR"/>
              </w:rPr>
            </w:pPr>
            <w:r>
              <w:rPr>
                <w:rFonts w:eastAsia="Batang" w:cs="Arial"/>
                <w:lang w:eastAsia="ko-KR"/>
              </w:rPr>
              <w:t>Revision required</w:t>
            </w:r>
          </w:p>
          <w:p w14:paraId="0B7E16F7" w14:textId="77777777" w:rsidR="004848B7" w:rsidRDefault="004848B7" w:rsidP="004848B7">
            <w:pPr>
              <w:rPr>
                <w:rFonts w:eastAsia="Batang" w:cs="Arial"/>
                <w:lang w:eastAsia="ko-KR"/>
              </w:rPr>
            </w:pPr>
          </w:p>
          <w:p w14:paraId="7F43B727" w14:textId="77777777" w:rsidR="006521B6" w:rsidRDefault="006521B6" w:rsidP="006521B6">
            <w:r>
              <w:t>Roozbeh thu 0526</w:t>
            </w:r>
          </w:p>
          <w:p w14:paraId="4FFA59E7" w14:textId="77777777" w:rsidR="006521B6" w:rsidRDefault="006521B6" w:rsidP="006521B6">
            <w:r>
              <w:t>Rev required</w:t>
            </w:r>
          </w:p>
          <w:p w14:paraId="0D45C0EE" w14:textId="77777777" w:rsidR="004546B2" w:rsidRDefault="004546B2" w:rsidP="006521B6"/>
          <w:p w14:paraId="0772CDD0" w14:textId="77777777" w:rsidR="004546B2" w:rsidRDefault="004546B2" w:rsidP="006521B6">
            <w:r>
              <w:t>Thomas, thu 0930</w:t>
            </w:r>
          </w:p>
          <w:p w14:paraId="62AFCD7E" w14:textId="77777777" w:rsidR="004546B2" w:rsidRDefault="004546B2" w:rsidP="006521B6">
            <w:r>
              <w:t>Rev required</w:t>
            </w:r>
          </w:p>
          <w:p w14:paraId="66524B3F" w14:textId="77777777" w:rsidR="00322591" w:rsidRDefault="00322591" w:rsidP="006521B6"/>
          <w:p w14:paraId="7E1D9C61" w14:textId="77777777" w:rsidR="00322591" w:rsidRDefault="00322591" w:rsidP="00322591">
            <w:r>
              <w:t>Vishnu thu 1432</w:t>
            </w:r>
          </w:p>
          <w:p w14:paraId="5105360A" w14:textId="77777777" w:rsidR="00322591" w:rsidRDefault="00322591" w:rsidP="00322591">
            <w:r>
              <w:t>Rev rquired</w:t>
            </w:r>
          </w:p>
          <w:p w14:paraId="17FF4FE8" w14:textId="0D6B3EBB" w:rsidR="00322591" w:rsidRPr="00322591" w:rsidRDefault="00322591" w:rsidP="006521B6">
            <w:pPr>
              <w:rPr>
                <w:rFonts w:eastAsia="Batang" w:cs="Arial"/>
                <w:b/>
                <w:bCs/>
                <w:lang w:eastAsia="ko-KR"/>
              </w:rPr>
            </w:pPr>
          </w:p>
        </w:tc>
      </w:tr>
      <w:tr w:rsidR="00F533C3" w:rsidRPr="00D95972" w14:paraId="3CBD8993"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496846B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FF"/>
          </w:tcPr>
          <w:p w14:paraId="406EAF2E" w14:textId="7AB548D1" w:rsidR="00F533C3" w:rsidRPr="00D95972" w:rsidRDefault="00F533C3" w:rsidP="000A773A">
            <w:pPr>
              <w:overflowPunct/>
              <w:autoSpaceDE/>
              <w:autoSpaceDN/>
              <w:adjustRightInd/>
              <w:textAlignment w:val="auto"/>
              <w:rPr>
                <w:rFonts w:cs="Arial"/>
                <w:lang w:val="en-US"/>
              </w:rPr>
            </w:pPr>
            <w:bookmarkStart w:id="207" w:name="_Hlk72370302"/>
            <w:r w:rsidRPr="00F533C3">
              <w:t>C1-213538</w:t>
            </w:r>
            <w:bookmarkEnd w:id="207"/>
          </w:p>
        </w:tc>
        <w:tc>
          <w:tcPr>
            <w:tcW w:w="4191" w:type="dxa"/>
            <w:gridSpan w:val="3"/>
            <w:tcBorders>
              <w:top w:val="single" w:sz="4" w:space="0" w:color="auto"/>
              <w:bottom w:val="single" w:sz="4" w:space="0" w:color="auto"/>
            </w:tcBorders>
            <w:shd w:val="clear" w:color="auto" w:fill="FFFFFF"/>
          </w:tcPr>
          <w:p w14:paraId="71434E7A" w14:textId="77777777" w:rsidR="00F533C3" w:rsidRPr="00D95972" w:rsidRDefault="00F533C3" w:rsidP="000A773A">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F533C3" w:rsidRPr="00D95972" w:rsidRDefault="00F533C3" w:rsidP="000A773A">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66D0B823"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F533C3" w:rsidRDefault="00F533C3" w:rsidP="000A773A">
            <w:pPr>
              <w:rPr>
                <w:rFonts w:eastAsia="Batang" w:cs="Arial"/>
                <w:lang w:eastAsia="ko-KR"/>
              </w:rPr>
            </w:pPr>
            <w:r>
              <w:rPr>
                <w:rFonts w:eastAsia="Batang" w:cs="Arial"/>
                <w:lang w:eastAsia="ko-KR"/>
              </w:rPr>
              <w:t>Withdrawn</w:t>
            </w:r>
          </w:p>
          <w:p w14:paraId="5A0408DF" w14:textId="349025EE" w:rsidR="00F533C3" w:rsidRDefault="00F533C3" w:rsidP="000A773A">
            <w:pPr>
              <w:rPr>
                <w:ins w:id="208" w:author="PeLe" w:date="2021-05-17T12:51:00Z"/>
                <w:rFonts w:eastAsia="Batang" w:cs="Arial"/>
                <w:lang w:eastAsia="ko-KR"/>
              </w:rPr>
            </w:pPr>
            <w:ins w:id="209" w:author="PeLe" w:date="2021-05-17T12:51:00Z">
              <w:r>
                <w:rPr>
                  <w:rFonts w:eastAsia="Batang" w:cs="Arial"/>
                  <w:lang w:eastAsia="ko-KR"/>
                </w:rPr>
                <w:t>Revision of C1-212995</w:t>
              </w:r>
            </w:ins>
          </w:p>
          <w:p w14:paraId="7633C5F4" w14:textId="3B3E2451" w:rsidR="00F533C3" w:rsidRDefault="00F533C3" w:rsidP="000A773A">
            <w:pPr>
              <w:rPr>
                <w:ins w:id="210" w:author="PeLe" w:date="2021-05-17T12:51:00Z"/>
                <w:rFonts w:eastAsia="Batang" w:cs="Arial"/>
                <w:lang w:eastAsia="ko-KR"/>
              </w:rPr>
            </w:pPr>
            <w:ins w:id="211" w:author="PeLe" w:date="2021-05-17T12:51:00Z">
              <w:r>
                <w:rPr>
                  <w:rFonts w:eastAsia="Batang" w:cs="Arial"/>
                  <w:lang w:eastAsia="ko-KR"/>
                </w:rPr>
                <w:t>_________________________________________</w:t>
              </w:r>
            </w:ins>
          </w:p>
          <w:p w14:paraId="703502E9" w14:textId="17B78346" w:rsidR="00F533C3" w:rsidRPr="00D95972" w:rsidRDefault="00F533C3" w:rsidP="000A773A">
            <w:pPr>
              <w:rPr>
                <w:rFonts w:eastAsia="Batang" w:cs="Arial"/>
                <w:lang w:eastAsia="ko-KR"/>
              </w:rPr>
            </w:pPr>
            <w:r>
              <w:rPr>
                <w:rFonts w:eastAsia="Batang" w:cs="Arial"/>
                <w:lang w:eastAsia="ko-KR"/>
              </w:rPr>
              <w:t>Revision of C1-212168</w:t>
            </w:r>
          </w:p>
        </w:tc>
      </w:tr>
      <w:tr w:rsidR="004848B7" w:rsidRPr="00D95972" w14:paraId="70442BF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3FAA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7846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46877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864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5BCF0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61967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62487" w14:textId="77777777" w:rsidR="004848B7" w:rsidRPr="00D95972" w:rsidRDefault="004848B7" w:rsidP="004848B7">
            <w:pPr>
              <w:rPr>
                <w:rFonts w:eastAsia="Batang" w:cs="Arial"/>
                <w:lang w:eastAsia="ko-KR"/>
              </w:rPr>
            </w:pPr>
          </w:p>
        </w:tc>
      </w:tr>
      <w:tr w:rsidR="004848B7" w:rsidRPr="00D95972" w14:paraId="32C599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996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7AD7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B0808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E63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19DB3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4848B7" w:rsidRPr="00D95972" w:rsidRDefault="004848B7" w:rsidP="004848B7">
            <w:pPr>
              <w:rPr>
                <w:rFonts w:eastAsia="Batang" w:cs="Arial"/>
                <w:lang w:eastAsia="ko-KR"/>
              </w:rPr>
            </w:pPr>
          </w:p>
        </w:tc>
      </w:tr>
      <w:tr w:rsidR="004848B7"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F9FD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78363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35A5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B14F71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4848B7" w:rsidRPr="00D95972" w:rsidRDefault="004848B7" w:rsidP="004848B7">
            <w:pPr>
              <w:rPr>
                <w:rFonts w:eastAsia="Batang" w:cs="Arial"/>
                <w:lang w:eastAsia="ko-KR"/>
              </w:rPr>
            </w:pPr>
          </w:p>
        </w:tc>
      </w:tr>
      <w:tr w:rsidR="004848B7"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1924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9383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00BF75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1CFC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4848B7" w:rsidRPr="00D95972" w:rsidRDefault="004848B7" w:rsidP="004848B7">
            <w:pPr>
              <w:rPr>
                <w:rFonts w:eastAsia="Batang" w:cs="Arial"/>
                <w:lang w:eastAsia="ko-KR"/>
              </w:rPr>
            </w:pPr>
          </w:p>
        </w:tc>
      </w:tr>
      <w:tr w:rsidR="004848B7"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06B0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BB2D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484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4BB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848B7" w:rsidRPr="00D95972" w:rsidRDefault="004848B7" w:rsidP="004848B7">
            <w:pPr>
              <w:rPr>
                <w:rFonts w:eastAsia="Batang" w:cs="Arial"/>
                <w:lang w:eastAsia="ko-KR"/>
              </w:rPr>
            </w:pPr>
          </w:p>
        </w:tc>
      </w:tr>
      <w:tr w:rsidR="004848B7"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A37F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55C476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4F28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E329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848B7" w:rsidRPr="00D95972" w:rsidRDefault="004848B7" w:rsidP="004848B7">
            <w:pPr>
              <w:rPr>
                <w:rFonts w:eastAsia="Batang" w:cs="Arial"/>
                <w:lang w:eastAsia="ko-KR"/>
              </w:rPr>
            </w:pPr>
          </w:p>
        </w:tc>
      </w:tr>
      <w:tr w:rsidR="004848B7"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B4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64059E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7D41DD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8ABD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848B7" w:rsidRPr="00D95972" w:rsidRDefault="004848B7" w:rsidP="004848B7">
            <w:pPr>
              <w:rPr>
                <w:rFonts w:eastAsia="Batang" w:cs="Arial"/>
                <w:lang w:eastAsia="ko-KR"/>
              </w:rPr>
            </w:pPr>
          </w:p>
        </w:tc>
      </w:tr>
      <w:tr w:rsidR="004848B7"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A8EE7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D2395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F6105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DDECC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848B7" w:rsidRPr="00D95972" w:rsidRDefault="004848B7" w:rsidP="004848B7">
            <w:pPr>
              <w:rPr>
                <w:rFonts w:eastAsia="Batang" w:cs="Arial"/>
                <w:lang w:eastAsia="ko-KR"/>
              </w:rPr>
            </w:pPr>
          </w:p>
        </w:tc>
      </w:tr>
      <w:tr w:rsidR="004848B7"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848B7" w:rsidRPr="00D95972" w:rsidRDefault="004848B7" w:rsidP="004848B7">
            <w:pPr>
              <w:rPr>
                <w:rFonts w:cs="Arial"/>
              </w:rPr>
            </w:pPr>
            <w:r>
              <w:t>eNS_Ph2</w:t>
            </w:r>
          </w:p>
        </w:tc>
        <w:tc>
          <w:tcPr>
            <w:tcW w:w="1088" w:type="dxa"/>
            <w:tcBorders>
              <w:top w:val="single" w:sz="4" w:space="0" w:color="auto"/>
              <w:bottom w:val="single" w:sz="4" w:space="0" w:color="auto"/>
            </w:tcBorders>
          </w:tcPr>
          <w:p w14:paraId="100190E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20C4B0"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C82A8A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848B7" w:rsidRDefault="004848B7" w:rsidP="004848B7">
            <w:pPr>
              <w:rPr>
                <w:rFonts w:cs="Arial"/>
              </w:rPr>
            </w:pPr>
            <w:r w:rsidRPr="003A5F0B">
              <w:rPr>
                <w:rFonts w:cs="Arial"/>
              </w:rPr>
              <w:t>Enhancement of Network Slicing Phase 2</w:t>
            </w:r>
          </w:p>
          <w:p w14:paraId="3BF3F407" w14:textId="77777777" w:rsidR="004848B7" w:rsidRDefault="004848B7" w:rsidP="004848B7"/>
          <w:p w14:paraId="18E58464" w14:textId="77777777" w:rsidR="004848B7" w:rsidRDefault="004848B7" w:rsidP="004848B7">
            <w:pPr>
              <w:rPr>
                <w:rFonts w:eastAsia="Batang" w:cs="Arial"/>
                <w:color w:val="000000"/>
                <w:lang w:eastAsia="ko-KR"/>
              </w:rPr>
            </w:pPr>
          </w:p>
          <w:p w14:paraId="3814AD9F" w14:textId="77777777" w:rsidR="004848B7" w:rsidRPr="00D95972" w:rsidRDefault="004848B7" w:rsidP="004848B7">
            <w:pPr>
              <w:rPr>
                <w:rFonts w:eastAsia="Batang" w:cs="Arial"/>
                <w:color w:val="000000"/>
                <w:lang w:eastAsia="ko-KR"/>
              </w:rPr>
            </w:pPr>
          </w:p>
          <w:p w14:paraId="0C557692" w14:textId="77777777" w:rsidR="004848B7" w:rsidRPr="00D95972" w:rsidRDefault="004848B7" w:rsidP="004848B7">
            <w:pPr>
              <w:rPr>
                <w:rFonts w:eastAsia="Batang" w:cs="Arial"/>
                <w:lang w:eastAsia="ko-KR"/>
              </w:rPr>
            </w:pPr>
          </w:p>
        </w:tc>
      </w:tr>
      <w:tr w:rsidR="004848B7"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2421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1B1F76" w14:textId="679A9CE8" w:rsidR="004848B7" w:rsidRPr="00D95972" w:rsidRDefault="004848B7" w:rsidP="004848B7">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4848B7" w:rsidRPr="00D95972" w:rsidRDefault="004848B7" w:rsidP="004848B7">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4848B7" w:rsidRPr="00D95972" w:rsidRDefault="004848B7" w:rsidP="004848B7">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4848B7" w:rsidRPr="00D95972" w:rsidRDefault="004848B7" w:rsidP="004848B7">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4848B7" w:rsidRDefault="004848B7" w:rsidP="004848B7">
            <w:pPr>
              <w:rPr>
                <w:rFonts w:eastAsia="Batang" w:cs="Arial"/>
                <w:lang w:eastAsia="ko-KR"/>
              </w:rPr>
            </w:pPr>
            <w:r>
              <w:rPr>
                <w:rFonts w:eastAsia="Batang" w:cs="Arial"/>
                <w:lang w:eastAsia="ko-KR"/>
              </w:rPr>
              <w:t>Agreed</w:t>
            </w:r>
          </w:p>
          <w:p w14:paraId="0E8864CE" w14:textId="77777777" w:rsidR="004848B7" w:rsidRDefault="004848B7" w:rsidP="004848B7">
            <w:pPr>
              <w:rPr>
                <w:rFonts w:eastAsia="Batang" w:cs="Arial"/>
                <w:lang w:eastAsia="ko-KR"/>
              </w:rPr>
            </w:pPr>
          </w:p>
          <w:p w14:paraId="218FFC6B" w14:textId="77777777" w:rsidR="004848B7" w:rsidRDefault="004848B7" w:rsidP="004848B7">
            <w:pPr>
              <w:rPr>
                <w:rFonts w:eastAsia="Batang" w:cs="Arial"/>
                <w:lang w:eastAsia="ko-KR"/>
              </w:rPr>
            </w:pPr>
            <w:r>
              <w:rPr>
                <w:rFonts w:eastAsia="Batang" w:cs="Arial"/>
                <w:lang w:eastAsia="ko-KR"/>
              </w:rPr>
              <w:t>Revision of C1-212119</w:t>
            </w:r>
          </w:p>
          <w:p w14:paraId="6D48428A" w14:textId="77777777" w:rsidR="004848B7" w:rsidRPr="00D95972" w:rsidRDefault="004848B7" w:rsidP="004848B7">
            <w:pPr>
              <w:rPr>
                <w:rFonts w:eastAsia="Batang" w:cs="Arial"/>
                <w:lang w:eastAsia="ko-KR"/>
              </w:rPr>
            </w:pPr>
          </w:p>
        </w:tc>
      </w:tr>
      <w:tr w:rsidR="004848B7" w:rsidRPr="00D95972" w14:paraId="4B3C36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FBCBB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AC3ADF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F66959" w14:textId="33B54DE5" w:rsidR="004848B7" w:rsidRPr="00D95972" w:rsidRDefault="004848B7" w:rsidP="004848B7">
            <w:pPr>
              <w:overflowPunct/>
              <w:autoSpaceDE/>
              <w:autoSpaceDN/>
              <w:adjustRightInd/>
              <w:textAlignment w:val="auto"/>
              <w:rPr>
                <w:rFonts w:cs="Arial"/>
                <w:lang w:val="en-US"/>
              </w:rPr>
            </w:pPr>
            <w:r>
              <w:t>C1-212997</w:t>
            </w:r>
          </w:p>
        </w:tc>
        <w:tc>
          <w:tcPr>
            <w:tcW w:w="4191" w:type="dxa"/>
            <w:gridSpan w:val="3"/>
            <w:tcBorders>
              <w:top w:val="single" w:sz="4" w:space="0" w:color="auto"/>
              <w:bottom w:val="single" w:sz="4" w:space="0" w:color="auto"/>
            </w:tcBorders>
            <w:shd w:val="clear" w:color="auto" w:fill="FFFF00"/>
          </w:tcPr>
          <w:p w14:paraId="5B345C23" w14:textId="77777777" w:rsidR="004848B7" w:rsidRPr="00D95972" w:rsidRDefault="004848B7" w:rsidP="004848B7">
            <w:pPr>
              <w:rPr>
                <w:rFonts w:cs="Arial"/>
              </w:rPr>
            </w:pPr>
            <w:r>
              <w:rPr>
                <w:rFonts w:cs="Arial"/>
              </w:rPr>
              <w:t>Introducion of Network Slice Admission Control</w:t>
            </w:r>
          </w:p>
        </w:tc>
        <w:tc>
          <w:tcPr>
            <w:tcW w:w="1767" w:type="dxa"/>
            <w:tcBorders>
              <w:top w:val="single" w:sz="4" w:space="0" w:color="auto"/>
              <w:bottom w:val="single" w:sz="4" w:space="0" w:color="auto"/>
            </w:tcBorders>
            <w:shd w:val="clear" w:color="auto" w:fill="FFFF00"/>
          </w:tcPr>
          <w:p w14:paraId="02BF9EA2"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C356042" w14:textId="77777777" w:rsidR="004848B7" w:rsidRPr="00D95972" w:rsidRDefault="004848B7" w:rsidP="004848B7">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F631" w14:textId="742A37B2" w:rsidR="004848B7" w:rsidRDefault="004848B7" w:rsidP="004848B7">
            <w:pPr>
              <w:rPr>
                <w:rFonts w:eastAsia="Batang" w:cs="Arial"/>
                <w:lang w:eastAsia="ko-KR"/>
              </w:rPr>
            </w:pPr>
            <w:ins w:id="212" w:author="PeLe" w:date="2021-05-14T07:39:00Z">
              <w:r>
                <w:rPr>
                  <w:rFonts w:eastAsia="Batang" w:cs="Arial"/>
                  <w:lang w:eastAsia="ko-KR"/>
                </w:rPr>
                <w:t>Revision of C1-212389</w:t>
              </w:r>
            </w:ins>
          </w:p>
          <w:p w14:paraId="12A79CC8" w14:textId="43365489" w:rsidR="00C12A5C" w:rsidRDefault="00C12A5C" w:rsidP="004848B7">
            <w:pPr>
              <w:rPr>
                <w:rFonts w:eastAsia="Batang" w:cs="Arial"/>
                <w:lang w:eastAsia="ko-KR"/>
              </w:rPr>
            </w:pPr>
          </w:p>
          <w:p w14:paraId="78BAFED0" w14:textId="77777777" w:rsidR="00C12A5C" w:rsidRDefault="00C12A5C" w:rsidP="00C12A5C">
            <w:pPr>
              <w:rPr>
                <w:rFonts w:eastAsia="Batang" w:cs="Arial"/>
                <w:lang w:eastAsia="ko-KR"/>
              </w:rPr>
            </w:pPr>
            <w:r>
              <w:rPr>
                <w:rFonts w:eastAsia="Batang" w:cs="Arial"/>
                <w:lang w:eastAsia="ko-KR"/>
              </w:rPr>
              <w:t>Amer, Thu, 0203</w:t>
            </w:r>
          </w:p>
          <w:p w14:paraId="1655E83C" w14:textId="12DB3D9C" w:rsidR="00C12A5C" w:rsidRDefault="00C12A5C" w:rsidP="00C12A5C">
            <w:pPr>
              <w:rPr>
                <w:rFonts w:eastAsia="Batang" w:cs="Arial"/>
                <w:lang w:eastAsia="ko-KR"/>
              </w:rPr>
            </w:pPr>
            <w:r>
              <w:rPr>
                <w:rFonts w:eastAsia="Batang" w:cs="Arial"/>
                <w:lang w:eastAsia="ko-KR"/>
              </w:rPr>
              <w:t>Revision required</w:t>
            </w:r>
          </w:p>
          <w:p w14:paraId="7FD734FA" w14:textId="7E185A92" w:rsidR="006521B6" w:rsidRDefault="006521B6" w:rsidP="00C12A5C">
            <w:pPr>
              <w:rPr>
                <w:rFonts w:eastAsia="Batang" w:cs="Arial"/>
                <w:lang w:eastAsia="ko-KR"/>
              </w:rPr>
            </w:pPr>
          </w:p>
          <w:p w14:paraId="075787B5" w14:textId="31283656" w:rsidR="006521B6" w:rsidRDefault="006521B6" w:rsidP="00C12A5C">
            <w:pPr>
              <w:rPr>
                <w:rFonts w:eastAsia="Batang" w:cs="Arial"/>
                <w:lang w:eastAsia="ko-KR"/>
              </w:rPr>
            </w:pPr>
            <w:r>
              <w:rPr>
                <w:rFonts w:eastAsia="Batang" w:cs="Arial"/>
                <w:lang w:eastAsia="ko-KR"/>
              </w:rPr>
              <w:t>Lin thu 0539</w:t>
            </w:r>
          </w:p>
          <w:p w14:paraId="6EB95A54" w14:textId="7B51FEBB" w:rsidR="006521B6" w:rsidRDefault="006521B6" w:rsidP="00C12A5C">
            <w:pPr>
              <w:rPr>
                <w:rFonts w:eastAsia="Batang" w:cs="Arial"/>
                <w:lang w:eastAsia="ko-KR"/>
              </w:rPr>
            </w:pPr>
            <w:r>
              <w:rPr>
                <w:rFonts w:eastAsia="Batang" w:cs="Arial"/>
                <w:lang w:eastAsia="ko-KR"/>
              </w:rPr>
              <w:t>Rev rquired</w:t>
            </w:r>
          </w:p>
          <w:p w14:paraId="13A64518" w14:textId="6CB5789E" w:rsidR="00825332" w:rsidRDefault="00825332" w:rsidP="00C12A5C">
            <w:pPr>
              <w:rPr>
                <w:rFonts w:eastAsia="Batang" w:cs="Arial"/>
                <w:lang w:eastAsia="ko-KR"/>
              </w:rPr>
            </w:pPr>
          </w:p>
          <w:p w14:paraId="08E12982" w14:textId="45B92A12" w:rsidR="00825332" w:rsidRDefault="00825332" w:rsidP="00C12A5C">
            <w:pPr>
              <w:rPr>
                <w:rFonts w:eastAsia="Batang" w:cs="Arial"/>
                <w:lang w:eastAsia="ko-KR"/>
              </w:rPr>
            </w:pPr>
            <w:r>
              <w:rPr>
                <w:rFonts w:eastAsia="Batang" w:cs="Arial"/>
                <w:lang w:eastAsia="ko-KR"/>
              </w:rPr>
              <w:t>Kaj thu 0820</w:t>
            </w:r>
          </w:p>
          <w:p w14:paraId="6B8FD51F" w14:textId="1B3FEF95" w:rsidR="00825332" w:rsidRDefault="00825332" w:rsidP="00C12A5C">
            <w:pPr>
              <w:rPr>
                <w:rFonts w:eastAsia="Batang" w:cs="Arial"/>
                <w:lang w:eastAsia="ko-KR"/>
              </w:rPr>
            </w:pPr>
            <w:r>
              <w:rPr>
                <w:rFonts w:eastAsia="Batang" w:cs="Arial"/>
                <w:lang w:eastAsia="ko-KR"/>
              </w:rPr>
              <w:t>Potentially revision required</w:t>
            </w:r>
          </w:p>
          <w:p w14:paraId="7ED6F20E" w14:textId="1710F581" w:rsidR="00B9252E" w:rsidRDefault="00B9252E" w:rsidP="00C12A5C">
            <w:pPr>
              <w:rPr>
                <w:rFonts w:eastAsia="Batang" w:cs="Arial"/>
                <w:lang w:eastAsia="ko-KR"/>
              </w:rPr>
            </w:pPr>
          </w:p>
          <w:p w14:paraId="00A7176E" w14:textId="29AF6E00" w:rsidR="00B9252E" w:rsidRDefault="00B9252E" w:rsidP="00C12A5C">
            <w:pPr>
              <w:rPr>
                <w:rFonts w:eastAsia="Batang" w:cs="Arial"/>
                <w:lang w:eastAsia="ko-KR"/>
              </w:rPr>
            </w:pPr>
            <w:r>
              <w:rPr>
                <w:rFonts w:eastAsia="Batang" w:cs="Arial"/>
                <w:lang w:eastAsia="ko-KR"/>
              </w:rPr>
              <w:t>Shuang, thu 0920</w:t>
            </w:r>
          </w:p>
          <w:p w14:paraId="4A1BCC78" w14:textId="2E8A8413" w:rsidR="00B9252E" w:rsidRDefault="00B9252E" w:rsidP="00C12A5C">
            <w:pPr>
              <w:rPr>
                <w:rFonts w:eastAsia="Batang" w:cs="Arial"/>
                <w:lang w:eastAsia="ko-KR"/>
              </w:rPr>
            </w:pPr>
            <w:r>
              <w:rPr>
                <w:rFonts w:eastAsia="Batang" w:cs="Arial"/>
                <w:lang w:eastAsia="ko-KR"/>
              </w:rPr>
              <w:t>Replies</w:t>
            </w:r>
          </w:p>
          <w:p w14:paraId="0A5ACA2C" w14:textId="77777777" w:rsidR="00B9252E" w:rsidRDefault="00B9252E" w:rsidP="00C12A5C">
            <w:pPr>
              <w:rPr>
                <w:ins w:id="213" w:author="PeLe" w:date="2021-05-14T07:39:00Z"/>
                <w:rFonts w:eastAsia="Batang" w:cs="Arial"/>
                <w:lang w:eastAsia="ko-KR"/>
              </w:rPr>
            </w:pPr>
          </w:p>
          <w:p w14:paraId="5F77D317" w14:textId="12E9F392" w:rsidR="004848B7" w:rsidRDefault="004848B7" w:rsidP="004848B7">
            <w:pPr>
              <w:rPr>
                <w:ins w:id="214" w:author="PeLe" w:date="2021-05-14T07:39:00Z"/>
                <w:rFonts w:eastAsia="Batang" w:cs="Arial"/>
                <w:lang w:eastAsia="ko-KR"/>
              </w:rPr>
            </w:pPr>
            <w:ins w:id="215" w:author="PeLe" w:date="2021-05-14T07:39:00Z">
              <w:r>
                <w:rPr>
                  <w:rFonts w:eastAsia="Batang" w:cs="Arial"/>
                  <w:lang w:eastAsia="ko-KR"/>
                </w:rPr>
                <w:t>_________________________________________</w:t>
              </w:r>
            </w:ins>
          </w:p>
          <w:p w14:paraId="76BA6851" w14:textId="4D7A14AB" w:rsidR="004848B7" w:rsidRDefault="004848B7" w:rsidP="004848B7">
            <w:pPr>
              <w:rPr>
                <w:rFonts w:eastAsia="Batang" w:cs="Arial"/>
                <w:lang w:eastAsia="ko-KR"/>
              </w:rPr>
            </w:pPr>
            <w:r>
              <w:rPr>
                <w:rFonts w:eastAsia="Batang" w:cs="Arial"/>
                <w:lang w:eastAsia="ko-KR"/>
              </w:rPr>
              <w:t>Agreed</w:t>
            </w:r>
          </w:p>
          <w:p w14:paraId="6840DFEE" w14:textId="77777777" w:rsidR="004848B7" w:rsidRDefault="004848B7" w:rsidP="004848B7">
            <w:pPr>
              <w:rPr>
                <w:rFonts w:eastAsia="Batang" w:cs="Arial"/>
                <w:lang w:eastAsia="ko-KR"/>
              </w:rPr>
            </w:pPr>
          </w:p>
          <w:p w14:paraId="1BDB8967" w14:textId="77777777" w:rsidR="004848B7" w:rsidRDefault="004848B7" w:rsidP="004848B7">
            <w:pPr>
              <w:rPr>
                <w:rFonts w:eastAsia="Batang" w:cs="Arial"/>
                <w:lang w:eastAsia="ko-KR"/>
              </w:rPr>
            </w:pPr>
            <w:ins w:id="216" w:author="PeLe" w:date="2021-04-22T14:56:00Z">
              <w:r>
                <w:rPr>
                  <w:rFonts w:eastAsia="Batang" w:cs="Arial"/>
                  <w:lang w:eastAsia="ko-KR"/>
                </w:rPr>
                <w:t>Revision of C1-212132</w:t>
              </w:r>
            </w:ins>
          </w:p>
          <w:p w14:paraId="5032E306" w14:textId="77777777" w:rsidR="004848B7" w:rsidRPr="00D95972" w:rsidRDefault="004848B7" w:rsidP="004848B7">
            <w:pPr>
              <w:rPr>
                <w:rFonts w:eastAsia="Batang" w:cs="Arial"/>
                <w:lang w:eastAsia="ko-KR"/>
              </w:rPr>
            </w:pPr>
          </w:p>
        </w:tc>
      </w:tr>
      <w:tr w:rsidR="004848B7" w:rsidRPr="00D95972" w14:paraId="3AEE0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44A86" w14:textId="2EBB4208" w:rsidR="004848B7" w:rsidRPr="00D95972" w:rsidRDefault="004848B7" w:rsidP="004848B7">
            <w:pPr>
              <w:rPr>
                <w:rFonts w:cs="Arial"/>
              </w:rPr>
            </w:pPr>
          </w:p>
        </w:tc>
        <w:tc>
          <w:tcPr>
            <w:tcW w:w="1317" w:type="dxa"/>
            <w:gridSpan w:val="2"/>
            <w:tcBorders>
              <w:top w:val="nil"/>
              <w:bottom w:val="nil"/>
            </w:tcBorders>
            <w:shd w:val="clear" w:color="auto" w:fill="auto"/>
          </w:tcPr>
          <w:p w14:paraId="464BF0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67F7FD" w14:textId="45144883" w:rsidR="004848B7" w:rsidRPr="00D95972" w:rsidRDefault="004848B7" w:rsidP="004848B7">
            <w:pPr>
              <w:overflowPunct/>
              <w:autoSpaceDE/>
              <w:autoSpaceDN/>
              <w:adjustRightInd/>
              <w:textAlignment w:val="auto"/>
              <w:rPr>
                <w:rFonts w:cs="Arial"/>
                <w:lang w:val="en-US"/>
              </w:rPr>
            </w:pPr>
            <w:r>
              <w:t>C1-212998</w:t>
            </w:r>
          </w:p>
        </w:tc>
        <w:tc>
          <w:tcPr>
            <w:tcW w:w="4191" w:type="dxa"/>
            <w:gridSpan w:val="3"/>
            <w:tcBorders>
              <w:top w:val="single" w:sz="4" w:space="0" w:color="auto"/>
              <w:bottom w:val="single" w:sz="4" w:space="0" w:color="auto"/>
            </w:tcBorders>
            <w:shd w:val="clear" w:color="auto" w:fill="FFFF00"/>
          </w:tcPr>
          <w:p w14:paraId="31A190F5" w14:textId="77777777" w:rsidR="004848B7" w:rsidRPr="00D95972" w:rsidRDefault="004848B7" w:rsidP="004848B7">
            <w:pPr>
              <w:rPr>
                <w:rFonts w:cs="Arial"/>
              </w:rPr>
            </w:pPr>
            <w:r>
              <w:rPr>
                <w:rFonts w:cs="Arial"/>
              </w:rPr>
              <w:t>Clarificaiton on behaviors of the UE and the network supoorting Network Slice Admission Control</w:t>
            </w:r>
          </w:p>
        </w:tc>
        <w:tc>
          <w:tcPr>
            <w:tcW w:w="1767" w:type="dxa"/>
            <w:tcBorders>
              <w:top w:val="single" w:sz="4" w:space="0" w:color="auto"/>
              <w:bottom w:val="single" w:sz="4" w:space="0" w:color="auto"/>
            </w:tcBorders>
            <w:shd w:val="clear" w:color="auto" w:fill="FFFF00"/>
          </w:tcPr>
          <w:p w14:paraId="1E42DDFF"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64B550F" w14:textId="77777777" w:rsidR="004848B7" w:rsidRPr="00D95972" w:rsidRDefault="004848B7" w:rsidP="004848B7">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4E6" w14:textId="7D6B05AC" w:rsidR="004848B7" w:rsidRDefault="004848B7" w:rsidP="004848B7">
            <w:pPr>
              <w:rPr>
                <w:rFonts w:eastAsia="Batang" w:cs="Arial"/>
                <w:lang w:eastAsia="ko-KR"/>
              </w:rPr>
            </w:pPr>
            <w:ins w:id="217" w:author="PeLe" w:date="2021-05-14T07:40:00Z">
              <w:r>
                <w:rPr>
                  <w:rFonts w:eastAsia="Batang" w:cs="Arial"/>
                  <w:lang w:eastAsia="ko-KR"/>
                </w:rPr>
                <w:t>Revision of C1-212390</w:t>
              </w:r>
            </w:ins>
          </w:p>
          <w:p w14:paraId="0DC593B8" w14:textId="0CFE80A2" w:rsidR="001A6070" w:rsidRDefault="001A6070" w:rsidP="004848B7">
            <w:pPr>
              <w:rPr>
                <w:rFonts w:cs="Arial"/>
              </w:rPr>
            </w:pPr>
            <w:r>
              <w:rPr>
                <w:rFonts w:cs="Arial"/>
              </w:rPr>
              <w:t>C1-213288 overlaps with C1-212998</w:t>
            </w:r>
          </w:p>
          <w:p w14:paraId="1A997A8E" w14:textId="04C4B7A7" w:rsidR="001A6070" w:rsidRDefault="001A6070" w:rsidP="004848B7">
            <w:pPr>
              <w:rPr>
                <w:rFonts w:cs="Arial"/>
              </w:rPr>
            </w:pPr>
            <w:r>
              <w:rPr>
                <w:rFonts w:cs="Arial"/>
              </w:rPr>
              <w:t>C1-213413 partly overlaps with C1-212998</w:t>
            </w:r>
          </w:p>
          <w:p w14:paraId="09C641E3" w14:textId="15DA4821" w:rsidR="00C12A5C" w:rsidRDefault="00C12A5C" w:rsidP="004848B7">
            <w:pPr>
              <w:rPr>
                <w:rFonts w:cs="Arial"/>
              </w:rPr>
            </w:pPr>
          </w:p>
          <w:p w14:paraId="1ABD6FCC" w14:textId="77777777" w:rsidR="00C12A5C" w:rsidRDefault="00C12A5C" w:rsidP="00C12A5C">
            <w:pPr>
              <w:rPr>
                <w:rFonts w:eastAsia="Batang" w:cs="Arial"/>
                <w:lang w:eastAsia="ko-KR"/>
              </w:rPr>
            </w:pPr>
            <w:r>
              <w:rPr>
                <w:rFonts w:eastAsia="Batang" w:cs="Arial"/>
                <w:lang w:eastAsia="ko-KR"/>
              </w:rPr>
              <w:t>Amer, Thu, 0203</w:t>
            </w:r>
          </w:p>
          <w:p w14:paraId="720DE956" w14:textId="4B43FE37" w:rsidR="00C12A5C" w:rsidRDefault="00C12A5C" w:rsidP="00C12A5C">
            <w:pPr>
              <w:rPr>
                <w:rFonts w:eastAsia="Batang" w:cs="Arial"/>
                <w:lang w:eastAsia="ko-KR"/>
              </w:rPr>
            </w:pPr>
            <w:r>
              <w:rPr>
                <w:rFonts w:eastAsia="Batang" w:cs="Arial"/>
                <w:lang w:eastAsia="ko-KR"/>
              </w:rPr>
              <w:t>Revision required</w:t>
            </w:r>
          </w:p>
          <w:p w14:paraId="0A7C5728" w14:textId="5F283E78" w:rsidR="006521B6" w:rsidRDefault="006521B6" w:rsidP="00C12A5C">
            <w:pPr>
              <w:rPr>
                <w:rFonts w:eastAsia="Batang" w:cs="Arial"/>
                <w:lang w:eastAsia="ko-KR"/>
              </w:rPr>
            </w:pPr>
          </w:p>
          <w:p w14:paraId="25F1707D" w14:textId="16AE778A" w:rsidR="006521B6" w:rsidRDefault="006521B6" w:rsidP="00C12A5C">
            <w:pPr>
              <w:rPr>
                <w:rFonts w:eastAsia="Batang" w:cs="Arial"/>
                <w:lang w:eastAsia="ko-KR"/>
              </w:rPr>
            </w:pPr>
            <w:r>
              <w:rPr>
                <w:rFonts w:eastAsia="Batang" w:cs="Arial"/>
                <w:lang w:eastAsia="ko-KR"/>
              </w:rPr>
              <w:t>Lin thu 0555</w:t>
            </w:r>
          </w:p>
          <w:p w14:paraId="3E2CAF1E" w14:textId="09DD879A" w:rsidR="006521B6" w:rsidRDefault="006521B6" w:rsidP="00C12A5C">
            <w:pPr>
              <w:rPr>
                <w:rFonts w:eastAsia="Batang" w:cs="Arial"/>
                <w:lang w:eastAsia="ko-KR"/>
              </w:rPr>
            </w:pPr>
            <w:r>
              <w:rPr>
                <w:rFonts w:eastAsia="Batang" w:cs="Arial"/>
                <w:lang w:eastAsia="ko-KR"/>
              </w:rPr>
              <w:t>Revision required</w:t>
            </w:r>
          </w:p>
          <w:p w14:paraId="12A7D951" w14:textId="4C48BF02" w:rsidR="00D94C5A" w:rsidRDefault="00D94C5A" w:rsidP="00C12A5C">
            <w:pPr>
              <w:rPr>
                <w:rFonts w:eastAsia="Batang" w:cs="Arial"/>
                <w:lang w:eastAsia="ko-KR"/>
              </w:rPr>
            </w:pPr>
          </w:p>
          <w:p w14:paraId="1DD48D9D" w14:textId="30AFE2EA" w:rsidR="00D94C5A" w:rsidRDefault="00D94C5A" w:rsidP="00C12A5C">
            <w:pPr>
              <w:rPr>
                <w:rFonts w:eastAsia="Batang" w:cs="Arial"/>
                <w:lang w:eastAsia="ko-KR"/>
              </w:rPr>
            </w:pPr>
            <w:r>
              <w:rPr>
                <w:rFonts w:eastAsia="Batang" w:cs="Arial"/>
                <w:lang w:eastAsia="ko-KR"/>
              </w:rPr>
              <w:t>Shuang thu 1030</w:t>
            </w:r>
          </w:p>
          <w:p w14:paraId="66A0EED1" w14:textId="321C0F0C" w:rsidR="00D94C5A" w:rsidRDefault="00D94C5A" w:rsidP="00C12A5C">
            <w:pPr>
              <w:rPr>
                <w:rFonts w:eastAsia="Batang" w:cs="Arial"/>
                <w:lang w:eastAsia="ko-KR"/>
              </w:rPr>
            </w:pPr>
            <w:r>
              <w:rPr>
                <w:rFonts w:eastAsia="Batang" w:cs="Arial"/>
                <w:lang w:eastAsia="ko-KR"/>
              </w:rPr>
              <w:t>Replies</w:t>
            </w:r>
          </w:p>
          <w:p w14:paraId="3253A59B" w14:textId="77777777" w:rsidR="00D94C5A" w:rsidRDefault="00D94C5A" w:rsidP="00C12A5C">
            <w:pPr>
              <w:rPr>
                <w:ins w:id="218" w:author="PeLe" w:date="2021-05-14T07:40:00Z"/>
                <w:rFonts w:eastAsia="Batang" w:cs="Arial"/>
                <w:lang w:eastAsia="ko-KR"/>
              </w:rPr>
            </w:pPr>
          </w:p>
          <w:p w14:paraId="3879AB07" w14:textId="2EA2FA98" w:rsidR="004848B7" w:rsidRDefault="004848B7" w:rsidP="004848B7">
            <w:pPr>
              <w:rPr>
                <w:ins w:id="219" w:author="PeLe" w:date="2021-05-14T07:40:00Z"/>
                <w:rFonts w:eastAsia="Batang" w:cs="Arial"/>
                <w:lang w:eastAsia="ko-KR"/>
              </w:rPr>
            </w:pPr>
            <w:ins w:id="220" w:author="PeLe" w:date="2021-05-14T07:40:00Z">
              <w:r>
                <w:rPr>
                  <w:rFonts w:eastAsia="Batang" w:cs="Arial"/>
                  <w:lang w:eastAsia="ko-KR"/>
                </w:rPr>
                <w:t>_________________________________________</w:t>
              </w:r>
            </w:ins>
          </w:p>
          <w:p w14:paraId="130AD6A0" w14:textId="362EB244" w:rsidR="004848B7" w:rsidRDefault="004848B7" w:rsidP="004848B7">
            <w:pPr>
              <w:rPr>
                <w:rFonts w:eastAsia="Batang" w:cs="Arial"/>
                <w:lang w:eastAsia="ko-KR"/>
              </w:rPr>
            </w:pPr>
            <w:r>
              <w:rPr>
                <w:rFonts w:eastAsia="Batang" w:cs="Arial"/>
                <w:lang w:eastAsia="ko-KR"/>
              </w:rPr>
              <w:t>Agreed</w:t>
            </w:r>
          </w:p>
          <w:p w14:paraId="21D8781E" w14:textId="77777777" w:rsidR="004848B7" w:rsidRDefault="004848B7" w:rsidP="004848B7">
            <w:pPr>
              <w:rPr>
                <w:rFonts w:eastAsia="Batang" w:cs="Arial"/>
                <w:lang w:eastAsia="ko-KR"/>
              </w:rPr>
            </w:pPr>
          </w:p>
          <w:p w14:paraId="0884CF06" w14:textId="77777777" w:rsidR="004848B7" w:rsidRDefault="004848B7" w:rsidP="004848B7">
            <w:pPr>
              <w:rPr>
                <w:rFonts w:eastAsia="Batang" w:cs="Arial"/>
                <w:lang w:eastAsia="ko-KR"/>
              </w:rPr>
            </w:pPr>
            <w:ins w:id="221" w:author="PeLe" w:date="2021-04-22T14:56:00Z">
              <w:r>
                <w:rPr>
                  <w:rFonts w:eastAsia="Batang" w:cs="Arial"/>
                  <w:lang w:eastAsia="ko-KR"/>
                </w:rPr>
                <w:t>Revision of C1-212133</w:t>
              </w:r>
            </w:ins>
          </w:p>
          <w:p w14:paraId="6A06CE87" w14:textId="77777777" w:rsidR="004848B7" w:rsidRDefault="004848B7" w:rsidP="004848B7">
            <w:pPr>
              <w:rPr>
                <w:rFonts w:eastAsia="Batang" w:cs="Arial"/>
                <w:lang w:eastAsia="ko-KR"/>
              </w:rPr>
            </w:pPr>
          </w:p>
          <w:p w14:paraId="222DF779" w14:textId="77777777" w:rsidR="004848B7" w:rsidRDefault="004848B7" w:rsidP="004848B7">
            <w:pPr>
              <w:rPr>
                <w:rFonts w:eastAsia="Batang" w:cs="Arial"/>
                <w:lang w:eastAsia="ko-KR"/>
              </w:rPr>
            </w:pPr>
            <w:r>
              <w:rPr>
                <w:rFonts w:eastAsia="Batang" w:cs="Arial"/>
                <w:lang w:eastAsia="ko-KR"/>
              </w:rPr>
              <w:t>Roozbeh, Thu, 2213</w:t>
            </w:r>
          </w:p>
          <w:p w14:paraId="587B9C0C" w14:textId="77777777" w:rsidR="004848B7" w:rsidRDefault="004848B7" w:rsidP="004848B7">
            <w:pPr>
              <w:rPr>
                <w:ins w:id="222" w:author="PeLe" w:date="2021-04-22T14:56:00Z"/>
                <w:rFonts w:eastAsia="Batang" w:cs="Arial"/>
                <w:lang w:eastAsia="ko-KR"/>
              </w:rPr>
            </w:pPr>
            <w:r>
              <w:rPr>
                <w:rFonts w:eastAsia="Batang" w:cs="Arial"/>
                <w:lang w:eastAsia="ko-KR"/>
              </w:rPr>
              <w:t>Can accept the CR, if the EN is removed in the next meeting</w:t>
            </w:r>
          </w:p>
          <w:p w14:paraId="191E4FF4" w14:textId="77777777" w:rsidR="004848B7" w:rsidRPr="00D95972" w:rsidRDefault="004848B7" w:rsidP="004848B7">
            <w:pPr>
              <w:rPr>
                <w:rFonts w:eastAsia="Batang" w:cs="Arial"/>
                <w:lang w:eastAsia="ko-KR"/>
              </w:rPr>
            </w:pPr>
          </w:p>
        </w:tc>
      </w:tr>
      <w:tr w:rsidR="004848B7" w:rsidRPr="00D95972" w14:paraId="0CA31A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A50CF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EE69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24F0EFB"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FE763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60B182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2AAF5D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56F13" w14:textId="77777777" w:rsidR="004848B7" w:rsidRDefault="004848B7" w:rsidP="004848B7">
            <w:pPr>
              <w:rPr>
                <w:rFonts w:eastAsia="Batang" w:cs="Arial"/>
                <w:lang w:eastAsia="ko-KR"/>
              </w:rPr>
            </w:pPr>
          </w:p>
        </w:tc>
      </w:tr>
      <w:tr w:rsidR="004848B7"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AA8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3EC59"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E9767D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178AF8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4848B7" w:rsidRDefault="004848B7" w:rsidP="004848B7">
            <w:pPr>
              <w:rPr>
                <w:rFonts w:eastAsia="Batang" w:cs="Arial"/>
                <w:lang w:eastAsia="ko-KR"/>
              </w:rPr>
            </w:pPr>
          </w:p>
        </w:tc>
      </w:tr>
      <w:tr w:rsidR="004848B7" w:rsidRPr="00D95972" w14:paraId="7316AD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B08B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E6D3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5EEE4C" w14:textId="0EE49829" w:rsidR="004848B7" w:rsidRPr="00D95972" w:rsidRDefault="00C35119" w:rsidP="004848B7">
            <w:pPr>
              <w:overflowPunct/>
              <w:autoSpaceDE/>
              <w:autoSpaceDN/>
              <w:adjustRightInd/>
              <w:textAlignment w:val="auto"/>
              <w:rPr>
                <w:rFonts w:cs="Arial"/>
                <w:lang w:val="en-US"/>
              </w:rPr>
            </w:pPr>
            <w:hyperlink r:id="rId425" w:history="1">
              <w:r w:rsidR="004848B7">
                <w:rPr>
                  <w:rStyle w:val="Hyperlink"/>
                </w:rPr>
                <w:t>C1-213042</w:t>
              </w:r>
            </w:hyperlink>
          </w:p>
        </w:tc>
        <w:tc>
          <w:tcPr>
            <w:tcW w:w="4191" w:type="dxa"/>
            <w:gridSpan w:val="3"/>
            <w:tcBorders>
              <w:top w:val="single" w:sz="4" w:space="0" w:color="auto"/>
              <w:bottom w:val="single" w:sz="4" w:space="0" w:color="auto"/>
            </w:tcBorders>
            <w:shd w:val="clear" w:color="auto" w:fill="FFFF00"/>
          </w:tcPr>
          <w:p w14:paraId="30E8903C" w14:textId="6B0035E1" w:rsidR="004848B7" w:rsidRPr="00D95972" w:rsidRDefault="004848B7" w:rsidP="004848B7">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4F2113B" w14:textId="021FE8FC" w:rsidR="004848B7" w:rsidRPr="00D95972" w:rsidRDefault="004848B7" w:rsidP="004848B7">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58BF08E" w14:textId="1D39C2EC" w:rsidR="004848B7" w:rsidRPr="00D95972" w:rsidRDefault="004848B7" w:rsidP="004848B7">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08959" w14:textId="77777777" w:rsidR="004848B7" w:rsidRDefault="001A6070" w:rsidP="004848B7">
            <w:pPr>
              <w:rPr>
                <w:rFonts w:cs="Arial"/>
              </w:rPr>
            </w:pPr>
            <w:r>
              <w:rPr>
                <w:rFonts w:cs="Arial"/>
              </w:rPr>
              <w:t>C1-213042 conflicts with C1-213249</w:t>
            </w:r>
          </w:p>
          <w:p w14:paraId="44A1A6AA" w14:textId="77777777" w:rsidR="004B69FB" w:rsidRDefault="004B69FB" w:rsidP="004848B7">
            <w:pPr>
              <w:rPr>
                <w:rFonts w:cs="Arial"/>
              </w:rPr>
            </w:pPr>
          </w:p>
          <w:p w14:paraId="08839B28" w14:textId="77777777" w:rsidR="004B69FB" w:rsidRDefault="004B69FB" w:rsidP="004B69FB">
            <w:pPr>
              <w:rPr>
                <w:rFonts w:cs="Arial"/>
                <w:lang w:eastAsia="ko-KR"/>
              </w:rPr>
            </w:pPr>
            <w:r>
              <w:rPr>
                <w:rFonts w:cs="Arial"/>
                <w:lang w:eastAsia="ko-KR"/>
              </w:rPr>
              <w:t>Hannah, Thu, 0344</w:t>
            </w:r>
          </w:p>
          <w:p w14:paraId="3BE40760" w14:textId="5029BAD8" w:rsidR="004B69FB" w:rsidRDefault="004B69FB" w:rsidP="004B69FB">
            <w:pPr>
              <w:rPr>
                <w:rFonts w:cs="Arial"/>
                <w:lang w:eastAsia="ko-KR"/>
              </w:rPr>
            </w:pPr>
            <w:r>
              <w:rPr>
                <w:rFonts w:cs="Arial"/>
                <w:lang w:eastAsia="ko-KR"/>
              </w:rPr>
              <w:t>Revision required, typo</w:t>
            </w:r>
          </w:p>
          <w:p w14:paraId="6BF1C895" w14:textId="76D6A4F8" w:rsidR="004B69FB" w:rsidRDefault="004B69FB" w:rsidP="004B69FB">
            <w:pPr>
              <w:rPr>
                <w:rFonts w:cs="Arial"/>
                <w:lang w:eastAsia="ko-KR"/>
              </w:rPr>
            </w:pPr>
          </w:p>
          <w:p w14:paraId="2383BCF3" w14:textId="4034D139" w:rsidR="006521B6" w:rsidRDefault="006521B6" w:rsidP="004B69FB">
            <w:pPr>
              <w:rPr>
                <w:rFonts w:cs="Arial"/>
                <w:lang w:eastAsia="ko-KR"/>
              </w:rPr>
            </w:pPr>
            <w:r>
              <w:rPr>
                <w:rFonts w:cs="Arial"/>
                <w:lang w:eastAsia="ko-KR"/>
              </w:rPr>
              <w:t>Lin thu 0633</w:t>
            </w:r>
          </w:p>
          <w:p w14:paraId="454B60C2" w14:textId="665BAD48" w:rsidR="006521B6" w:rsidRDefault="006521B6" w:rsidP="004B69FB">
            <w:pPr>
              <w:rPr>
                <w:rFonts w:cs="Arial"/>
                <w:lang w:eastAsia="ko-KR"/>
              </w:rPr>
            </w:pPr>
            <w:r>
              <w:rPr>
                <w:rFonts w:cs="Arial"/>
                <w:lang w:eastAsia="ko-KR"/>
              </w:rPr>
              <w:t xml:space="preserve">Question for </w:t>
            </w:r>
            <w:r w:rsidR="000E3B3D">
              <w:rPr>
                <w:rFonts w:cs="Arial"/>
                <w:lang w:eastAsia="ko-KR"/>
              </w:rPr>
              <w:t>clarification</w:t>
            </w:r>
          </w:p>
          <w:p w14:paraId="3DF7CEA8" w14:textId="66138BE7" w:rsidR="000E3B3D" w:rsidRDefault="000E3B3D" w:rsidP="004B69FB">
            <w:pPr>
              <w:rPr>
                <w:rFonts w:cs="Arial"/>
                <w:lang w:eastAsia="ko-KR"/>
              </w:rPr>
            </w:pPr>
          </w:p>
          <w:p w14:paraId="16EB1A93" w14:textId="128E95B2" w:rsidR="000E3B3D" w:rsidRDefault="000E3B3D" w:rsidP="004B69FB">
            <w:pPr>
              <w:rPr>
                <w:rFonts w:cs="Arial"/>
                <w:lang w:eastAsia="ko-KR"/>
              </w:rPr>
            </w:pPr>
            <w:r>
              <w:rPr>
                <w:rFonts w:cs="Arial"/>
                <w:lang w:eastAsia="ko-KR"/>
              </w:rPr>
              <w:t>Kaj thu 1425</w:t>
            </w:r>
          </w:p>
          <w:p w14:paraId="03117B73" w14:textId="393E14AF" w:rsidR="000E3B3D" w:rsidRDefault="000E3B3D" w:rsidP="004B69FB">
            <w:pPr>
              <w:rPr>
                <w:rFonts w:cs="Arial"/>
                <w:lang w:eastAsia="ko-KR"/>
              </w:rPr>
            </w:pPr>
            <w:r>
              <w:rPr>
                <w:rFonts w:cs="Arial"/>
                <w:lang w:eastAsia="ko-KR"/>
              </w:rPr>
              <w:t>Replies</w:t>
            </w:r>
          </w:p>
          <w:p w14:paraId="3AEBC173" w14:textId="77777777" w:rsidR="000E3B3D" w:rsidRDefault="000E3B3D" w:rsidP="004B69FB">
            <w:pPr>
              <w:rPr>
                <w:rFonts w:cs="Arial"/>
                <w:lang w:eastAsia="ko-KR"/>
              </w:rPr>
            </w:pPr>
          </w:p>
          <w:p w14:paraId="5498558C" w14:textId="5771D267" w:rsidR="004B69FB" w:rsidRPr="00D95972" w:rsidRDefault="004B69FB" w:rsidP="004848B7">
            <w:pPr>
              <w:rPr>
                <w:rFonts w:eastAsia="Batang" w:cs="Arial"/>
                <w:lang w:eastAsia="ko-KR"/>
              </w:rPr>
            </w:pPr>
          </w:p>
        </w:tc>
      </w:tr>
      <w:tr w:rsidR="004848B7" w:rsidRPr="00D95972" w14:paraId="7C56CF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92181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B20B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64D195" w14:textId="2F5B2233" w:rsidR="004848B7" w:rsidRPr="00D95972" w:rsidRDefault="00C35119" w:rsidP="004848B7">
            <w:pPr>
              <w:overflowPunct/>
              <w:autoSpaceDE/>
              <w:autoSpaceDN/>
              <w:adjustRightInd/>
              <w:textAlignment w:val="auto"/>
              <w:rPr>
                <w:rFonts w:cs="Arial"/>
                <w:lang w:val="en-US"/>
              </w:rPr>
            </w:pPr>
            <w:hyperlink r:id="rId426" w:history="1">
              <w:r w:rsidR="004848B7">
                <w:rPr>
                  <w:rStyle w:val="Hyperlink"/>
                </w:rPr>
                <w:t>C1-213219</w:t>
              </w:r>
            </w:hyperlink>
          </w:p>
        </w:tc>
        <w:tc>
          <w:tcPr>
            <w:tcW w:w="4191" w:type="dxa"/>
            <w:gridSpan w:val="3"/>
            <w:tcBorders>
              <w:top w:val="single" w:sz="4" w:space="0" w:color="auto"/>
              <w:bottom w:val="single" w:sz="4" w:space="0" w:color="auto"/>
            </w:tcBorders>
            <w:shd w:val="clear" w:color="auto" w:fill="FFFF00"/>
          </w:tcPr>
          <w:p w14:paraId="67C93F75" w14:textId="7BB1B5C2" w:rsidR="004848B7" w:rsidRPr="00D95972" w:rsidRDefault="004848B7" w:rsidP="004848B7">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2E944EC9" w14:textId="6B96C12B"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9F4259" w14:textId="117D8BD4" w:rsidR="004848B7" w:rsidRPr="00D95972" w:rsidRDefault="004848B7" w:rsidP="004848B7">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11532" w14:textId="7431E6B7" w:rsidR="004848B7" w:rsidRPr="00D95972" w:rsidRDefault="004848B7" w:rsidP="004848B7">
            <w:pPr>
              <w:rPr>
                <w:rFonts w:eastAsia="Batang" w:cs="Arial"/>
                <w:lang w:eastAsia="ko-KR"/>
              </w:rPr>
            </w:pPr>
            <w:r>
              <w:rPr>
                <w:rFonts w:eastAsia="Batang" w:cs="Arial"/>
                <w:lang w:eastAsia="ko-KR"/>
              </w:rPr>
              <w:t xml:space="preserve">Cover page, WIC incorrect, needs to be </w:t>
            </w:r>
            <w:r>
              <w:rPr>
                <w:noProof/>
              </w:rPr>
              <w:t>eNS_Ph2</w:t>
            </w:r>
          </w:p>
        </w:tc>
      </w:tr>
      <w:tr w:rsidR="004848B7" w:rsidRPr="00D95972" w14:paraId="108B26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990C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8E4EC6" w14:textId="349D3EBD" w:rsidR="004848B7" w:rsidRPr="00D95972" w:rsidRDefault="00C35119" w:rsidP="004848B7">
            <w:pPr>
              <w:overflowPunct/>
              <w:autoSpaceDE/>
              <w:autoSpaceDN/>
              <w:adjustRightInd/>
              <w:textAlignment w:val="auto"/>
              <w:rPr>
                <w:rFonts w:cs="Arial"/>
                <w:lang w:val="en-US"/>
              </w:rPr>
            </w:pPr>
            <w:hyperlink r:id="rId427" w:history="1">
              <w:r w:rsidR="004848B7">
                <w:rPr>
                  <w:rStyle w:val="Hyperlink"/>
                </w:rPr>
                <w:t>C1-213241</w:t>
              </w:r>
            </w:hyperlink>
          </w:p>
        </w:tc>
        <w:tc>
          <w:tcPr>
            <w:tcW w:w="4191" w:type="dxa"/>
            <w:gridSpan w:val="3"/>
            <w:tcBorders>
              <w:top w:val="single" w:sz="4" w:space="0" w:color="auto"/>
              <w:bottom w:val="single" w:sz="4" w:space="0" w:color="auto"/>
            </w:tcBorders>
            <w:shd w:val="clear" w:color="auto" w:fill="FFFF00"/>
          </w:tcPr>
          <w:p w14:paraId="7070E462" w14:textId="53B4B79D" w:rsidR="004848B7" w:rsidRPr="00D95972" w:rsidRDefault="004848B7" w:rsidP="004848B7">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35F6775E" w14:textId="56F4F0A1"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4E1D0D" w14:textId="0DC02E3A" w:rsidR="004848B7" w:rsidRPr="00D95972" w:rsidRDefault="004848B7" w:rsidP="004848B7">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D28BD" w14:textId="77777777" w:rsidR="004848B7" w:rsidRDefault="001A6070" w:rsidP="004848B7">
            <w:pPr>
              <w:rPr>
                <w:rFonts w:cs="Arial"/>
              </w:rPr>
            </w:pPr>
            <w:r>
              <w:rPr>
                <w:rFonts w:cs="Arial"/>
              </w:rPr>
              <w:t>C1-213241 conflicts with C1-213413</w:t>
            </w:r>
          </w:p>
          <w:p w14:paraId="454A6543" w14:textId="77777777" w:rsidR="001A6070" w:rsidRDefault="001A6070" w:rsidP="004848B7">
            <w:pPr>
              <w:rPr>
                <w:rFonts w:eastAsia="Batang" w:cs="Arial"/>
                <w:lang w:eastAsia="ko-KR"/>
              </w:rPr>
            </w:pPr>
          </w:p>
          <w:p w14:paraId="190D7F3C" w14:textId="77777777" w:rsidR="00825332" w:rsidRDefault="00825332" w:rsidP="004848B7">
            <w:pPr>
              <w:rPr>
                <w:rFonts w:eastAsia="Batang" w:cs="Arial"/>
                <w:lang w:eastAsia="ko-KR"/>
              </w:rPr>
            </w:pPr>
            <w:r>
              <w:rPr>
                <w:rFonts w:eastAsia="Batang" w:cs="Arial"/>
                <w:lang w:eastAsia="ko-KR"/>
              </w:rPr>
              <w:t>Kaj thu 0830</w:t>
            </w:r>
          </w:p>
          <w:p w14:paraId="517F9808" w14:textId="5820A92D" w:rsidR="00825332" w:rsidRDefault="00825332" w:rsidP="004848B7">
            <w:pPr>
              <w:rPr>
                <w:rFonts w:eastAsia="Batang" w:cs="Arial"/>
                <w:lang w:eastAsia="ko-KR"/>
              </w:rPr>
            </w:pPr>
            <w:r>
              <w:rPr>
                <w:rFonts w:eastAsia="Batang" w:cs="Arial"/>
                <w:lang w:eastAsia="ko-KR"/>
              </w:rPr>
              <w:t>Objection, alternatively rev required</w:t>
            </w:r>
          </w:p>
          <w:p w14:paraId="78070533" w14:textId="405F7E46" w:rsidR="00D94C5A" w:rsidRDefault="00D94C5A" w:rsidP="004848B7">
            <w:pPr>
              <w:rPr>
                <w:rFonts w:eastAsia="Batang" w:cs="Arial"/>
                <w:lang w:eastAsia="ko-KR"/>
              </w:rPr>
            </w:pPr>
          </w:p>
          <w:p w14:paraId="2A7C09F0" w14:textId="02019328" w:rsidR="00D94C5A" w:rsidRDefault="00D94C5A" w:rsidP="004848B7">
            <w:pPr>
              <w:rPr>
                <w:rFonts w:eastAsia="Batang" w:cs="Arial"/>
                <w:lang w:eastAsia="ko-KR"/>
              </w:rPr>
            </w:pPr>
            <w:r>
              <w:rPr>
                <w:rFonts w:eastAsia="Batang" w:cs="Arial"/>
                <w:lang w:eastAsia="ko-KR"/>
              </w:rPr>
              <w:t>Lin thu 1020</w:t>
            </w:r>
          </w:p>
          <w:p w14:paraId="117729B8" w14:textId="435896D7" w:rsidR="00D94C5A" w:rsidRDefault="00D94C5A" w:rsidP="004848B7">
            <w:pPr>
              <w:rPr>
                <w:rFonts w:eastAsia="Batang" w:cs="Arial"/>
                <w:lang w:eastAsia="ko-KR"/>
              </w:rPr>
            </w:pPr>
            <w:r>
              <w:rPr>
                <w:rFonts w:eastAsia="Batang" w:cs="Arial"/>
                <w:lang w:eastAsia="ko-KR"/>
              </w:rPr>
              <w:t>Rev required</w:t>
            </w:r>
          </w:p>
          <w:p w14:paraId="0EBD55A4" w14:textId="68B060D4" w:rsidR="00825332" w:rsidRPr="00D95972" w:rsidRDefault="00825332" w:rsidP="004848B7">
            <w:pPr>
              <w:rPr>
                <w:rFonts w:eastAsia="Batang" w:cs="Arial"/>
                <w:lang w:eastAsia="ko-KR"/>
              </w:rPr>
            </w:pPr>
          </w:p>
        </w:tc>
      </w:tr>
      <w:tr w:rsidR="004848B7" w:rsidRPr="00D95972" w14:paraId="10C12C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4E9B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A69382" w14:textId="0D4D2E34" w:rsidR="004848B7" w:rsidRPr="00D95972" w:rsidRDefault="00C35119" w:rsidP="004848B7">
            <w:pPr>
              <w:overflowPunct/>
              <w:autoSpaceDE/>
              <w:autoSpaceDN/>
              <w:adjustRightInd/>
              <w:textAlignment w:val="auto"/>
              <w:rPr>
                <w:rFonts w:cs="Arial"/>
                <w:lang w:val="en-US"/>
              </w:rPr>
            </w:pPr>
            <w:hyperlink r:id="rId428" w:history="1">
              <w:r w:rsidR="004848B7">
                <w:rPr>
                  <w:rStyle w:val="Hyperlink"/>
                </w:rPr>
                <w:t>C1-213249</w:t>
              </w:r>
            </w:hyperlink>
          </w:p>
        </w:tc>
        <w:tc>
          <w:tcPr>
            <w:tcW w:w="4191" w:type="dxa"/>
            <w:gridSpan w:val="3"/>
            <w:tcBorders>
              <w:top w:val="single" w:sz="4" w:space="0" w:color="auto"/>
              <w:bottom w:val="single" w:sz="4" w:space="0" w:color="auto"/>
            </w:tcBorders>
            <w:shd w:val="clear" w:color="auto" w:fill="FFFF00"/>
          </w:tcPr>
          <w:p w14:paraId="2475B0FA" w14:textId="7CF8FEEA" w:rsidR="004848B7" w:rsidRPr="00D95972" w:rsidRDefault="004848B7" w:rsidP="004848B7">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52133CFD" w14:textId="77584B12"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178B67" w14:textId="1144D951" w:rsidR="004848B7" w:rsidRPr="00D95972" w:rsidRDefault="004848B7" w:rsidP="004848B7">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5784" w14:textId="77777777" w:rsidR="004848B7" w:rsidRDefault="001A6070" w:rsidP="004848B7">
            <w:pPr>
              <w:rPr>
                <w:rFonts w:cs="Arial"/>
              </w:rPr>
            </w:pPr>
            <w:r>
              <w:rPr>
                <w:rFonts w:cs="Arial"/>
              </w:rPr>
              <w:t>C1-213042 conflicts with C1-213249</w:t>
            </w:r>
          </w:p>
          <w:p w14:paraId="1966C4F8" w14:textId="77777777" w:rsidR="004B69FB" w:rsidRDefault="004B69FB" w:rsidP="004848B7">
            <w:pPr>
              <w:rPr>
                <w:rFonts w:cs="Arial"/>
              </w:rPr>
            </w:pPr>
          </w:p>
          <w:p w14:paraId="41435858" w14:textId="77777777" w:rsidR="004B69FB" w:rsidRDefault="004B69FB" w:rsidP="004848B7">
            <w:pPr>
              <w:rPr>
                <w:rFonts w:cs="Arial"/>
              </w:rPr>
            </w:pPr>
            <w:r>
              <w:rPr>
                <w:rFonts w:cs="Arial"/>
              </w:rPr>
              <w:t>Hannah, Thu, 0345</w:t>
            </w:r>
          </w:p>
          <w:p w14:paraId="7AB68C7D" w14:textId="77777777" w:rsidR="004B69FB" w:rsidRDefault="004B69FB" w:rsidP="004848B7">
            <w:pPr>
              <w:rPr>
                <w:rFonts w:cs="Arial"/>
              </w:rPr>
            </w:pPr>
            <w:r>
              <w:rPr>
                <w:rFonts w:cs="Arial"/>
              </w:rPr>
              <w:t>Prefers 3042 over this tdoc</w:t>
            </w:r>
          </w:p>
          <w:p w14:paraId="3BFB0C5B" w14:textId="77777777" w:rsidR="006521B6" w:rsidRDefault="006521B6" w:rsidP="004848B7">
            <w:pPr>
              <w:rPr>
                <w:rFonts w:cs="Arial"/>
              </w:rPr>
            </w:pPr>
          </w:p>
          <w:p w14:paraId="70E0400A" w14:textId="77777777" w:rsidR="006521B6" w:rsidRDefault="006521B6" w:rsidP="004848B7">
            <w:pPr>
              <w:rPr>
                <w:rFonts w:cs="Arial"/>
              </w:rPr>
            </w:pPr>
            <w:r>
              <w:rPr>
                <w:rFonts w:cs="Arial"/>
              </w:rPr>
              <w:t>Rae, Thu 0600</w:t>
            </w:r>
          </w:p>
          <w:p w14:paraId="2491ACDB" w14:textId="1EB2D048" w:rsidR="006521B6" w:rsidRDefault="006521B6" w:rsidP="004848B7">
            <w:pPr>
              <w:rPr>
                <w:rFonts w:cs="Arial"/>
              </w:rPr>
            </w:pPr>
            <w:r>
              <w:rPr>
                <w:rFonts w:cs="Arial"/>
              </w:rPr>
              <w:t>Merge requested, prefers 3042</w:t>
            </w:r>
          </w:p>
          <w:p w14:paraId="4CED0E75" w14:textId="3D50701A" w:rsidR="00825332" w:rsidRDefault="00825332" w:rsidP="004848B7">
            <w:pPr>
              <w:rPr>
                <w:rFonts w:cs="Arial"/>
              </w:rPr>
            </w:pPr>
          </w:p>
          <w:p w14:paraId="51E967DE" w14:textId="5302DC1B" w:rsidR="00825332" w:rsidRDefault="00825332" w:rsidP="004848B7">
            <w:pPr>
              <w:rPr>
                <w:rFonts w:cs="Arial"/>
              </w:rPr>
            </w:pPr>
            <w:r>
              <w:rPr>
                <w:rFonts w:cs="Arial"/>
              </w:rPr>
              <w:t>Kaj thu 0830</w:t>
            </w:r>
          </w:p>
          <w:p w14:paraId="2FC2E308" w14:textId="1F4880A2" w:rsidR="00825332" w:rsidRDefault="00D94C5A" w:rsidP="004848B7">
            <w:pPr>
              <w:rPr>
                <w:rFonts w:cs="Arial"/>
              </w:rPr>
            </w:pPr>
            <w:r>
              <w:rPr>
                <w:rFonts w:cs="Arial"/>
              </w:rPr>
              <w:t>C</w:t>
            </w:r>
            <w:r w:rsidR="00825332">
              <w:rPr>
                <w:rFonts w:cs="Arial"/>
              </w:rPr>
              <w:t>omments</w:t>
            </w:r>
          </w:p>
          <w:p w14:paraId="5A811921" w14:textId="3B7B7DA0" w:rsidR="00D94C5A" w:rsidRDefault="00D94C5A" w:rsidP="004848B7">
            <w:pPr>
              <w:rPr>
                <w:rFonts w:cs="Arial"/>
              </w:rPr>
            </w:pPr>
          </w:p>
          <w:p w14:paraId="0B8F3480" w14:textId="38E53B75" w:rsidR="00D94C5A" w:rsidRDefault="00D94C5A" w:rsidP="004848B7">
            <w:pPr>
              <w:rPr>
                <w:rFonts w:cs="Arial"/>
              </w:rPr>
            </w:pPr>
            <w:r>
              <w:rPr>
                <w:rFonts w:cs="Arial"/>
              </w:rPr>
              <w:t>Lin thu 1023</w:t>
            </w:r>
          </w:p>
          <w:p w14:paraId="4D26D3BD" w14:textId="6B5A013C" w:rsidR="00D94C5A" w:rsidRDefault="00D94C5A" w:rsidP="004848B7">
            <w:pPr>
              <w:rPr>
                <w:rFonts w:cs="Arial"/>
              </w:rPr>
            </w:pPr>
            <w:r>
              <w:rPr>
                <w:rFonts w:cs="Arial"/>
              </w:rPr>
              <w:t>Progress with 3042</w:t>
            </w:r>
          </w:p>
          <w:p w14:paraId="6D4BD1EC" w14:textId="7AC9A37B" w:rsidR="006521B6" w:rsidRPr="00D95972" w:rsidRDefault="006521B6" w:rsidP="004848B7">
            <w:pPr>
              <w:rPr>
                <w:rFonts w:eastAsia="Batang" w:cs="Arial"/>
                <w:lang w:eastAsia="ko-KR"/>
              </w:rPr>
            </w:pPr>
          </w:p>
        </w:tc>
      </w:tr>
      <w:tr w:rsidR="004848B7" w:rsidRPr="00D95972" w14:paraId="53B8E4A3"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37FD7A9A" w14:textId="33C565A7" w:rsidR="00D94C5A" w:rsidRPr="00D95972" w:rsidRDefault="00D94C5A" w:rsidP="004848B7">
            <w:pPr>
              <w:rPr>
                <w:rFonts w:cs="Arial"/>
              </w:rPr>
            </w:pPr>
          </w:p>
        </w:tc>
        <w:tc>
          <w:tcPr>
            <w:tcW w:w="1317" w:type="dxa"/>
            <w:gridSpan w:val="2"/>
            <w:tcBorders>
              <w:top w:val="nil"/>
              <w:bottom w:val="nil"/>
            </w:tcBorders>
            <w:shd w:val="clear" w:color="auto" w:fill="auto"/>
          </w:tcPr>
          <w:p w14:paraId="125548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CC764D1" w14:textId="69CB86CD" w:rsidR="004848B7" w:rsidRPr="00D95972" w:rsidRDefault="00C35119" w:rsidP="004848B7">
            <w:pPr>
              <w:overflowPunct/>
              <w:autoSpaceDE/>
              <w:autoSpaceDN/>
              <w:adjustRightInd/>
              <w:textAlignment w:val="auto"/>
              <w:rPr>
                <w:rFonts w:cs="Arial"/>
                <w:lang w:val="en-US"/>
              </w:rPr>
            </w:pPr>
            <w:hyperlink r:id="rId429" w:history="1">
              <w:r w:rsidR="004848B7">
                <w:rPr>
                  <w:rStyle w:val="Hyperlink"/>
                </w:rPr>
                <w:t>C1-213287</w:t>
              </w:r>
            </w:hyperlink>
          </w:p>
        </w:tc>
        <w:tc>
          <w:tcPr>
            <w:tcW w:w="4191" w:type="dxa"/>
            <w:gridSpan w:val="3"/>
            <w:tcBorders>
              <w:top w:val="single" w:sz="4" w:space="0" w:color="auto"/>
              <w:bottom w:val="single" w:sz="4" w:space="0" w:color="auto"/>
            </w:tcBorders>
            <w:shd w:val="clear" w:color="auto" w:fill="auto"/>
          </w:tcPr>
          <w:p w14:paraId="3873981E" w14:textId="5915B495" w:rsidR="004848B7" w:rsidRPr="00D95972" w:rsidRDefault="004848B7" w:rsidP="004848B7">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auto"/>
          </w:tcPr>
          <w:p w14:paraId="459F89D8" w14:textId="30BDACA5"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auto"/>
          </w:tcPr>
          <w:p w14:paraId="1478003C" w14:textId="7794FAB9" w:rsidR="004848B7" w:rsidRPr="00D95972" w:rsidRDefault="004848B7" w:rsidP="004848B7">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C8F60" w14:textId="3F3F14EE" w:rsidR="00D94C5A" w:rsidRDefault="00D94C5A" w:rsidP="004848B7">
            <w:pPr>
              <w:rPr>
                <w:sz w:val="21"/>
                <w:szCs w:val="21"/>
                <w:lang w:val="en-US"/>
              </w:rPr>
            </w:pPr>
            <w:r>
              <w:rPr>
                <w:rFonts w:cs="Arial"/>
              </w:rPr>
              <w:t xml:space="preserve">Merged into </w:t>
            </w:r>
            <w:r>
              <w:rPr>
                <w:sz w:val="21"/>
                <w:szCs w:val="21"/>
                <w:lang w:val="en-US"/>
              </w:rPr>
              <w:t>C1-213531 and its revisions</w:t>
            </w:r>
          </w:p>
          <w:p w14:paraId="7212B9D6" w14:textId="17A46F56" w:rsidR="00D94C5A" w:rsidRDefault="00D94C5A" w:rsidP="004848B7">
            <w:pPr>
              <w:rPr>
                <w:sz w:val="21"/>
                <w:szCs w:val="21"/>
                <w:lang w:val="en-US"/>
              </w:rPr>
            </w:pPr>
            <w:r>
              <w:rPr>
                <w:sz w:val="21"/>
                <w:szCs w:val="21"/>
                <w:lang w:val="en-US"/>
              </w:rPr>
              <w:t>Yasuo thu 1012</w:t>
            </w:r>
          </w:p>
          <w:p w14:paraId="7E6CC969" w14:textId="0A63B7BD" w:rsidR="004848B7" w:rsidRDefault="001A6070" w:rsidP="004848B7">
            <w:pPr>
              <w:rPr>
                <w:rFonts w:cs="Arial"/>
              </w:rPr>
            </w:pPr>
            <w:r>
              <w:rPr>
                <w:rFonts w:cs="Arial"/>
              </w:rPr>
              <w:t>C1-213287 conflicts with C1-213531</w:t>
            </w:r>
          </w:p>
          <w:p w14:paraId="416F9A08" w14:textId="77777777" w:rsidR="00305C96" w:rsidRDefault="00305C96" w:rsidP="004848B7">
            <w:pPr>
              <w:rPr>
                <w:rFonts w:cs="Arial"/>
              </w:rPr>
            </w:pPr>
          </w:p>
          <w:p w14:paraId="6C787F2D" w14:textId="77777777" w:rsidR="00305C96" w:rsidRDefault="00305C96" w:rsidP="004848B7">
            <w:pPr>
              <w:rPr>
                <w:rFonts w:cs="Arial"/>
              </w:rPr>
            </w:pPr>
            <w:r>
              <w:rPr>
                <w:rFonts w:cs="Arial"/>
              </w:rPr>
              <w:t>Roozbeh Thu 0443</w:t>
            </w:r>
          </w:p>
          <w:p w14:paraId="13888A77" w14:textId="1635628F" w:rsidR="00305C96" w:rsidRDefault="00D94C5A" w:rsidP="004848B7">
            <w:pPr>
              <w:rPr>
                <w:rFonts w:cs="Arial"/>
              </w:rPr>
            </w:pPr>
            <w:r>
              <w:rPr>
                <w:rFonts w:cs="Arial"/>
              </w:rPr>
              <w:t>C</w:t>
            </w:r>
            <w:r w:rsidR="00305C96">
              <w:rPr>
                <w:rFonts w:cs="Arial"/>
              </w:rPr>
              <w:t>omments</w:t>
            </w:r>
          </w:p>
          <w:p w14:paraId="06A32405" w14:textId="77777777" w:rsidR="00D94C5A" w:rsidRDefault="00D94C5A" w:rsidP="004848B7">
            <w:pPr>
              <w:rPr>
                <w:rFonts w:cs="Arial"/>
              </w:rPr>
            </w:pPr>
          </w:p>
          <w:p w14:paraId="04DD2BA0" w14:textId="77777777" w:rsidR="00D94C5A" w:rsidRDefault="00D94C5A" w:rsidP="004848B7">
            <w:pPr>
              <w:rPr>
                <w:rFonts w:cs="Arial"/>
              </w:rPr>
            </w:pPr>
            <w:r>
              <w:rPr>
                <w:rFonts w:cs="Arial"/>
              </w:rPr>
              <w:t>Lin thu 1015</w:t>
            </w:r>
          </w:p>
          <w:p w14:paraId="0D5715B2" w14:textId="77777777" w:rsidR="00D94C5A" w:rsidRDefault="00D94C5A" w:rsidP="004848B7">
            <w:pPr>
              <w:rPr>
                <w:rFonts w:cs="Arial"/>
              </w:rPr>
            </w:pPr>
            <w:r>
              <w:rPr>
                <w:rFonts w:cs="Arial"/>
              </w:rPr>
              <w:t>Rev or postpone required</w:t>
            </w:r>
          </w:p>
          <w:p w14:paraId="407AA880" w14:textId="77777777" w:rsidR="00217D28" w:rsidRDefault="00217D28" w:rsidP="004848B7">
            <w:pPr>
              <w:rPr>
                <w:rFonts w:cs="Arial"/>
              </w:rPr>
            </w:pPr>
          </w:p>
          <w:p w14:paraId="55352A26" w14:textId="77777777" w:rsidR="00217D28" w:rsidRDefault="00217D28" w:rsidP="004848B7">
            <w:pPr>
              <w:rPr>
                <w:rFonts w:cs="Arial"/>
              </w:rPr>
            </w:pPr>
            <w:r>
              <w:rPr>
                <w:rFonts w:cs="Arial"/>
              </w:rPr>
              <w:t>Roozbeh thu 1520</w:t>
            </w:r>
          </w:p>
          <w:p w14:paraId="19BC5637" w14:textId="77777777" w:rsidR="00217D28" w:rsidRDefault="00217D28" w:rsidP="004848B7">
            <w:pPr>
              <w:rPr>
                <w:rFonts w:cs="Arial"/>
              </w:rPr>
            </w:pPr>
            <w:r>
              <w:rPr>
                <w:rFonts w:cs="Arial"/>
              </w:rPr>
              <w:t>Rev required</w:t>
            </w:r>
          </w:p>
          <w:p w14:paraId="5AADAC53" w14:textId="5B279CEF" w:rsidR="00217D28" w:rsidRPr="00D95972" w:rsidRDefault="00217D28" w:rsidP="004848B7">
            <w:pPr>
              <w:rPr>
                <w:rFonts w:eastAsia="Batang" w:cs="Arial"/>
                <w:lang w:eastAsia="ko-KR"/>
              </w:rPr>
            </w:pPr>
          </w:p>
        </w:tc>
      </w:tr>
      <w:tr w:rsidR="004848B7" w:rsidRPr="00D95972" w14:paraId="6D28494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4864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533155" w14:textId="204FE3AA" w:rsidR="004848B7" w:rsidRPr="00D95972" w:rsidRDefault="00C35119" w:rsidP="004848B7">
            <w:pPr>
              <w:overflowPunct/>
              <w:autoSpaceDE/>
              <w:autoSpaceDN/>
              <w:adjustRightInd/>
              <w:textAlignment w:val="auto"/>
              <w:rPr>
                <w:rFonts w:cs="Arial"/>
                <w:lang w:val="en-US"/>
              </w:rPr>
            </w:pPr>
            <w:hyperlink r:id="rId430" w:history="1">
              <w:r w:rsidR="004848B7">
                <w:rPr>
                  <w:rStyle w:val="Hyperlink"/>
                </w:rPr>
                <w:t>C1-213288</w:t>
              </w:r>
            </w:hyperlink>
          </w:p>
        </w:tc>
        <w:tc>
          <w:tcPr>
            <w:tcW w:w="4191" w:type="dxa"/>
            <w:gridSpan w:val="3"/>
            <w:tcBorders>
              <w:top w:val="single" w:sz="4" w:space="0" w:color="auto"/>
              <w:bottom w:val="single" w:sz="4" w:space="0" w:color="auto"/>
            </w:tcBorders>
            <w:shd w:val="clear" w:color="auto" w:fill="FFFF00"/>
          </w:tcPr>
          <w:p w14:paraId="6A984DB0" w14:textId="7DC9F5B7" w:rsidR="004848B7" w:rsidRPr="00D95972" w:rsidRDefault="004848B7" w:rsidP="004848B7">
            <w:pPr>
              <w:rPr>
                <w:rFonts w:cs="Arial"/>
              </w:rPr>
            </w:pPr>
            <w:r>
              <w:rPr>
                <w:rFonts w:cs="Arial"/>
              </w:rPr>
              <w:t>Addition of UE behavior in a case of maximum number of UEs per network slice reached</w:t>
            </w:r>
          </w:p>
        </w:tc>
        <w:tc>
          <w:tcPr>
            <w:tcW w:w="1767" w:type="dxa"/>
            <w:tcBorders>
              <w:top w:val="single" w:sz="4" w:space="0" w:color="auto"/>
              <w:bottom w:val="single" w:sz="4" w:space="0" w:color="auto"/>
            </w:tcBorders>
            <w:shd w:val="clear" w:color="auto" w:fill="FFFF00"/>
          </w:tcPr>
          <w:p w14:paraId="6FE94189" w14:textId="47E46BCF"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84147C" w14:textId="263297C8" w:rsidR="004848B7" w:rsidRPr="00D95972" w:rsidRDefault="004848B7" w:rsidP="004848B7">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3F8F8" w14:textId="77777777" w:rsidR="004848B7" w:rsidRDefault="001A6070" w:rsidP="004848B7">
            <w:pPr>
              <w:rPr>
                <w:rFonts w:cs="Arial"/>
              </w:rPr>
            </w:pPr>
            <w:r>
              <w:rPr>
                <w:rFonts w:cs="Arial"/>
              </w:rPr>
              <w:t>C1-213288 overlaps with C1-212998</w:t>
            </w:r>
          </w:p>
          <w:p w14:paraId="12A779F7" w14:textId="77777777" w:rsidR="00C12A5C" w:rsidRDefault="00C12A5C" w:rsidP="004848B7">
            <w:pPr>
              <w:rPr>
                <w:rFonts w:cs="Arial"/>
              </w:rPr>
            </w:pPr>
          </w:p>
          <w:p w14:paraId="3DFEAB62" w14:textId="77777777" w:rsidR="00C12A5C" w:rsidRDefault="00C12A5C" w:rsidP="00C12A5C">
            <w:pPr>
              <w:rPr>
                <w:rFonts w:eastAsia="Batang" w:cs="Arial"/>
                <w:lang w:eastAsia="ko-KR"/>
              </w:rPr>
            </w:pPr>
            <w:r>
              <w:rPr>
                <w:rFonts w:eastAsia="Batang" w:cs="Arial"/>
                <w:lang w:eastAsia="ko-KR"/>
              </w:rPr>
              <w:t>Amer, Thu, 0203</w:t>
            </w:r>
          </w:p>
          <w:p w14:paraId="4A178E8E" w14:textId="26F83DC7" w:rsidR="00C12A5C" w:rsidRDefault="00C12A5C" w:rsidP="00C12A5C">
            <w:pPr>
              <w:rPr>
                <w:rFonts w:eastAsia="Batang" w:cs="Arial"/>
                <w:lang w:eastAsia="ko-KR"/>
              </w:rPr>
            </w:pPr>
            <w:r>
              <w:rPr>
                <w:rFonts w:eastAsia="Batang" w:cs="Arial"/>
                <w:lang w:eastAsia="ko-KR"/>
              </w:rPr>
              <w:t>Revision required</w:t>
            </w:r>
          </w:p>
          <w:p w14:paraId="1C66D117" w14:textId="2F701202" w:rsidR="00825332" w:rsidRDefault="00825332" w:rsidP="00C12A5C">
            <w:pPr>
              <w:rPr>
                <w:rFonts w:eastAsia="Batang" w:cs="Arial"/>
                <w:lang w:eastAsia="ko-KR"/>
              </w:rPr>
            </w:pPr>
          </w:p>
          <w:p w14:paraId="796FA878" w14:textId="4BD89230" w:rsidR="00825332" w:rsidRDefault="00825332" w:rsidP="00C12A5C">
            <w:pPr>
              <w:rPr>
                <w:rFonts w:eastAsia="Batang" w:cs="Arial"/>
                <w:lang w:eastAsia="ko-KR"/>
              </w:rPr>
            </w:pPr>
            <w:r>
              <w:rPr>
                <w:rFonts w:eastAsia="Batang" w:cs="Arial"/>
                <w:lang w:eastAsia="ko-KR"/>
              </w:rPr>
              <w:t>Kaj thu 0830</w:t>
            </w:r>
          </w:p>
          <w:p w14:paraId="4E6D1BAF" w14:textId="21EA51ED" w:rsidR="00825332" w:rsidRDefault="00825332" w:rsidP="00C12A5C">
            <w:pPr>
              <w:rPr>
                <w:rFonts w:eastAsia="Batang" w:cs="Arial"/>
                <w:lang w:eastAsia="ko-KR"/>
              </w:rPr>
            </w:pPr>
            <w:r>
              <w:rPr>
                <w:rFonts w:eastAsia="Batang" w:cs="Arial"/>
                <w:lang w:eastAsia="ko-KR"/>
              </w:rPr>
              <w:t>Progress with 2998</w:t>
            </w:r>
          </w:p>
          <w:p w14:paraId="3555AC4B" w14:textId="32BF7FC1" w:rsidR="00D94C5A" w:rsidRDefault="00D94C5A" w:rsidP="00C12A5C">
            <w:pPr>
              <w:rPr>
                <w:rFonts w:eastAsia="Batang" w:cs="Arial"/>
                <w:lang w:eastAsia="ko-KR"/>
              </w:rPr>
            </w:pPr>
          </w:p>
          <w:p w14:paraId="7794E607" w14:textId="0E4632E3" w:rsidR="00D94C5A" w:rsidRDefault="00D94C5A" w:rsidP="00C12A5C">
            <w:pPr>
              <w:rPr>
                <w:rFonts w:eastAsia="Batang" w:cs="Arial"/>
                <w:lang w:eastAsia="ko-KR"/>
              </w:rPr>
            </w:pPr>
            <w:r>
              <w:rPr>
                <w:rFonts w:eastAsia="Batang" w:cs="Arial"/>
                <w:lang w:eastAsia="ko-KR"/>
              </w:rPr>
              <w:t>Lin thu 1026</w:t>
            </w:r>
          </w:p>
          <w:p w14:paraId="361AEBD5" w14:textId="0AE44AE9" w:rsidR="00D94C5A" w:rsidRDefault="00D94C5A" w:rsidP="00C12A5C">
            <w:pPr>
              <w:rPr>
                <w:rFonts w:eastAsia="Batang" w:cs="Arial"/>
                <w:lang w:eastAsia="ko-KR"/>
              </w:rPr>
            </w:pPr>
            <w:r>
              <w:rPr>
                <w:rFonts w:eastAsia="Batang" w:cs="Arial"/>
                <w:lang w:eastAsia="ko-KR"/>
              </w:rPr>
              <w:t>Progress with 2998</w:t>
            </w:r>
          </w:p>
          <w:p w14:paraId="0012D2A9" w14:textId="4F7156B0" w:rsidR="00C12A5C" w:rsidRPr="00D95972" w:rsidRDefault="00C12A5C" w:rsidP="00C12A5C">
            <w:pPr>
              <w:rPr>
                <w:rFonts w:eastAsia="Batang" w:cs="Arial"/>
                <w:lang w:eastAsia="ko-KR"/>
              </w:rPr>
            </w:pPr>
          </w:p>
        </w:tc>
      </w:tr>
      <w:tr w:rsidR="004848B7" w:rsidRPr="00D95972" w14:paraId="265492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61CA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9235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2355CA" w14:textId="7B079355" w:rsidR="004848B7" w:rsidRPr="00D95972" w:rsidRDefault="00C35119" w:rsidP="004848B7">
            <w:pPr>
              <w:overflowPunct/>
              <w:autoSpaceDE/>
              <w:autoSpaceDN/>
              <w:adjustRightInd/>
              <w:textAlignment w:val="auto"/>
              <w:rPr>
                <w:rFonts w:cs="Arial"/>
                <w:lang w:val="en-US"/>
              </w:rPr>
            </w:pPr>
            <w:hyperlink r:id="rId431" w:history="1">
              <w:r w:rsidR="004848B7">
                <w:rPr>
                  <w:rStyle w:val="Hyperlink"/>
                </w:rPr>
                <w:t>C1-213413</w:t>
              </w:r>
            </w:hyperlink>
          </w:p>
        </w:tc>
        <w:tc>
          <w:tcPr>
            <w:tcW w:w="4191" w:type="dxa"/>
            <w:gridSpan w:val="3"/>
            <w:tcBorders>
              <w:top w:val="single" w:sz="4" w:space="0" w:color="auto"/>
              <w:bottom w:val="single" w:sz="4" w:space="0" w:color="auto"/>
            </w:tcBorders>
            <w:shd w:val="clear" w:color="auto" w:fill="FFFF00"/>
          </w:tcPr>
          <w:p w14:paraId="0B9F1BF3" w14:textId="72E1DF75" w:rsidR="004848B7" w:rsidRPr="00D95972" w:rsidRDefault="004848B7" w:rsidP="004848B7">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71FFEC87" w14:textId="5E468A6E" w:rsidR="004848B7" w:rsidRPr="00D95972" w:rsidRDefault="004848B7" w:rsidP="004848B7">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221DA2D" w14:textId="533992C6" w:rsidR="004848B7" w:rsidRPr="00D95972" w:rsidRDefault="004848B7" w:rsidP="004848B7">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7F841" w14:textId="77777777" w:rsidR="004848B7" w:rsidRDefault="004848B7" w:rsidP="004848B7">
            <w:pPr>
              <w:rPr>
                <w:rFonts w:eastAsia="Batang" w:cs="Arial"/>
                <w:lang w:eastAsia="ko-KR"/>
              </w:rPr>
            </w:pPr>
            <w:r>
              <w:rPr>
                <w:rFonts w:eastAsia="Batang" w:cs="Arial"/>
                <w:lang w:eastAsia="ko-KR"/>
              </w:rPr>
              <w:t>Revision of C1-212552</w:t>
            </w:r>
          </w:p>
          <w:p w14:paraId="5241DD81" w14:textId="77777777" w:rsidR="001A6070" w:rsidRDefault="001A6070" w:rsidP="004848B7">
            <w:pPr>
              <w:rPr>
                <w:rFonts w:cs="Arial"/>
              </w:rPr>
            </w:pPr>
            <w:r>
              <w:rPr>
                <w:rFonts w:cs="Arial"/>
              </w:rPr>
              <w:t>C1-213241 conflicts with C1-213413</w:t>
            </w:r>
          </w:p>
          <w:p w14:paraId="0C6A52C3" w14:textId="77777777" w:rsidR="001A6070" w:rsidRDefault="001A6070" w:rsidP="004848B7">
            <w:pPr>
              <w:rPr>
                <w:rFonts w:cs="Arial"/>
              </w:rPr>
            </w:pPr>
            <w:r>
              <w:rPr>
                <w:rFonts w:cs="Arial"/>
              </w:rPr>
              <w:t>C1-213413 partly overlaps with C1-212998</w:t>
            </w:r>
          </w:p>
          <w:p w14:paraId="21CFAB87" w14:textId="77777777" w:rsidR="00C12A5C" w:rsidRDefault="00C12A5C" w:rsidP="004848B7">
            <w:pPr>
              <w:rPr>
                <w:rFonts w:cs="Arial"/>
              </w:rPr>
            </w:pPr>
          </w:p>
          <w:p w14:paraId="36F41204" w14:textId="77777777" w:rsidR="00C12A5C" w:rsidRDefault="00C12A5C" w:rsidP="00C12A5C">
            <w:pPr>
              <w:rPr>
                <w:rFonts w:eastAsia="Batang" w:cs="Arial"/>
                <w:lang w:eastAsia="ko-KR"/>
              </w:rPr>
            </w:pPr>
            <w:r>
              <w:rPr>
                <w:rFonts w:eastAsia="Batang" w:cs="Arial"/>
                <w:lang w:eastAsia="ko-KR"/>
              </w:rPr>
              <w:t>Amer, Thu, 0203</w:t>
            </w:r>
          </w:p>
          <w:p w14:paraId="2A03A061" w14:textId="77777777" w:rsidR="00C12A5C" w:rsidRDefault="00C12A5C" w:rsidP="00C12A5C">
            <w:pPr>
              <w:rPr>
                <w:rFonts w:eastAsia="Batang" w:cs="Arial"/>
                <w:lang w:eastAsia="ko-KR"/>
              </w:rPr>
            </w:pPr>
            <w:r>
              <w:rPr>
                <w:rFonts w:eastAsia="Batang" w:cs="Arial"/>
                <w:lang w:eastAsia="ko-KR"/>
              </w:rPr>
              <w:t>Revision required</w:t>
            </w:r>
          </w:p>
          <w:p w14:paraId="0E6E2AC9" w14:textId="77777777" w:rsidR="004B69FB" w:rsidRDefault="004B69FB" w:rsidP="00C12A5C">
            <w:pPr>
              <w:rPr>
                <w:rFonts w:eastAsia="Batang" w:cs="Arial"/>
                <w:lang w:eastAsia="ko-KR"/>
              </w:rPr>
            </w:pPr>
          </w:p>
          <w:p w14:paraId="3148F70A" w14:textId="77777777" w:rsidR="004B69FB" w:rsidRDefault="004B69FB" w:rsidP="00C12A5C">
            <w:pPr>
              <w:rPr>
                <w:rFonts w:eastAsia="Batang" w:cs="Arial"/>
                <w:lang w:eastAsia="ko-KR"/>
              </w:rPr>
            </w:pPr>
            <w:r>
              <w:rPr>
                <w:rFonts w:eastAsia="Batang" w:cs="Arial"/>
                <w:lang w:eastAsia="ko-KR"/>
              </w:rPr>
              <w:t>Hannah Thu 0345</w:t>
            </w:r>
          </w:p>
          <w:p w14:paraId="1A6023C6" w14:textId="10CD9B5E" w:rsidR="004B69FB" w:rsidRDefault="004B69FB" w:rsidP="00C12A5C">
            <w:pPr>
              <w:rPr>
                <w:rFonts w:eastAsia="Batang" w:cs="Arial"/>
                <w:lang w:eastAsia="ko-KR"/>
              </w:rPr>
            </w:pPr>
            <w:r>
              <w:rPr>
                <w:rFonts w:eastAsia="Batang" w:cs="Arial"/>
                <w:lang w:eastAsia="ko-KR"/>
              </w:rPr>
              <w:t xml:space="preserve">Question for </w:t>
            </w:r>
            <w:r w:rsidR="008F5ED6">
              <w:rPr>
                <w:rFonts w:eastAsia="Batang" w:cs="Arial"/>
                <w:lang w:eastAsia="ko-KR"/>
              </w:rPr>
              <w:t>clarification</w:t>
            </w:r>
          </w:p>
          <w:p w14:paraId="13145B73" w14:textId="77777777" w:rsidR="008F5ED6" w:rsidRDefault="008F5ED6" w:rsidP="00C12A5C">
            <w:pPr>
              <w:rPr>
                <w:rFonts w:eastAsia="Batang" w:cs="Arial"/>
                <w:lang w:eastAsia="ko-KR"/>
              </w:rPr>
            </w:pPr>
          </w:p>
          <w:p w14:paraId="6AD06479" w14:textId="77777777" w:rsidR="008F5ED6" w:rsidRDefault="008F5ED6" w:rsidP="00C12A5C">
            <w:pPr>
              <w:rPr>
                <w:rFonts w:eastAsia="Batang" w:cs="Arial"/>
                <w:lang w:eastAsia="ko-KR"/>
              </w:rPr>
            </w:pPr>
            <w:r>
              <w:rPr>
                <w:rFonts w:eastAsia="Batang" w:cs="Arial"/>
                <w:lang w:eastAsia="ko-KR"/>
              </w:rPr>
              <w:t>Lin thu 0903</w:t>
            </w:r>
          </w:p>
          <w:p w14:paraId="6249A58C" w14:textId="3291C326" w:rsidR="008F5ED6" w:rsidRDefault="008F5ED6" w:rsidP="00C12A5C">
            <w:pPr>
              <w:rPr>
                <w:rFonts w:eastAsia="Batang" w:cs="Arial"/>
                <w:lang w:eastAsia="ko-KR"/>
              </w:rPr>
            </w:pPr>
            <w:r>
              <w:rPr>
                <w:rFonts w:eastAsia="Batang" w:cs="Arial"/>
                <w:lang w:eastAsia="ko-KR"/>
              </w:rPr>
              <w:t>Rev required</w:t>
            </w:r>
          </w:p>
          <w:p w14:paraId="1CF84EF1" w14:textId="7CF9279F" w:rsidR="00623728" w:rsidRDefault="00623728" w:rsidP="00C12A5C">
            <w:pPr>
              <w:rPr>
                <w:rFonts w:eastAsia="Batang" w:cs="Arial"/>
                <w:lang w:eastAsia="ko-KR"/>
              </w:rPr>
            </w:pPr>
          </w:p>
          <w:p w14:paraId="7D72082D" w14:textId="34CD57F9" w:rsidR="00623728" w:rsidRDefault="00623728" w:rsidP="00C12A5C">
            <w:pPr>
              <w:rPr>
                <w:rFonts w:eastAsia="Batang" w:cs="Arial"/>
                <w:lang w:eastAsia="ko-KR"/>
              </w:rPr>
            </w:pPr>
            <w:r>
              <w:rPr>
                <w:rFonts w:eastAsia="Batang" w:cs="Arial"/>
                <w:lang w:eastAsia="ko-KR"/>
              </w:rPr>
              <w:t>Shuang thu0944</w:t>
            </w:r>
          </w:p>
          <w:p w14:paraId="44B4CAFE" w14:textId="526EAA9B" w:rsidR="00623728" w:rsidRDefault="00623728" w:rsidP="00C12A5C">
            <w:pPr>
              <w:rPr>
                <w:rFonts w:eastAsia="Batang" w:cs="Arial"/>
                <w:lang w:eastAsia="ko-KR"/>
              </w:rPr>
            </w:pPr>
            <w:r>
              <w:rPr>
                <w:rFonts w:eastAsia="Batang" w:cs="Arial"/>
                <w:lang w:eastAsia="ko-KR"/>
              </w:rPr>
              <w:t>Rev required</w:t>
            </w:r>
          </w:p>
          <w:p w14:paraId="7A93D64B" w14:textId="79AFDADE" w:rsidR="00623728" w:rsidRDefault="00623728" w:rsidP="00C12A5C">
            <w:pPr>
              <w:rPr>
                <w:rFonts w:eastAsia="Batang" w:cs="Arial"/>
                <w:lang w:eastAsia="ko-KR"/>
              </w:rPr>
            </w:pPr>
          </w:p>
          <w:p w14:paraId="6A6C5F05" w14:textId="49AA0E2B" w:rsidR="00322591" w:rsidRDefault="00322591" w:rsidP="00C12A5C">
            <w:pPr>
              <w:rPr>
                <w:rFonts w:eastAsia="Batang" w:cs="Arial"/>
                <w:lang w:eastAsia="ko-KR"/>
              </w:rPr>
            </w:pPr>
            <w:r>
              <w:rPr>
                <w:rFonts w:eastAsia="Batang" w:cs="Arial"/>
                <w:lang w:eastAsia="ko-KR"/>
              </w:rPr>
              <w:t>Roozbeh thu 1508</w:t>
            </w:r>
          </w:p>
          <w:p w14:paraId="1BEE72FF" w14:textId="5CBB7265" w:rsidR="00322591" w:rsidRDefault="00322591" w:rsidP="00C12A5C">
            <w:pPr>
              <w:rPr>
                <w:rFonts w:eastAsia="Batang" w:cs="Arial"/>
                <w:lang w:eastAsia="ko-KR"/>
              </w:rPr>
            </w:pPr>
            <w:r>
              <w:rPr>
                <w:rFonts w:eastAsia="Batang" w:cs="Arial"/>
                <w:lang w:eastAsia="ko-KR"/>
              </w:rPr>
              <w:t>Objection</w:t>
            </w:r>
          </w:p>
          <w:p w14:paraId="79BADFCC" w14:textId="77777777" w:rsidR="00322591" w:rsidRDefault="00322591" w:rsidP="00C12A5C">
            <w:pPr>
              <w:rPr>
                <w:rFonts w:eastAsia="Batang" w:cs="Arial"/>
                <w:lang w:eastAsia="ko-KR"/>
              </w:rPr>
            </w:pPr>
          </w:p>
          <w:p w14:paraId="67BBAFCF" w14:textId="79879AC6" w:rsidR="008F5ED6" w:rsidRPr="00D95972" w:rsidRDefault="008F5ED6" w:rsidP="00C12A5C">
            <w:pPr>
              <w:rPr>
                <w:rFonts w:eastAsia="Batang" w:cs="Arial"/>
                <w:lang w:eastAsia="ko-KR"/>
              </w:rPr>
            </w:pPr>
          </w:p>
        </w:tc>
      </w:tr>
      <w:tr w:rsidR="004848B7"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B8A6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D8F0F8" w14:textId="0976D45C" w:rsidR="004848B7" w:rsidRPr="00D95972" w:rsidRDefault="004848B7" w:rsidP="004848B7">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4848B7" w:rsidRPr="00D95972" w:rsidRDefault="004848B7" w:rsidP="004848B7">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4848B7" w:rsidRDefault="004848B7" w:rsidP="004848B7">
            <w:pPr>
              <w:rPr>
                <w:rFonts w:eastAsia="Batang" w:cs="Arial"/>
                <w:lang w:eastAsia="ko-KR"/>
              </w:rPr>
            </w:pPr>
            <w:r>
              <w:rPr>
                <w:rFonts w:eastAsia="Batang" w:cs="Arial"/>
                <w:lang w:eastAsia="ko-KR"/>
              </w:rPr>
              <w:t>Withdrawn</w:t>
            </w:r>
          </w:p>
          <w:p w14:paraId="4F6C4729" w14:textId="35A1FF03" w:rsidR="004848B7" w:rsidRPr="00D95972" w:rsidRDefault="004848B7" w:rsidP="004848B7">
            <w:pPr>
              <w:rPr>
                <w:rFonts w:eastAsia="Batang" w:cs="Arial"/>
                <w:lang w:eastAsia="ko-KR"/>
              </w:rPr>
            </w:pPr>
          </w:p>
        </w:tc>
      </w:tr>
      <w:tr w:rsidR="004848B7" w:rsidRPr="00D95972" w14:paraId="64AF7C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EE5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795108" w14:textId="5520DA7F" w:rsidR="004848B7" w:rsidRPr="00D95972" w:rsidRDefault="00C35119" w:rsidP="004848B7">
            <w:pPr>
              <w:overflowPunct/>
              <w:autoSpaceDE/>
              <w:autoSpaceDN/>
              <w:adjustRightInd/>
              <w:textAlignment w:val="auto"/>
              <w:rPr>
                <w:rFonts w:cs="Arial"/>
                <w:lang w:val="en-US"/>
              </w:rPr>
            </w:pPr>
            <w:hyperlink r:id="rId432" w:history="1">
              <w:r w:rsidR="004848B7">
                <w:rPr>
                  <w:rStyle w:val="Hyperlink"/>
                </w:rPr>
                <w:t>C1-213531</w:t>
              </w:r>
            </w:hyperlink>
          </w:p>
        </w:tc>
        <w:tc>
          <w:tcPr>
            <w:tcW w:w="4191" w:type="dxa"/>
            <w:gridSpan w:val="3"/>
            <w:tcBorders>
              <w:top w:val="single" w:sz="4" w:space="0" w:color="auto"/>
              <w:bottom w:val="single" w:sz="4" w:space="0" w:color="auto"/>
            </w:tcBorders>
            <w:shd w:val="clear" w:color="auto" w:fill="FFFF00"/>
          </w:tcPr>
          <w:p w14:paraId="16267600" w14:textId="02B0740D"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C89AC86" w14:textId="4660BEC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C784F" w14:textId="0884EBDD" w:rsidR="004848B7" w:rsidRPr="00D95972" w:rsidRDefault="004848B7" w:rsidP="004848B7">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9B27E" w14:textId="77777777" w:rsidR="004848B7" w:rsidRDefault="001A6070" w:rsidP="004848B7">
            <w:pPr>
              <w:rPr>
                <w:rFonts w:cs="Arial"/>
              </w:rPr>
            </w:pPr>
            <w:r>
              <w:rPr>
                <w:rFonts w:cs="Arial"/>
              </w:rPr>
              <w:t>C1-213287 conflicts with C1-213531</w:t>
            </w:r>
          </w:p>
          <w:p w14:paraId="484C26CA" w14:textId="77777777" w:rsidR="004B69FB" w:rsidRDefault="004B69FB" w:rsidP="004848B7">
            <w:pPr>
              <w:rPr>
                <w:rFonts w:cs="Arial"/>
              </w:rPr>
            </w:pPr>
          </w:p>
          <w:p w14:paraId="2C78ECA0" w14:textId="77777777" w:rsidR="004B69FB" w:rsidRDefault="004B69FB" w:rsidP="004B69FB">
            <w:pPr>
              <w:rPr>
                <w:rFonts w:eastAsia="Batang" w:cs="Arial"/>
                <w:lang w:eastAsia="ko-KR"/>
              </w:rPr>
            </w:pPr>
            <w:r>
              <w:rPr>
                <w:rFonts w:eastAsia="Batang" w:cs="Arial"/>
                <w:lang w:eastAsia="ko-KR"/>
              </w:rPr>
              <w:t>Hannah Thu 0345</w:t>
            </w:r>
          </w:p>
          <w:p w14:paraId="5152D6F2" w14:textId="77777777" w:rsidR="004B69FB" w:rsidRDefault="004B69FB" w:rsidP="004B69FB">
            <w:pPr>
              <w:rPr>
                <w:rFonts w:eastAsia="Batang" w:cs="Arial"/>
                <w:lang w:eastAsia="ko-KR"/>
              </w:rPr>
            </w:pPr>
            <w:r>
              <w:rPr>
                <w:rFonts w:eastAsia="Batang" w:cs="Arial"/>
                <w:lang w:eastAsia="ko-KR"/>
              </w:rPr>
              <w:t>Revision rquired</w:t>
            </w:r>
          </w:p>
          <w:p w14:paraId="7600629F" w14:textId="77777777" w:rsidR="006521B6" w:rsidRDefault="006521B6" w:rsidP="004B69FB">
            <w:pPr>
              <w:rPr>
                <w:rFonts w:eastAsia="Batang" w:cs="Arial"/>
                <w:lang w:eastAsia="ko-KR"/>
              </w:rPr>
            </w:pPr>
          </w:p>
          <w:p w14:paraId="7FEC026A" w14:textId="77777777" w:rsidR="006521B6" w:rsidRDefault="006521B6" w:rsidP="004B69FB">
            <w:pPr>
              <w:rPr>
                <w:rFonts w:eastAsia="Batang" w:cs="Arial"/>
                <w:lang w:eastAsia="ko-KR"/>
              </w:rPr>
            </w:pPr>
            <w:r>
              <w:rPr>
                <w:rFonts w:eastAsia="Batang" w:cs="Arial"/>
                <w:lang w:eastAsia="ko-KR"/>
              </w:rPr>
              <w:t>Rae Thu 0557</w:t>
            </w:r>
          </w:p>
          <w:p w14:paraId="710D880A" w14:textId="77777777" w:rsidR="006521B6" w:rsidRDefault="006521B6" w:rsidP="004B69FB">
            <w:pPr>
              <w:rPr>
                <w:rFonts w:eastAsia="Batang" w:cs="Arial"/>
                <w:lang w:eastAsia="ko-KR"/>
              </w:rPr>
            </w:pPr>
            <w:r>
              <w:rPr>
                <w:rFonts w:eastAsia="Batang" w:cs="Arial"/>
                <w:lang w:eastAsia="ko-KR"/>
              </w:rPr>
              <w:t>Rev required</w:t>
            </w:r>
          </w:p>
          <w:p w14:paraId="4E1C5C75" w14:textId="77777777" w:rsidR="00D94C5A" w:rsidRDefault="00D94C5A" w:rsidP="004B69FB">
            <w:pPr>
              <w:rPr>
                <w:rFonts w:eastAsia="Batang" w:cs="Arial"/>
                <w:lang w:eastAsia="ko-KR"/>
              </w:rPr>
            </w:pPr>
          </w:p>
          <w:p w14:paraId="6C8E0A7E" w14:textId="77777777" w:rsidR="00D94C5A" w:rsidRDefault="00D94C5A" w:rsidP="004B69FB">
            <w:pPr>
              <w:rPr>
                <w:rFonts w:eastAsia="Batang" w:cs="Arial"/>
                <w:lang w:eastAsia="ko-KR"/>
              </w:rPr>
            </w:pPr>
            <w:r>
              <w:rPr>
                <w:rFonts w:eastAsia="Batang" w:cs="Arial"/>
                <w:lang w:eastAsia="ko-KR"/>
              </w:rPr>
              <w:t>Lin thu 1011</w:t>
            </w:r>
          </w:p>
          <w:p w14:paraId="092A4DF9" w14:textId="77777777" w:rsidR="00D94C5A" w:rsidRDefault="00D94C5A" w:rsidP="004B69FB">
            <w:pPr>
              <w:rPr>
                <w:rFonts w:eastAsia="Batang" w:cs="Arial"/>
                <w:lang w:eastAsia="ko-KR"/>
              </w:rPr>
            </w:pPr>
            <w:r>
              <w:rPr>
                <w:rFonts w:eastAsia="Batang" w:cs="Arial"/>
                <w:lang w:eastAsia="ko-KR"/>
              </w:rPr>
              <w:t>Rev rquired, postpone requested</w:t>
            </w:r>
          </w:p>
          <w:p w14:paraId="497B4762" w14:textId="77777777" w:rsidR="00D94C5A" w:rsidRDefault="00D94C5A" w:rsidP="004B69FB">
            <w:pPr>
              <w:rPr>
                <w:rFonts w:eastAsia="Batang" w:cs="Arial"/>
                <w:lang w:eastAsia="ko-KR"/>
              </w:rPr>
            </w:pPr>
          </w:p>
          <w:p w14:paraId="5343AA59" w14:textId="77777777" w:rsidR="00D94C5A" w:rsidRDefault="00D94C5A" w:rsidP="004B69FB">
            <w:pPr>
              <w:rPr>
                <w:rFonts w:eastAsia="Batang" w:cs="Arial"/>
                <w:lang w:eastAsia="ko-KR"/>
              </w:rPr>
            </w:pPr>
            <w:r>
              <w:rPr>
                <w:rFonts w:eastAsia="Batang" w:cs="Arial"/>
                <w:lang w:eastAsia="ko-KR"/>
              </w:rPr>
              <w:t>Yasuo thu 1015</w:t>
            </w:r>
          </w:p>
          <w:p w14:paraId="63931447" w14:textId="77777777" w:rsidR="00D94C5A" w:rsidRDefault="00D94C5A" w:rsidP="004B69FB">
            <w:pPr>
              <w:rPr>
                <w:rFonts w:eastAsia="Batang" w:cs="Arial"/>
                <w:lang w:eastAsia="ko-KR"/>
              </w:rPr>
            </w:pPr>
            <w:r>
              <w:rPr>
                <w:rFonts w:eastAsia="Batang" w:cs="Arial"/>
                <w:lang w:eastAsia="ko-KR"/>
              </w:rPr>
              <w:t>Wants to merge3287</w:t>
            </w:r>
          </w:p>
          <w:p w14:paraId="7B902A30" w14:textId="5B7CF36A" w:rsidR="00D94C5A" w:rsidRPr="00D95972" w:rsidRDefault="00D94C5A" w:rsidP="004B69FB">
            <w:pPr>
              <w:rPr>
                <w:rFonts w:eastAsia="Batang" w:cs="Arial"/>
                <w:lang w:eastAsia="ko-KR"/>
              </w:rPr>
            </w:pPr>
          </w:p>
        </w:tc>
      </w:tr>
      <w:tr w:rsidR="004848B7" w:rsidRPr="00D95972" w14:paraId="2B3979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341E4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7B03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140672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B479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D5718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848B7" w:rsidRPr="00D95972" w:rsidRDefault="004848B7" w:rsidP="004848B7">
            <w:pPr>
              <w:rPr>
                <w:rFonts w:eastAsia="Batang" w:cs="Arial"/>
                <w:lang w:eastAsia="ko-KR"/>
              </w:rPr>
            </w:pPr>
          </w:p>
        </w:tc>
      </w:tr>
      <w:tr w:rsidR="004848B7"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F4FF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7F261B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CEB390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F8AEF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4848B7" w:rsidRPr="00D95972" w:rsidRDefault="004848B7" w:rsidP="004848B7">
            <w:pPr>
              <w:rPr>
                <w:rFonts w:eastAsia="Batang" w:cs="Arial"/>
                <w:lang w:eastAsia="ko-KR"/>
              </w:rPr>
            </w:pPr>
          </w:p>
        </w:tc>
      </w:tr>
      <w:tr w:rsidR="004848B7"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E802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B50E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AB246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4534DD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848B7" w:rsidRPr="00D95972" w:rsidRDefault="004848B7" w:rsidP="004848B7">
            <w:pPr>
              <w:rPr>
                <w:rFonts w:eastAsia="Batang" w:cs="Arial"/>
                <w:lang w:eastAsia="ko-KR"/>
              </w:rPr>
            </w:pPr>
          </w:p>
        </w:tc>
      </w:tr>
      <w:tr w:rsidR="004848B7"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1072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05F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8B2C47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275B9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848B7" w:rsidRPr="00D95972" w:rsidRDefault="004848B7" w:rsidP="004848B7">
            <w:pPr>
              <w:rPr>
                <w:rFonts w:eastAsia="Batang" w:cs="Arial"/>
                <w:lang w:eastAsia="ko-KR"/>
              </w:rPr>
            </w:pPr>
          </w:p>
        </w:tc>
      </w:tr>
      <w:tr w:rsidR="004848B7"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848B7" w:rsidRPr="00D95972" w:rsidRDefault="004848B7" w:rsidP="004848B7">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B03BDB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AE2D04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848B7" w:rsidRDefault="004848B7" w:rsidP="004848B7">
            <w:pPr>
              <w:rPr>
                <w:rFonts w:cs="Arial"/>
              </w:rPr>
            </w:pPr>
            <w:r w:rsidRPr="003A5F0B">
              <w:rPr>
                <w:rFonts w:cs="Arial"/>
              </w:rPr>
              <w:t>Enhancement to the 5GC LoCation Services-Phase 2</w:t>
            </w:r>
          </w:p>
          <w:p w14:paraId="0494E845" w14:textId="77777777" w:rsidR="004848B7" w:rsidRDefault="004848B7" w:rsidP="004848B7"/>
          <w:p w14:paraId="5F9F4D12" w14:textId="77777777" w:rsidR="004848B7" w:rsidRDefault="004848B7" w:rsidP="004848B7">
            <w:pPr>
              <w:rPr>
                <w:rFonts w:eastAsia="Batang" w:cs="Arial"/>
                <w:color w:val="000000"/>
                <w:lang w:eastAsia="ko-KR"/>
              </w:rPr>
            </w:pPr>
          </w:p>
          <w:p w14:paraId="7D5C999B" w14:textId="77777777" w:rsidR="004848B7" w:rsidRPr="00D95972" w:rsidRDefault="004848B7" w:rsidP="004848B7">
            <w:pPr>
              <w:rPr>
                <w:rFonts w:eastAsia="Batang" w:cs="Arial"/>
                <w:color w:val="000000"/>
                <w:lang w:eastAsia="ko-KR"/>
              </w:rPr>
            </w:pPr>
          </w:p>
          <w:p w14:paraId="647DC8FE" w14:textId="77777777" w:rsidR="004848B7" w:rsidRPr="00D95972" w:rsidRDefault="004848B7" w:rsidP="004848B7">
            <w:pPr>
              <w:rPr>
                <w:rFonts w:eastAsia="Batang" w:cs="Arial"/>
                <w:lang w:eastAsia="ko-KR"/>
              </w:rPr>
            </w:pPr>
          </w:p>
        </w:tc>
      </w:tr>
      <w:tr w:rsidR="004848B7"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CA5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F3C8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3B86E9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7F2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848B7" w:rsidRPr="00D95972" w:rsidRDefault="004848B7" w:rsidP="004848B7">
            <w:pPr>
              <w:rPr>
                <w:rFonts w:eastAsia="Batang" w:cs="Arial"/>
                <w:lang w:eastAsia="ko-KR"/>
              </w:rPr>
            </w:pPr>
          </w:p>
        </w:tc>
      </w:tr>
      <w:tr w:rsidR="004848B7"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6515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3D3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173D8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A05C0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848B7" w:rsidRPr="00D95972" w:rsidRDefault="004848B7" w:rsidP="004848B7">
            <w:pPr>
              <w:rPr>
                <w:rFonts w:eastAsia="Batang" w:cs="Arial"/>
                <w:lang w:eastAsia="ko-KR"/>
              </w:rPr>
            </w:pPr>
          </w:p>
        </w:tc>
      </w:tr>
      <w:tr w:rsidR="004848B7"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5F2D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636B1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04259E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C7E8E2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848B7" w:rsidRPr="00D95972" w:rsidRDefault="004848B7" w:rsidP="004848B7">
            <w:pPr>
              <w:rPr>
                <w:rFonts w:eastAsia="Batang" w:cs="Arial"/>
                <w:lang w:eastAsia="ko-KR"/>
              </w:rPr>
            </w:pPr>
          </w:p>
        </w:tc>
      </w:tr>
      <w:tr w:rsidR="004848B7"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F812A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15A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50AE4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F3B9A6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848B7" w:rsidRPr="00D95972" w:rsidRDefault="004848B7" w:rsidP="004848B7">
            <w:pPr>
              <w:rPr>
                <w:rFonts w:eastAsia="Batang" w:cs="Arial"/>
                <w:lang w:eastAsia="ko-KR"/>
              </w:rPr>
            </w:pPr>
          </w:p>
        </w:tc>
      </w:tr>
      <w:tr w:rsidR="004848B7"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D54A1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88F8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44990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EAEDF8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848B7" w:rsidRPr="00D95972" w:rsidRDefault="004848B7" w:rsidP="004848B7">
            <w:pPr>
              <w:rPr>
                <w:rFonts w:eastAsia="Batang" w:cs="Arial"/>
                <w:lang w:eastAsia="ko-KR"/>
              </w:rPr>
            </w:pPr>
          </w:p>
        </w:tc>
      </w:tr>
      <w:tr w:rsidR="004848B7"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3952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E16B0E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C868D7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0ED5EA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848B7" w:rsidRPr="00D95972" w:rsidRDefault="004848B7" w:rsidP="004848B7">
            <w:pPr>
              <w:rPr>
                <w:rFonts w:eastAsia="Batang" w:cs="Arial"/>
                <w:lang w:eastAsia="ko-KR"/>
              </w:rPr>
            </w:pPr>
          </w:p>
        </w:tc>
      </w:tr>
      <w:tr w:rsidR="004848B7"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848B7" w:rsidRPr="00D95972" w:rsidRDefault="004848B7" w:rsidP="004848B7">
            <w:pPr>
              <w:rPr>
                <w:rFonts w:cs="Arial"/>
              </w:rPr>
            </w:pPr>
            <w:bookmarkStart w:id="223" w:name="_Hlk62800646"/>
            <w:r>
              <w:t>EDGEAPP</w:t>
            </w:r>
            <w:bookmarkEnd w:id="223"/>
            <w:r>
              <w:rPr>
                <w:lang w:val="fr-FR"/>
              </w:rPr>
              <w:t xml:space="preserve"> (CT3 lead)</w:t>
            </w:r>
          </w:p>
        </w:tc>
        <w:tc>
          <w:tcPr>
            <w:tcW w:w="1088" w:type="dxa"/>
            <w:tcBorders>
              <w:top w:val="single" w:sz="4" w:space="0" w:color="auto"/>
              <w:bottom w:val="single" w:sz="4" w:space="0" w:color="auto"/>
            </w:tcBorders>
          </w:tcPr>
          <w:p w14:paraId="01A9B34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64EB6BA" w14:textId="77777777" w:rsidR="004848B7" w:rsidRPr="00BB47EC" w:rsidRDefault="004848B7" w:rsidP="004848B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4234A9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848B7" w:rsidRDefault="004848B7" w:rsidP="004848B7">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848B7" w:rsidRPr="00D95972" w:rsidRDefault="004848B7" w:rsidP="004848B7">
            <w:pPr>
              <w:rPr>
                <w:rFonts w:eastAsia="Batang" w:cs="Arial"/>
                <w:color w:val="000000"/>
                <w:lang w:eastAsia="ko-KR"/>
              </w:rPr>
            </w:pPr>
          </w:p>
          <w:p w14:paraId="6DEF4709" w14:textId="77777777" w:rsidR="004848B7" w:rsidRPr="00D95972" w:rsidRDefault="004848B7" w:rsidP="004848B7">
            <w:pPr>
              <w:rPr>
                <w:rFonts w:eastAsia="Batang" w:cs="Arial"/>
                <w:lang w:eastAsia="ko-KR"/>
              </w:rPr>
            </w:pPr>
          </w:p>
        </w:tc>
      </w:tr>
      <w:tr w:rsidR="004848B7" w:rsidRPr="00D95972" w14:paraId="45250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F332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2A6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E1D9FDF" w14:textId="3CA76444" w:rsidR="004848B7" w:rsidRPr="00D95972" w:rsidRDefault="00C35119" w:rsidP="004848B7">
            <w:pPr>
              <w:overflowPunct/>
              <w:autoSpaceDE/>
              <w:autoSpaceDN/>
              <w:adjustRightInd/>
              <w:textAlignment w:val="auto"/>
              <w:rPr>
                <w:rFonts w:cs="Arial"/>
                <w:lang w:val="en-US"/>
              </w:rPr>
            </w:pPr>
            <w:hyperlink r:id="rId433" w:history="1">
              <w:r w:rsidR="004848B7">
                <w:rPr>
                  <w:rStyle w:val="Hyperlink"/>
                </w:rPr>
                <w:t>C1-213194</w:t>
              </w:r>
            </w:hyperlink>
          </w:p>
        </w:tc>
        <w:tc>
          <w:tcPr>
            <w:tcW w:w="4191" w:type="dxa"/>
            <w:gridSpan w:val="3"/>
            <w:tcBorders>
              <w:top w:val="single" w:sz="4" w:space="0" w:color="auto"/>
              <w:bottom w:val="single" w:sz="4" w:space="0" w:color="auto"/>
            </w:tcBorders>
            <w:shd w:val="clear" w:color="auto" w:fill="FFFF00"/>
          </w:tcPr>
          <w:p w14:paraId="518B2872" w14:textId="1E9F7410" w:rsidR="004848B7" w:rsidRPr="00D95972" w:rsidRDefault="004848B7" w:rsidP="004848B7">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629B6FC2" w14:textId="66344980" w:rsidR="004848B7" w:rsidRPr="00D95972" w:rsidRDefault="004848B7" w:rsidP="004848B7">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001B5739" w14:textId="7EF49C79"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77777777" w:rsidR="004848B7" w:rsidRPr="00D95972" w:rsidRDefault="004848B7" w:rsidP="004848B7">
            <w:pPr>
              <w:rPr>
                <w:rFonts w:eastAsia="Batang" w:cs="Arial"/>
                <w:lang w:eastAsia="ko-KR"/>
              </w:rPr>
            </w:pPr>
          </w:p>
        </w:tc>
      </w:tr>
      <w:tr w:rsidR="004848B7" w:rsidRPr="00D95972" w14:paraId="1D87E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A5634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DF58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4713C4" w14:textId="381BE8B1" w:rsidR="004848B7" w:rsidRPr="00D95972" w:rsidRDefault="00C35119" w:rsidP="004848B7">
            <w:pPr>
              <w:overflowPunct/>
              <w:autoSpaceDE/>
              <w:autoSpaceDN/>
              <w:adjustRightInd/>
              <w:textAlignment w:val="auto"/>
              <w:rPr>
                <w:rFonts w:cs="Arial"/>
                <w:lang w:val="en-US"/>
              </w:rPr>
            </w:pPr>
            <w:hyperlink r:id="rId434" w:history="1">
              <w:r w:rsidR="004848B7">
                <w:rPr>
                  <w:rStyle w:val="Hyperlink"/>
                </w:rPr>
                <w:t>C1-213195</w:t>
              </w:r>
            </w:hyperlink>
          </w:p>
        </w:tc>
        <w:tc>
          <w:tcPr>
            <w:tcW w:w="4191" w:type="dxa"/>
            <w:gridSpan w:val="3"/>
            <w:tcBorders>
              <w:top w:val="single" w:sz="4" w:space="0" w:color="auto"/>
              <w:bottom w:val="single" w:sz="4" w:space="0" w:color="auto"/>
            </w:tcBorders>
            <w:shd w:val="clear" w:color="auto" w:fill="FFFF00"/>
          </w:tcPr>
          <w:p w14:paraId="6DCE0703" w14:textId="102E3984" w:rsidR="004848B7" w:rsidRPr="00D95972" w:rsidRDefault="004848B7" w:rsidP="004848B7">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13F002DE" w14:textId="58613766" w:rsidR="004848B7" w:rsidRPr="00D95972" w:rsidRDefault="004848B7" w:rsidP="004848B7">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9AAAD07" w14:textId="2497289C"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CD018" w14:textId="77777777" w:rsidR="004848B7" w:rsidRPr="00D95972" w:rsidRDefault="004848B7" w:rsidP="004848B7">
            <w:pPr>
              <w:rPr>
                <w:rFonts w:eastAsia="Batang" w:cs="Arial"/>
                <w:lang w:eastAsia="ko-KR"/>
              </w:rPr>
            </w:pPr>
          </w:p>
        </w:tc>
      </w:tr>
      <w:tr w:rsidR="004848B7" w:rsidRPr="00D95972" w14:paraId="4A98D4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9EBE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F7A3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4E3E66" w14:textId="1FD0CD9E" w:rsidR="004848B7" w:rsidRPr="00D95972" w:rsidRDefault="00C35119" w:rsidP="004848B7">
            <w:pPr>
              <w:overflowPunct/>
              <w:autoSpaceDE/>
              <w:autoSpaceDN/>
              <w:adjustRightInd/>
              <w:textAlignment w:val="auto"/>
              <w:rPr>
                <w:rFonts w:cs="Arial"/>
                <w:lang w:val="en-US"/>
              </w:rPr>
            </w:pPr>
            <w:hyperlink r:id="rId435" w:history="1">
              <w:r w:rsidR="004848B7">
                <w:rPr>
                  <w:rStyle w:val="Hyperlink"/>
                </w:rPr>
                <w:t>C1-213197</w:t>
              </w:r>
            </w:hyperlink>
          </w:p>
        </w:tc>
        <w:tc>
          <w:tcPr>
            <w:tcW w:w="4191" w:type="dxa"/>
            <w:gridSpan w:val="3"/>
            <w:tcBorders>
              <w:top w:val="single" w:sz="4" w:space="0" w:color="auto"/>
              <w:bottom w:val="single" w:sz="4" w:space="0" w:color="auto"/>
            </w:tcBorders>
            <w:shd w:val="clear" w:color="auto" w:fill="FFFF00"/>
          </w:tcPr>
          <w:p w14:paraId="5CBC84C7" w14:textId="0160CC2A" w:rsidR="004848B7" w:rsidRPr="00D95972" w:rsidRDefault="004848B7" w:rsidP="004848B7">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473EA933" w14:textId="79851E41" w:rsidR="004848B7" w:rsidRPr="00D95972" w:rsidRDefault="004848B7" w:rsidP="004848B7">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9EDDA60" w14:textId="02E689E5"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F6E57" w14:textId="77777777" w:rsidR="004848B7" w:rsidRPr="00D95972" w:rsidRDefault="004848B7" w:rsidP="004848B7">
            <w:pPr>
              <w:rPr>
                <w:rFonts w:eastAsia="Batang" w:cs="Arial"/>
                <w:lang w:eastAsia="ko-KR"/>
              </w:rPr>
            </w:pPr>
          </w:p>
        </w:tc>
      </w:tr>
      <w:tr w:rsidR="004848B7" w:rsidRPr="00D95972" w14:paraId="3E7BCC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8A7C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CA9F5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4EBFAA" w14:textId="7D588AD3" w:rsidR="004848B7" w:rsidRPr="00D95972" w:rsidRDefault="00C35119" w:rsidP="004848B7">
            <w:pPr>
              <w:overflowPunct/>
              <w:autoSpaceDE/>
              <w:autoSpaceDN/>
              <w:adjustRightInd/>
              <w:textAlignment w:val="auto"/>
              <w:rPr>
                <w:rFonts w:cs="Arial"/>
                <w:lang w:val="en-US"/>
              </w:rPr>
            </w:pPr>
            <w:hyperlink r:id="rId436" w:history="1">
              <w:r w:rsidR="004848B7">
                <w:rPr>
                  <w:rStyle w:val="Hyperlink"/>
                </w:rPr>
                <w:t>C1-213198</w:t>
              </w:r>
            </w:hyperlink>
          </w:p>
        </w:tc>
        <w:tc>
          <w:tcPr>
            <w:tcW w:w="4191" w:type="dxa"/>
            <w:gridSpan w:val="3"/>
            <w:tcBorders>
              <w:top w:val="single" w:sz="4" w:space="0" w:color="auto"/>
              <w:bottom w:val="single" w:sz="4" w:space="0" w:color="auto"/>
            </w:tcBorders>
            <w:shd w:val="clear" w:color="auto" w:fill="FFFF00"/>
          </w:tcPr>
          <w:p w14:paraId="3C1BC369" w14:textId="0F3D879A" w:rsidR="004848B7" w:rsidRPr="00D95972" w:rsidRDefault="004848B7" w:rsidP="004848B7">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10246724" w14:textId="4687E0CF" w:rsidR="004848B7" w:rsidRPr="00D95972" w:rsidRDefault="004848B7" w:rsidP="004848B7">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5F959B4E" w14:textId="65C83213"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3E744" w14:textId="77777777" w:rsidR="004848B7" w:rsidRPr="00D95972" w:rsidRDefault="004848B7" w:rsidP="004848B7">
            <w:pPr>
              <w:rPr>
                <w:rFonts w:eastAsia="Batang" w:cs="Arial"/>
                <w:lang w:eastAsia="ko-KR"/>
              </w:rPr>
            </w:pPr>
          </w:p>
        </w:tc>
      </w:tr>
      <w:tr w:rsidR="004848B7" w:rsidRPr="00D95972" w14:paraId="0A1B52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76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98D0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A503B0" w14:textId="45F17A60" w:rsidR="004848B7" w:rsidRPr="00D95972" w:rsidRDefault="00C35119" w:rsidP="004848B7">
            <w:pPr>
              <w:overflowPunct/>
              <w:autoSpaceDE/>
              <w:autoSpaceDN/>
              <w:adjustRightInd/>
              <w:textAlignment w:val="auto"/>
              <w:rPr>
                <w:rFonts w:cs="Arial"/>
                <w:lang w:val="en-US"/>
              </w:rPr>
            </w:pPr>
            <w:hyperlink r:id="rId437" w:history="1">
              <w:r w:rsidR="004848B7">
                <w:rPr>
                  <w:rStyle w:val="Hyperlink"/>
                </w:rPr>
                <w:t>C1-213199</w:t>
              </w:r>
            </w:hyperlink>
          </w:p>
        </w:tc>
        <w:tc>
          <w:tcPr>
            <w:tcW w:w="4191" w:type="dxa"/>
            <w:gridSpan w:val="3"/>
            <w:tcBorders>
              <w:top w:val="single" w:sz="4" w:space="0" w:color="auto"/>
              <w:bottom w:val="single" w:sz="4" w:space="0" w:color="auto"/>
            </w:tcBorders>
            <w:shd w:val="clear" w:color="auto" w:fill="FFFF00"/>
          </w:tcPr>
          <w:p w14:paraId="138B5A38" w14:textId="423602EC" w:rsidR="004848B7" w:rsidRPr="00D95972" w:rsidRDefault="004848B7" w:rsidP="004848B7">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410E3AB" w14:textId="2D1AF373" w:rsidR="004848B7" w:rsidRPr="00D95972" w:rsidRDefault="004848B7" w:rsidP="004848B7">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6FB0257" w14:textId="7DFA42D6"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5C10A" w14:textId="77777777" w:rsidR="004848B7" w:rsidRPr="00D95972" w:rsidRDefault="004848B7" w:rsidP="004848B7">
            <w:pPr>
              <w:rPr>
                <w:rFonts w:eastAsia="Batang" w:cs="Arial"/>
                <w:lang w:eastAsia="ko-KR"/>
              </w:rPr>
            </w:pPr>
          </w:p>
        </w:tc>
      </w:tr>
      <w:tr w:rsidR="004848B7" w:rsidRPr="00D95972" w14:paraId="4F1016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E709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69F42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C77320" w14:textId="564D9C2F" w:rsidR="004848B7" w:rsidRPr="00D95972" w:rsidRDefault="00C35119" w:rsidP="004848B7">
            <w:pPr>
              <w:overflowPunct/>
              <w:autoSpaceDE/>
              <w:autoSpaceDN/>
              <w:adjustRightInd/>
              <w:textAlignment w:val="auto"/>
              <w:rPr>
                <w:rFonts w:cs="Arial"/>
                <w:lang w:val="en-US"/>
              </w:rPr>
            </w:pPr>
            <w:hyperlink r:id="rId438" w:history="1">
              <w:r w:rsidR="004848B7">
                <w:rPr>
                  <w:rStyle w:val="Hyperlink"/>
                </w:rPr>
                <w:t>C1-213200</w:t>
              </w:r>
            </w:hyperlink>
          </w:p>
        </w:tc>
        <w:tc>
          <w:tcPr>
            <w:tcW w:w="4191" w:type="dxa"/>
            <w:gridSpan w:val="3"/>
            <w:tcBorders>
              <w:top w:val="single" w:sz="4" w:space="0" w:color="auto"/>
              <w:bottom w:val="single" w:sz="4" w:space="0" w:color="auto"/>
            </w:tcBorders>
            <w:shd w:val="clear" w:color="auto" w:fill="FFFF00"/>
          </w:tcPr>
          <w:p w14:paraId="7B9863FE" w14:textId="762155C7" w:rsidR="004848B7" w:rsidRPr="00D95972" w:rsidRDefault="004848B7" w:rsidP="004848B7">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20411185" w14:textId="77E4BAC3" w:rsidR="004848B7" w:rsidRPr="00D95972" w:rsidRDefault="004848B7" w:rsidP="004848B7">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B49D3BC" w14:textId="1CDDB444"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CCAE2" w14:textId="77777777" w:rsidR="004848B7" w:rsidRPr="00D95972" w:rsidRDefault="004848B7" w:rsidP="004848B7">
            <w:pPr>
              <w:rPr>
                <w:rFonts w:eastAsia="Batang" w:cs="Arial"/>
                <w:lang w:eastAsia="ko-KR"/>
              </w:rPr>
            </w:pPr>
          </w:p>
        </w:tc>
      </w:tr>
      <w:tr w:rsidR="004848B7" w:rsidRPr="00D95972" w14:paraId="32DDD0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4B3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39D0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01EACC" w14:textId="05648DCA" w:rsidR="004848B7" w:rsidRPr="00D95972" w:rsidRDefault="00C35119" w:rsidP="004848B7">
            <w:pPr>
              <w:overflowPunct/>
              <w:autoSpaceDE/>
              <w:autoSpaceDN/>
              <w:adjustRightInd/>
              <w:textAlignment w:val="auto"/>
              <w:rPr>
                <w:rFonts w:cs="Arial"/>
                <w:lang w:val="en-US"/>
              </w:rPr>
            </w:pPr>
            <w:hyperlink r:id="rId439" w:history="1">
              <w:r w:rsidR="004848B7">
                <w:rPr>
                  <w:rStyle w:val="Hyperlink"/>
                </w:rPr>
                <w:t>C1-213201</w:t>
              </w:r>
            </w:hyperlink>
          </w:p>
        </w:tc>
        <w:tc>
          <w:tcPr>
            <w:tcW w:w="4191" w:type="dxa"/>
            <w:gridSpan w:val="3"/>
            <w:tcBorders>
              <w:top w:val="single" w:sz="4" w:space="0" w:color="auto"/>
              <w:bottom w:val="single" w:sz="4" w:space="0" w:color="auto"/>
            </w:tcBorders>
            <w:shd w:val="clear" w:color="auto" w:fill="FFFF00"/>
          </w:tcPr>
          <w:p w14:paraId="41994231" w14:textId="2F2D923B" w:rsidR="004848B7" w:rsidRPr="00D95972" w:rsidRDefault="004848B7" w:rsidP="004848B7">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2F8D207A" w14:textId="024FB0F0" w:rsidR="004848B7" w:rsidRPr="00D95972" w:rsidRDefault="004848B7" w:rsidP="004848B7">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5423C2FC" w14:textId="4643A6F4"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C0F24" w14:textId="77777777" w:rsidR="004848B7" w:rsidRPr="00D95972" w:rsidRDefault="004848B7" w:rsidP="004848B7">
            <w:pPr>
              <w:rPr>
                <w:rFonts w:eastAsia="Batang" w:cs="Arial"/>
                <w:lang w:eastAsia="ko-KR"/>
              </w:rPr>
            </w:pPr>
          </w:p>
        </w:tc>
      </w:tr>
      <w:tr w:rsidR="004848B7" w:rsidRPr="00D95972" w14:paraId="4C970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13353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EC3D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06A1B0" w14:textId="42E24763" w:rsidR="004848B7" w:rsidRPr="00D95972" w:rsidRDefault="00C35119" w:rsidP="004848B7">
            <w:pPr>
              <w:overflowPunct/>
              <w:autoSpaceDE/>
              <w:autoSpaceDN/>
              <w:adjustRightInd/>
              <w:textAlignment w:val="auto"/>
              <w:rPr>
                <w:rFonts w:cs="Arial"/>
                <w:lang w:val="en-US"/>
              </w:rPr>
            </w:pPr>
            <w:hyperlink r:id="rId440" w:history="1">
              <w:r w:rsidR="004848B7">
                <w:rPr>
                  <w:rStyle w:val="Hyperlink"/>
                </w:rPr>
                <w:t>C1-213245</w:t>
              </w:r>
            </w:hyperlink>
          </w:p>
        </w:tc>
        <w:tc>
          <w:tcPr>
            <w:tcW w:w="4191" w:type="dxa"/>
            <w:gridSpan w:val="3"/>
            <w:tcBorders>
              <w:top w:val="single" w:sz="4" w:space="0" w:color="auto"/>
              <w:bottom w:val="single" w:sz="4" w:space="0" w:color="auto"/>
            </w:tcBorders>
            <w:shd w:val="clear" w:color="auto" w:fill="FFFF00"/>
          </w:tcPr>
          <w:p w14:paraId="0875AB3E" w14:textId="22BDD9C4" w:rsidR="004848B7" w:rsidRPr="00D95972" w:rsidRDefault="004848B7" w:rsidP="004848B7">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253715E2" w14:textId="6857F876" w:rsidR="004848B7" w:rsidRPr="00D95972" w:rsidRDefault="004848B7" w:rsidP="004848B7">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D4F46F5" w14:textId="11E3B2EB"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0642" w14:textId="77777777" w:rsidR="004848B7" w:rsidRPr="00D95972" w:rsidRDefault="004848B7" w:rsidP="004848B7">
            <w:pPr>
              <w:rPr>
                <w:rFonts w:eastAsia="Batang" w:cs="Arial"/>
                <w:lang w:eastAsia="ko-KR"/>
              </w:rPr>
            </w:pPr>
          </w:p>
        </w:tc>
      </w:tr>
      <w:tr w:rsidR="004848B7" w:rsidRPr="00D95972" w14:paraId="6931F5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40DB0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1E85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2EA40EA" w14:textId="35A2C89C" w:rsidR="004848B7" w:rsidRPr="00D95972" w:rsidRDefault="00C35119" w:rsidP="004848B7">
            <w:pPr>
              <w:overflowPunct/>
              <w:autoSpaceDE/>
              <w:autoSpaceDN/>
              <w:adjustRightInd/>
              <w:textAlignment w:val="auto"/>
              <w:rPr>
                <w:rFonts w:cs="Arial"/>
                <w:lang w:val="en-US"/>
              </w:rPr>
            </w:pPr>
            <w:hyperlink r:id="rId441" w:history="1">
              <w:r w:rsidR="004848B7">
                <w:rPr>
                  <w:rStyle w:val="Hyperlink"/>
                </w:rPr>
                <w:t>C1-213247</w:t>
              </w:r>
            </w:hyperlink>
          </w:p>
        </w:tc>
        <w:tc>
          <w:tcPr>
            <w:tcW w:w="4191" w:type="dxa"/>
            <w:gridSpan w:val="3"/>
            <w:tcBorders>
              <w:top w:val="single" w:sz="4" w:space="0" w:color="auto"/>
              <w:bottom w:val="single" w:sz="4" w:space="0" w:color="auto"/>
            </w:tcBorders>
            <w:shd w:val="clear" w:color="auto" w:fill="FFFF00"/>
          </w:tcPr>
          <w:p w14:paraId="2FC91CFD" w14:textId="0606AADE" w:rsidR="004848B7" w:rsidRPr="00D95972" w:rsidRDefault="004848B7" w:rsidP="004848B7">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5169D06E" w14:textId="48D5B16F" w:rsidR="004848B7" w:rsidRPr="00D95972" w:rsidRDefault="004848B7" w:rsidP="004848B7">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636DE07A" w14:textId="4904BE4C"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9A455" w14:textId="77777777" w:rsidR="004848B7" w:rsidRPr="00D95972" w:rsidRDefault="004848B7" w:rsidP="004848B7">
            <w:pPr>
              <w:rPr>
                <w:rFonts w:eastAsia="Batang" w:cs="Arial"/>
                <w:lang w:eastAsia="ko-KR"/>
              </w:rPr>
            </w:pPr>
          </w:p>
        </w:tc>
      </w:tr>
      <w:tr w:rsidR="004848B7" w:rsidRPr="00D95972" w14:paraId="508483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63B93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C51B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C61AAB" w14:textId="3BEE0868" w:rsidR="004848B7" w:rsidRPr="00D95972" w:rsidRDefault="00C35119" w:rsidP="004848B7">
            <w:pPr>
              <w:overflowPunct/>
              <w:autoSpaceDE/>
              <w:autoSpaceDN/>
              <w:adjustRightInd/>
              <w:textAlignment w:val="auto"/>
              <w:rPr>
                <w:rFonts w:cs="Arial"/>
                <w:lang w:val="en-US"/>
              </w:rPr>
            </w:pPr>
            <w:hyperlink r:id="rId442" w:history="1">
              <w:r w:rsidR="004848B7">
                <w:rPr>
                  <w:rStyle w:val="Hyperlink"/>
                </w:rPr>
                <w:t>C1-213250</w:t>
              </w:r>
            </w:hyperlink>
          </w:p>
        </w:tc>
        <w:tc>
          <w:tcPr>
            <w:tcW w:w="4191" w:type="dxa"/>
            <w:gridSpan w:val="3"/>
            <w:tcBorders>
              <w:top w:val="single" w:sz="4" w:space="0" w:color="auto"/>
              <w:bottom w:val="single" w:sz="4" w:space="0" w:color="auto"/>
            </w:tcBorders>
            <w:shd w:val="clear" w:color="auto" w:fill="FFFF00"/>
          </w:tcPr>
          <w:p w14:paraId="0AF9F960" w14:textId="6A89B8CE" w:rsidR="004848B7" w:rsidRPr="00D95972" w:rsidRDefault="004848B7" w:rsidP="004848B7">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32E096E4" w14:textId="4083AC06" w:rsidR="004848B7" w:rsidRPr="00D95972" w:rsidRDefault="004848B7" w:rsidP="004848B7">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6D097973" w14:textId="166B3F52"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51BB4" w14:textId="77777777" w:rsidR="004848B7" w:rsidRPr="00D95972" w:rsidRDefault="004848B7" w:rsidP="004848B7">
            <w:pPr>
              <w:rPr>
                <w:rFonts w:eastAsia="Batang" w:cs="Arial"/>
                <w:lang w:eastAsia="ko-KR"/>
              </w:rPr>
            </w:pPr>
          </w:p>
        </w:tc>
      </w:tr>
      <w:tr w:rsidR="004848B7" w:rsidRPr="00D95972" w14:paraId="744ECB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D625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7B334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6BB7C9" w14:textId="7872F587" w:rsidR="004848B7" w:rsidRPr="00D95972" w:rsidRDefault="00C35119" w:rsidP="004848B7">
            <w:pPr>
              <w:overflowPunct/>
              <w:autoSpaceDE/>
              <w:autoSpaceDN/>
              <w:adjustRightInd/>
              <w:textAlignment w:val="auto"/>
              <w:rPr>
                <w:rFonts w:cs="Arial"/>
                <w:lang w:val="en-US"/>
              </w:rPr>
            </w:pPr>
            <w:hyperlink r:id="rId443" w:history="1">
              <w:r w:rsidR="004848B7">
                <w:rPr>
                  <w:rStyle w:val="Hyperlink"/>
                </w:rPr>
                <w:t>C1-213293</w:t>
              </w:r>
            </w:hyperlink>
          </w:p>
        </w:tc>
        <w:tc>
          <w:tcPr>
            <w:tcW w:w="4191" w:type="dxa"/>
            <w:gridSpan w:val="3"/>
            <w:tcBorders>
              <w:top w:val="single" w:sz="4" w:space="0" w:color="auto"/>
              <w:bottom w:val="single" w:sz="4" w:space="0" w:color="auto"/>
            </w:tcBorders>
            <w:shd w:val="clear" w:color="auto" w:fill="FFFF00"/>
          </w:tcPr>
          <w:p w14:paraId="13767775" w14:textId="65B7204B" w:rsidR="004848B7" w:rsidRPr="00D95972" w:rsidRDefault="004848B7" w:rsidP="004848B7">
            <w:pPr>
              <w:rPr>
                <w:rFonts w:cs="Arial"/>
              </w:rPr>
            </w:pPr>
            <w:r>
              <w:rPr>
                <w:rFonts w:cs="Arial"/>
              </w:rPr>
              <w:t>"204 No Content" for HTTP PUT for the Eees_EECRegistration API and the Eees_EASDiscovery API</w:t>
            </w:r>
          </w:p>
        </w:tc>
        <w:tc>
          <w:tcPr>
            <w:tcW w:w="1767" w:type="dxa"/>
            <w:tcBorders>
              <w:top w:val="single" w:sz="4" w:space="0" w:color="auto"/>
              <w:bottom w:val="single" w:sz="4" w:space="0" w:color="auto"/>
            </w:tcBorders>
            <w:shd w:val="clear" w:color="auto" w:fill="FFFF00"/>
          </w:tcPr>
          <w:p w14:paraId="42D18A63" w14:textId="3D5EBE81" w:rsidR="004848B7" w:rsidRPr="00D95972" w:rsidRDefault="004848B7" w:rsidP="004848B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BB6CB5B" w14:textId="76BF2BDC"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468A2" w14:textId="77777777" w:rsidR="004848B7" w:rsidRPr="00D95972" w:rsidRDefault="004848B7" w:rsidP="004848B7">
            <w:pPr>
              <w:rPr>
                <w:rFonts w:eastAsia="Batang" w:cs="Arial"/>
                <w:lang w:eastAsia="ko-KR"/>
              </w:rPr>
            </w:pPr>
          </w:p>
        </w:tc>
      </w:tr>
      <w:tr w:rsidR="004848B7" w:rsidRPr="00D95972" w14:paraId="2EAE6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A1A3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FA8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795BFA" w14:textId="6EE54EE7" w:rsidR="004848B7" w:rsidRPr="00D95972" w:rsidRDefault="00C35119" w:rsidP="004848B7">
            <w:pPr>
              <w:overflowPunct/>
              <w:autoSpaceDE/>
              <w:autoSpaceDN/>
              <w:adjustRightInd/>
              <w:textAlignment w:val="auto"/>
              <w:rPr>
                <w:rFonts w:cs="Arial"/>
                <w:lang w:val="en-US"/>
              </w:rPr>
            </w:pPr>
            <w:hyperlink r:id="rId444" w:history="1">
              <w:r w:rsidR="004848B7">
                <w:rPr>
                  <w:rStyle w:val="Hyperlink"/>
                </w:rPr>
                <w:t>C1-213467</w:t>
              </w:r>
            </w:hyperlink>
          </w:p>
        </w:tc>
        <w:tc>
          <w:tcPr>
            <w:tcW w:w="4191" w:type="dxa"/>
            <w:gridSpan w:val="3"/>
            <w:tcBorders>
              <w:top w:val="single" w:sz="4" w:space="0" w:color="auto"/>
              <w:bottom w:val="single" w:sz="4" w:space="0" w:color="auto"/>
            </w:tcBorders>
            <w:shd w:val="clear" w:color="auto" w:fill="FFFF00"/>
          </w:tcPr>
          <w:p w14:paraId="54CA37F2" w14:textId="72732E16" w:rsidR="004848B7" w:rsidRPr="00D95972" w:rsidRDefault="004848B7" w:rsidP="004848B7">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CD12C9B" w14:textId="47BC0365"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A93384" w14:textId="4D1B8787"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A1683" w14:textId="77777777" w:rsidR="004848B7" w:rsidRPr="00D95972" w:rsidRDefault="004848B7" w:rsidP="004848B7">
            <w:pPr>
              <w:rPr>
                <w:rFonts w:eastAsia="Batang" w:cs="Arial"/>
                <w:lang w:eastAsia="ko-KR"/>
              </w:rPr>
            </w:pPr>
          </w:p>
        </w:tc>
      </w:tr>
      <w:tr w:rsidR="004848B7" w:rsidRPr="00D95972" w14:paraId="541884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99E1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667A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26C090B" w14:textId="7F539B10" w:rsidR="004848B7" w:rsidRPr="00D95972" w:rsidRDefault="00C35119" w:rsidP="004848B7">
            <w:pPr>
              <w:overflowPunct/>
              <w:autoSpaceDE/>
              <w:autoSpaceDN/>
              <w:adjustRightInd/>
              <w:textAlignment w:val="auto"/>
              <w:rPr>
                <w:rFonts w:cs="Arial"/>
                <w:lang w:val="en-US"/>
              </w:rPr>
            </w:pPr>
            <w:hyperlink r:id="rId445" w:history="1">
              <w:r w:rsidR="004848B7">
                <w:rPr>
                  <w:rStyle w:val="Hyperlink"/>
                </w:rPr>
                <w:t>C1-213472</w:t>
              </w:r>
            </w:hyperlink>
          </w:p>
        </w:tc>
        <w:tc>
          <w:tcPr>
            <w:tcW w:w="4191" w:type="dxa"/>
            <w:gridSpan w:val="3"/>
            <w:tcBorders>
              <w:top w:val="single" w:sz="4" w:space="0" w:color="auto"/>
              <w:bottom w:val="single" w:sz="4" w:space="0" w:color="auto"/>
            </w:tcBorders>
            <w:shd w:val="clear" w:color="auto" w:fill="FFFF00"/>
          </w:tcPr>
          <w:p w14:paraId="25A3BC25" w14:textId="6E860F39" w:rsidR="004848B7" w:rsidRPr="00D95972" w:rsidRDefault="004848B7" w:rsidP="004848B7">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575A66B" w14:textId="280301E2" w:rsidR="004848B7" w:rsidRPr="00D95972" w:rsidRDefault="004848B7" w:rsidP="004848B7">
            <w:pPr>
              <w:rPr>
                <w:rFonts w:cs="Arial"/>
              </w:rPr>
            </w:pPr>
            <w:r>
              <w:rPr>
                <w:rFonts w:cs="Arial"/>
              </w:rPr>
              <w:t>Samsung, AT&amp;T, Qualcomm Incorporated, Apple, KDDI, Convida Wireless LLC / Sapan</w:t>
            </w:r>
          </w:p>
        </w:tc>
        <w:tc>
          <w:tcPr>
            <w:tcW w:w="826" w:type="dxa"/>
            <w:tcBorders>
              <w:top w:val="single" w:sz="4" w:space="0" w:color="auto"/>
              <w:bottom w:val="single" w:sz="4" w:space="0" w:color="auto"/>
            </w:tcBorders>
            <w:shd w:val="clear" w:color="auto" w:fill="FFFF00"/>
          </w:tcPr>
          <w:p w14:paraId="5D7E1B94" w14:textId="166BFE77"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4EC42" w14:textId="480DDA05" w:rsidR="004848B7" w:rsidRPr="00D95972" w:rsidRDefault="004848B7" w:rsidP="004848B7">
            <w:pPr>
              <w:rPr>
                <w:rFonts w:eastAsia="Batang" w:cs="Arial"/>
                <w:lang w:eastAsia="ko-KR"/>
              </w:rPr>
            </w:pPr>
            <w:r>
              <w:rPr>
                <w:rFonts w:eastAsia="Batang" w:cs="Arial"/>
                <w:lang w:eastAsia="ko-KR"/>
              </w:rPr>
              <w:t>Revision of C1-212455</w:t>
            </w:r>
          </w:p>
        </w:tc>
      </w:tr>
      <w:tr w:rsidR="004848B7" w:rsidRPr="00D95972" w14:paraId="2D9B9F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8CB70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5647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030AE4" w14:textId="0082989F" w:rsidR="004848B7" w:rsidRPr="00D95972" w:rsidRDefault="00C35119" w:rsidP="004848B7">
            <w:pPr>
              <w:overflowPunct/>
              <w:autoSpaceDE/>
              <w:autoSpaceDN/>
              <w:adjustRightInd/>
              <w:textAlignment w:val="auto"/>
              <w:rPr>
                <w:rFonts w:cs="Arial"/>
                <w:lang w:val="en-US"/>
              </w:rPr>
            </w:pPr>
            <w:hyperlink r:id="rId446" w:history="1">
              <w:r w:rsidR="004848B7">
                <w:rPr>
                  <w:rStyle w:val="Hyperlink"/>
                </w:rPr>
                <w:t>C1-213480</w:t>
              </w:r>
            </w:hyperlink>
          </w:p>
        </w:tc>
        <w:tc>
          <w:tcPr>
            <w:tcW w:w="4191" w:type="dxa"/>
            <w:gridSpan w:val="3"/>
            <w:tcBorders>
              <w:top w:val="single" w:sz="4" w:space="0" w:color="auto"/>
              <w:bottom w:val="single" w:sz="4" w:space="0" w:color="auto"/>
            </w:tcBorders>
            <w:shd w:val="clear" w:color="auto" w:fill="FFFF00"/>
          </w:tcPr>
          <w:p w14:paraId="6FC5A88A" w14:textId="7096ADF4" w:rsidR="004848B7" w:rsidRPr="00D95972" w:rsidRDefault="004848B7" w:rsidP="004848B7">
            <w:pPr>
              <w:rPr>
                <w:rFonts w:cs="Arial"/>
              </w:rPr>
            </w:pPr>
            <w:r>
              <w:rPr>
                <w:rFonts w:cs="Arial"/>
              </w:rPr>
              <w:t>Eees_EECRegistration Service Description and Service Operations Introduction</w:t>
            </w:r>
          </w:p>
        </w:tc>
        <w:tc>
          <w:tcPr>
            <w:tcW w:w="1767" w:type="dxa"/>
            <w:tcBorders>
              <w:top w:val="single" w:sz="4" w:space="0" w:color="auto"/>
              <w:bottom w:val="single" w:sz="4" w:space="0" w:color="auto"/>
            </w:tcBorders>
            <w:shd w:val="clear" w:color="auto" w:fill="FFFF00"/>
          </w:tcPr>
          <w:p w14:paraId="0CDF9C90" w14:textId="5F9C64D2"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85FF79" w14:textId="0DD4BDCF"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C9E2" w14:textId="358268CB" w:rsidR="004848B7" w:rsidRPr="00D95972" w:rsidRDefault="004848B7" w:rsidP="004848B7">
            <w:pPr>
              <w:rPr>
                <w:rFonts w:eastAsia="Batang" w:cs="Arial"/>
                <w:lang w:eastAsia="ko-KR"/>
              </w:rPr>
            </w:pPr>
            <w:r>
              <w:rPr>
                <w:rFonts w:eastAsia="Batang" w:cs="Arial"/>
                <w:lang w:eastAsia="ko-KR"/>
              </w:rPr>
              <w:t>Revision of C1-212460</w:t>
            </w:r>
          </w:p>
        </w:tc>
      </w:tr>
      <w:tr w:rsidR="004848B7" w:rsidRPr="00D95972" w14:paraId="2C6091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8DA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D2E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3B70E5" w14:textId="47E2B46A" w:rsidR="004848B7" w:rsidRPr="00D95972" w:rsidRDefault="00C35119" w:rsidP="004848B7">
            <w:pPr>
              <w:overflowPunct/>
              <w:autoSpaceDE/>
              <w:autoSpaceDN/>
              <w:adjustRightInd/>
              <w:textAlignment w:val="auto"/>
              <w:rPr>
                <w:rFonts w:cs="Arial"/>
                <w:lang w:val="en-US"/>
              </w:rPr>
            </w:pPr>
            <w:hyperlink r:id="rId447" w:history="1">
              <w:r w:rsidR="004848B7">
                <w:rPr>
                  <w:rStyle w:val="Hyperlink"/>
                </w:rPr>
                <w:t>C1-213481</w:t>
              </w:r>
            </w:hyperlink>
          </w:p>
        </w:tc>
        <w:tc>
          <w:tcPr>
            <w:tcW w:w="4191" w:type="dxa"/>
            <w:gridSpan w:val="3"/>
            <w:tcBorders>
              <w:top w:val="single" w:sz="4" w:space="0" w:color="auto"/>
              <w:bottom w:val="single" w:sz="4" w:space="0" w:color="auto"/>
            </w:tcBorders>
            <w:shd w:val="clear" w:color="auto" w:fill="FFFF00"/>
          </w:tcPr>
          <w:p w14:paraId="5966E824" w14:textId="3572B0F3" w:rsidR="004848B7" w:rsidRPr="00D95972" w:rsidRDefault="004848B7" w:rsidP="004848B7">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5BE49CF2" w14:textId="0BFB22D0"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65D105" w14:textId="3C733272"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0963E" w14:textId="2A6311B0" w:rsidR="004848B7" w:rsidRPr="00D95972" w:rsidRDefault="004848B7" w:rsidP="004848B7">
            <w:pPr>
              <w:rPr>
                <w:rFonts w:eastAsia="Batang" w:cs="Arial"/>
                <w:lang w:eastAsia="ko-KR"/>
              </w:rPr>
            </w:pPr>
            <w:r>
              <w:rPr>
                <w:rFonts w:eastAsia="Batang" w:cs="Arial"/>
                <w:lang w:eastAsia="ko-KR"/>
              </w:rPr>
              <w:t>Revision of C1-212461</w:t>
            </w:r>
          </w:p>
        </w:tc>
      </w:tr>
      <w:tr w:rsidR="004848B7" w:rsidRPr="00D95972" w14:paraId="3D2A05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9ED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395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973BE0" w14:textId="533E5F04" w:rsidR="004848B7" w:rsidRPr="00D95972" w:rsidRDefault="00C35119" w:rsidP="004848B7">
            <w:pPr>
              <w:overflowPunct/>
              <w:autoSpaceDE/>
              <w:autoSpaceDN/>
              <w:adjustRightInd/>
              <w:textAlignment w:val="auto"/>
              <w:rPr>
                <w:rFonts w:cs="Arial"/>
                <w:lang w:val="en-US"/>
              </w:rPr>
            </w:pPr>
            <w:hyperlink r:id="rId448" w:history="1">
              <w:r w:rsidR="004848B7">
                <w:rPr>
                  <w:rStyle w:val="Hyperlink"/>
                </w:rPr>
                <w:t>C1-213482</w:t>
              </w:r>
            </w:hyperlink>
          </w:p>
        </w:tc>
        <w:tc>
          <w:tcPr>
            <w:tcW w:w="4191" w:type="dxa"/>
            <w:gridSpan w:val="3"/>
            <w:tcBorders>
              <w:top w:val="single" w:sz="4" w:space="0" w:color="auto"/>
              <w:bottom w:val="single" w:sz="4" w:space="0" w:color="auto"/>
            </w:tcBorders>
            <w:shd w:val="clear" w:color="auto" w:fill="FFFF00"/>
          </w:tcPr>
          <w:p w14:paraId="1AE0E7B4" w14:textId="3A3F236B" w:rsidR="004848B7" w:rsidRPr="00D95972" w:rsidRDefault="004848B7" w:rsidP="004848B7">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4125AA60" w14:textId="233EA314"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05F160" w14:textId="3502FCA0"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9DB2C" w14:textId="4EA24F1B" w:rsidR="004848B7" w:rsidRPr="00D95972" w:rsidRDefault="004848B7" w:rsidP="004848B7">
            <w:pPr>
              <w:rPr>
                <w:rFonts w:eastAsia="Batang" w:cs="Arial"/>
                <w:lang w:eastAsia="ko-KR"/>
              </w:rPr>
            </w:pPr>
            <w:r>
              <w:rPr>
                <w:rFonts w:eastAsia="Batang" w:cs="Arial"/>
                <w:lang w:eastAsia="ko-KR"/>
              </w:rPr>
              <w:t>Revision of C1-212462</w:t>
            </w:r>
          </w:p>
        </w:tc>
      </w:tr>
      <w:tr w:rsidR="004848B7" w:rsidRPr="00D95972" w14:paraId="76A372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5718C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5EA3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DB4109D" w14:textId="6373FB4F" w:rsidR="004848B7" w:rsidRPr="00D95972" w:rsidRDefault="00C35119" w:rsidP="004848B7">
            <w:pPr>
              <w:overflowPunct/>
              <w:autoSpaceDE/>
              <w:autoSpaceDN/>
              <w:adjustRightInd/>
              <w:textAlignment w:val="auto"/>
              <w:rPr>
                <w:rFonts w:cs="Arial"/>
                <w:lang w:val="en-US"/>
              </w:rPr>
            </w:pPr>
            <w:hyperlink r:id="rId449" w:history="1">
              <w:r w:rsidR="004848B7">
                <w:rPr>
                  <w:rStyle w:val="Hyperlink"/>
                </w:rPr>
                <w:t>C1-213483</w:t>
              </w:r>
            </w:hyperlink>
          </w:p>
        </w:tc>
        <w:tc>
          <w:tcPr>
            <w:tcW w:w="4191" w:type="dxa"/>
            <w:gridSpan w:val="3"/>
            <w:tcBorders>
              <w:top w:val="single" w:sz="4" w:space="0" w:color="auto"/>
              <w:bottom w:val="single" w:sz="4" w:space="0" w:color="auto"/>
            </w:tcBorders>
            <w:shd w:val="clear" w:color="auto" w:fill="FFFF00"/>
          </w:tcPr>
          <w:p w14:paraId="0FEE3513" w14:textId="12B5D6EC" w:rsidR="004848B7" w:rsidRPr="00D95972" w:rsidRDefault="004848B7" w:rsidP="004848B7">
            <w:pPr>
              <w:rPr>
                <w:rFonts w:cs="Arial"/>
              </w:rPr>
            </w:pPr>
            <w:r>
              <w:rPr>
                <w:rFonts w:cs="Arial"/>
              </w:rPr>
              <w:t>Eees_EECRegistration_Deregister Service Operation</w:t>
            </w:r>
          </w:p>
        </w:tc>
        <w:tc>
          <w:tcPr>
            <w:tcW w:w="1767" w:type="dxa"/>
            <w:tcBorders>
              <w:top w:val="single" w:sz="4" w:space="0" w:color="auto"/>
              <w:bottom w:val="single" w:sz="4" w:space="0" w:color="auto"/>
            </w:tcBorders>
            <w:shd w:val="clear" w:color="auto" w:fill="FFFF00"/>
          </w:tcPr>
          <w:p w14:paraId="4076CBCE" w14:textId="6502E34A"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576A1" w14:textId="3AD679A1"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4BB55" w14:textId="5104F6F8" w:rsidR="004848B7" w:rsidRPr="00D95972" w:rsidRDefault="004848B7" w:rsidP="004848B7">
            <w:pPr>
              <w:rPr>
                <w:rFonts w:eastAsia="Batang" w:cs="Arial"/>
                <w:lang w:eastAsia="ko-KR"/>
              </w:rPr>
            </w:pPr>
            <w:r>
              <w:rPr>
                <w:rFonts w:eastAsia="Batang" w:cs="Arial"/>
                <w:lang w:eastAsia="ko-KR"/>
              </w:rPr>
              <w:t>Revision of C1-212463</w:t>
            </w:r>
          </w:p>
        </w:tc>
      </w:tr>
      <w:tr w:rsidR="004848B7" w:rsidRPr="00D95972" w14:paraId="564C746C"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3F7CC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47F0D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47049D" w14:textId="57FAFD83" w:rsidR="004848B7" w:rsidRPr="00D95972" w:rsidRDefault="00C35119" w:rsidP="004848B7">
            <w:pPr>
              <w:overflowPunct/>
              <w:autoSpaceDE/>
              <w:autoSpaceDN/>
              <w:adjustRightInd/>
              <w:textAlignment w:val="auto"/>
              <w:rPr>
                <w:rFonts w:cs="Arial"/>
                <w:lang w:val="en-US"/>
              </w:rPr>
            </w:pPr>
            <w:hyperlink r:id="rId450" w:history="1">
              <w:r w:rsidR="004848B7">
                <w:rPr>
                  <w:rStyle w:val="Hyperlink"/>
                </w:rPr>
                <w:t>C1-213485</w:t>
              </w:r>
            </w:hyperlink>
          </w:p>
        </w:tc>
        <w:tc>
          <w:tcPr>
            <w:tcW w:w="4191" w:type="dxa"/>
            <w:gridSpan w:val="3"/>
            <w:tcBorders>
              <w:top w:val="single" w:sz="4" w:space="0" w:color="auto"/>
              <w:bottom w:val="single" w:sz="4" w:space="0" w:color="auto"/>
            </w:tcBorders>
            <w:shd w:val="clear" w:color="auto" w:fill="FFFF00"/>
          </w:tcPr>
          <w:p w14:paraId="5488ACA3" w14:textId="04047EEC" w:rsidR="004848B7" w:rsidRPr="00D95972" w:rsidRDefault="004848B7" w:rsidP="004848B7">
            <w:pPr>
              <w:rPr>
                <w:rFonts w:cs="Arial"/>
              </w:rPr>
            </w:pPr>
            <w:r>
              <w:rPr>
                <w:rFonts w:cs="Arial"/>
              </w:rPr>
              <w:t>Eees_ACREvents resource structure and methods</w:t>
            </w:r>
          </w:p>
        </w:tc>
        <w:tc>
          <w:tcPr>
            <w:tcW w:w="1767" w:type="dxa"/>
            <w:tcBorders>
              <w:top w:val="single" w:sz="4" w:space="0" w:color="auto"/>
              <w:bottom w:val="single" w:sz="4" w:space="0" w:color="auto"/>
            </w:tcBorders>
            <w:shd w:val="clear" w:color="auto" w:fill="FFFF00"/>
          </w:tcPr>
          <w:p w14:paraId="1A53CC7F" w14:textId="3B85DBDB"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D8F177" w14:textId="19503C46" w:rsidR="004848B7" w:rsidRPr="00D95972" w:rsidRDefault="004848B7" w:rsidP="004848B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42716" w14:textId="77777777" w:rsidR="004848B7" w:rsidRPr="00D95972" w:rsidRDefault="004848B7" w:rsidP="004848B7">
            <w:pPr>
              <w:rPr>
                <w:rFonts w:eastAsia="Batang" w:cs="Arial"/>
                <w:lang w:eastAsia="ko-KR"/>
              </w:rPr>
            </w:pPr>
          </w:p>
        </w:tc>
      </w:tr>
      <w:tr w:rsidR="0094566F" w:rsidRPr="00D95972" w14:paraId="08FC9ABB"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5F3D4F0" w14:textId="77777777" w:rsidR="0094566F" w:rsidRPr="00D95972" w:rsidRDefault="0094566F" w:rsidP="0094566F">
            <w:pPr>
              <w:rPr>
                <w:rFonts w:cs="Arial"/>
              </w:rPr>
            </w:pPr>
          </w:p>
        </w:tc>
        <w:tc>
          <w:tcPr>
            <w:tcW w:w="1317" w:type="dxa"/>
            <w:gridSpan w:val="2"/>
            <w:tcBorders>
              <w:top w:val="nil"/>
              <w:bottom w:val="nil"/>
            </w:tcBorders>
            <w:shd w:val="clear" w:color="auto" w:fill="auto"/>
          </w:tcPr>
          <w:p w14:paraId="263CFE2A" w14:textId="77777777" w:rsidR="0094566F" w:rsidRPr="00D95972" w:rsidRDefault="0094566F" w:rsidP="0094566F">
            <w:pPr>
              <w:rPr>
                <w:rFonts w:cs="Arial"/>
              </w:rPr>
            </w:pPr>
          </w:p>
        </w:tc>
        <w:tc>
          <w:tcPr>
            <w:tcW w:w="1088" w:type="dxa"/>
            <w:tcBorders>
              <w:top w:val="single" w:sz="4" w:space="0" w:color="auto"/>
              <w:bottom w:val="single" w:sz="4" w:space="0" w:color="auto"/>
            </w:tcBorders>
            <w:shd w:val="clear" w:color="auto" w:fill="FFFF00"/>
          </w:tcPr>
          <w:p w14:paraId="0CEF5838" w14:textId="4B58AEF3" w:rsidR="0094566F" w:rsidRPr="00D95972" w:rsidRDefault="00C35119" w:rsidP="0094566F">
            <w:pPr>
              <w:overflowPunct/>
              <w:autoSpaceDE/>
              <w:autoSpaceDN/>
              <w:adjustRightInd/>
              <w:textAlignment w:val="auto"/>
              <w:rPr>
                <w:rFonts w:cs="Arial"/>
                <w:lang w:val="en-US"/>
              </w:rPr>
            </w:pPr>
            <w:hyperlink r:id="rId451" w:history="1">
              <w:r w:rsidR="0094566F" w:rsidRPr="003614E3">
                <w:rPr>
                  <w:rStyle w:val="Hyperlink"/>
                </w:rPr>
                <w:t>C1-213545</w:t>
              </w:r>
            </w:hyperlink>
          </w:p>
        </w:tc>
        <w:tc>
          <w:tcPr>
            <w:tcW w:w="4191" w:type="dxa"/>
            <w:gridSpan w:val="3"/>
            <w:tcBorders>
              <w:top w:val="single" w:sz="4" w:space="0" w:color="auto"/>
              <w:bottom w:val="single" w:sz="4" w:space="0" w:color="auto"/>
            </w:tcBorders>
            <w:shd w:val="clear" w:color="auto" w:fill="FFFF00"/>
          </w:tcPr>
          <w:p w14:paraId="55181058" w14:textId="77777777" w:rsidR="0094566F" w:rsidRPr="00D95972" w:rsidRDefault="0094566F" w:rsidP="0094566F">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37DC0F" w14:textId="77777777" w:rsidR="0094566F" w:rsidRPr="00D95972" w:rsidRDefault="0094566F" w:rsidP="0094566F">
            <w:pPr>
              <w:rPr>
                <w:rFonts w:cs="Arial"/>
              </w:rPr>
            </w:pPr>
            <w:r>
              <w:rPr>
                <w:rFonts w:cs="Arial"/>
              </w:rPr>
              <w:t>Samsung, Convida Wireless LLC, FirstNet, Qualcomm, AT&amp;T, Ericsson, Nokia, Nokia Shanghai Bell, Deutsche Telekom, Interdigital, Charter Communications, Apple, Matrixx, Airbus, Softil, Verizon, SHARP, NEC / Sapan</w:t>
            </w:r>
          </w:p>
        </w:tc>
        <w:tc>
          <w:tcPr>
            <w:tcW w:w="826" w:type="dxa"/>
            <w:tcBorders>
              <w:top w:val="single" w:sz="4" w:space="0" w:color="auto"/>
              <w:bottom w:val="single" w:sz="4" w:space="0" w:color="auto"/>
            </w:tcBorders>
            <w:shd w:val="clear" w:color="auto" w:fill="FFFF00"/>
          </w:tcPr>
          <w:p w14:paraId="5501E7FE" w14:textId="77777777" w:rsidR="0094566F" w:rsidRPr="00D95972" w:rsidRDefault="0094566F" w:rsidP="0094566F">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F6E8" w14:textId="77777777" w:rsidR="0094566F" w:rsidRDefault="0094566F" w:rsidP="0094566F">
            <w:pPr>
              <w:rPr>
                <w:ins w:id="224" w:author="PeLe" w:date="2021-05-19T08:56:00Z"/>
                <w:rFonts w:eastAsia="Batang" w:cs="Arial"/>
                <w:lang w:eastAsia="ko-KR"/>
              </w:rPr>
            </w:pPr>
            <w:ins w:id="225" w:author="PeLe" w:date="2021-05-19T08:56:00Z">
              <w:r>
                <w:rPr>
                  <w:rFonts w:eastAsia="Batang" w:cs="Arial"/>
                  <w:lang w:eastAsia="ko-KR"/>
                </w:rPr>
                <w:t>Revision of C1-213484</w:t>
              </w:r>
            </w:ins>
          </w:p>
          <w:p w14:paraId="452DCC1F" w14:textId="4CCE356A" w:rsidR="0094566F" w:rsidRPr="00D95972" w:rsidRDefault="0094566F" w:rsidP="0094566F">
            <w:pPr>
              <w:rPr>
                <w:rFonts w:eastAsia="Batang" w:cs="Arial"/>
                <w:lang w:eastAsia="ko-KR"/>
              </w:rPr>
            </w:pPr>
          </w:p>
        </w:tc>
      </w:tr>
      <w:tr w:rsidR="004848B7" w:rsidRPr="00D95972" w14:paraId="68BFC0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7BF4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40D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5FD92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605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3775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848B7" w:rsidRPr="00D95972" w:rsidRDefault="004848B7" w:rsidP="004848B7">
            <w:pPr>
              <w:rPr>
                <w:rFonts w:eastAsia="Batang" w:cs="Arial"/>
                <w:lang w:eastAsia="ko-KR"/>
              </w:rPr>
            </w:pPr>
          </w:p>
        </w:tc>
      </w:tr>
      <w:tr w:rsidR="004848B7"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848B7" w:rsidRPr="00D95972" w:rsidRDefault="004848B7" w:rsidP="004848B7">
            <w:pPr>
              <w:rPr>
                <w:rFonts w:cs="Arial"/>
              </w:rPr>
            </w:pPr>
            <w:r>
              <w:t>ID_UAS</w:t>
            </w:r>
          </w:p>
        </w:tc>
        <w:tc>
          <w:tcPr>
            <w:tcW w:w="1088" w:type="dxa"/>
            <w:tcBorders>
              <w:top w:val="single" w:sz="4" w:space="0" w:color="auto"/>
              <w:bottom w:val="single" w:sz="4" w:space="0" w:color="auto"/>
            </w:tcBorders>
          </w:tcPr>
          <w:p w14:paraId="1774721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949FA3A"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74518D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848B7" w:rsidRDefault="004848B7" w:rsidP="004848B7">
            <w:r w:rsidRPr="002276A6">
              <w:t xml:space="preserve">CT aspects for Support of </w:t>
            </w:r>
            <w:r>
              <w:t>Uncrewed</w:t>
            </w:r>
            <w:r w:rsidRPr="002276A6">
              <w:t xml:space="preserve"> Aerial Systems Connectivity, Identification, and Tracking</w:t>
            </w:r>
          </w:p>
          <w:p w14:paraId="4F8C0E91" w14:textId="77777777" w:rsidR="004848B7" w:rsidRDefault="004848B7" w:rsidP="004848B7">
            <w:pPr>
              <w:rPr>
                <w:rFonts w:eastAsia="Batang" w:cs="Arial"/>
                <w:color w:val="000000"/>
                <w:lang w:eastAsia="ko-KR"/>
              </w:rPr>
            </w:pPr>
          </w:p>
          <w:p w14:paraId="4B17A857" w14:textId="77777777" w:rsidR="004848B7" w:rsidRPr="00D95972" w:rsidRDefault="004848B7" w:rsidP="004848B7">
            <w:pPr>
              <w:rPr>
                <w:rFonts w:eastAsia="Batang" w:cs="Arial"/>
                <w:color w:val="000000"/>
                <w:lang w:eastAsia="ko-KR"/>
              </w:rPr>
            </w:pPr>
          </w:p>
          <w:p w14:paraId="65A1FF60" w14:textId="77777777" w:rsidR="004848B7" w:rsidRPr="00D95972" w:rsidRDefault="004848B7" w:rsidP="004848B7">
            <w:pPr>
              <w:rPr>
                <w:rFonts w:eastAsia="Batang" w:cs="Arial"/>
                <w:lang w:eastAsia="ko-KR"/>
              </w:rPr>
            </w:pPr>
          </w:p>
        </w:tc>
      </w:tr>
      <w:tr w:rsidR="004848B7"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4848B7" w:rsidRDefault="004848B7" w:rsidP="004848B7">
            <w:pPr>
              <w:rPr>
                <w:rFonts w:cs="Arial"/>
              </w:rPr>
            </w:pPr>
          </w:p>
          <w:p w14:paraId="2B641036" w14:textId="77777777" w:rsidR="004848B7" w:rsidRDefault="004848B7" w:rsidP="004848B7">
            <w:pPr>
              <w:rPr>
                <w:rFonts w:cs="Arial"/>
              </w:rPr>
            </w:pPr>
          </w:p>
          <w:p w14:paraId="26019A4D" w14:textId="4091BF78" w:rsidR="004848B7" w:rsidRPr="00D95972" w:rsidRDefault="004848B7" w:rsidP="004848B7">
            <w:pPr>
              <w:rPr>
                <w:rFonts w:cs="Arial"/>
              </w:rPr>
            </w:pPr>
          </w:p>
        </w:tc>
        <w:tc>
          <w:tcPr>
            <w:tcW w:w="1317" w:type="dxa"/>
            <w:gridSpan w:val="2"/>
            <w:tcBorders>
              <w:top w:val="nil"/>
              <w:bottom w:val="nil"/>
            </w:tcBorders>
            <w:shd w:val="clear" w:color="auto" w:fill="auto"/>
          </w:tcPr>
          <w:p w14:paraId="26893A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9A02CEB" w14:textId="297526FC" w:rsidR="004848B7" w:rsidRPr="00D95972" w:rsidRDefault="004848B7" w:rsidP="004848B7">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4848B7" w:rsidRPr="00D95972" w:rsidRDefault="004848B7" w:rsidP="004848B7">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4848B7" w:rsidRPr="00D95972" w:rsidRDefault="004848B7" w:rsidP="004848B7">
            <w:pPr>
              <w:rPr>
                <w:rFonts w:cs="Arial"/>
              </w:rPr>
            </w:pPr>
            <w:r>
              <w:rPr>
                <w:rFonts w:cs="Arial"/>
              </w:rPr>
              <w:t>Qualcomm, InterDigital</w:t>
            </w:r>
          </w:p>
        </w:tc>
        <w:tc>
          <w:tcPr>
            <w:tcW w:w="826" w:type="dxa"/>
            <w:tcBorders>
              <w:top w:val="single" w:sz="4" w:space="0" w:color="auto"/>
              <w:bottom w:val="single" w:sz="4" w:space="0" w:color="auto"/>
            </w:tcBorders>
            <w:shd w:val="clear" w:color="auto" w:fill="92D050"/>
          </w:tcPr>
          <w:p w14:paraId="212A594E" w14:textId="4705F125" w:rsidR="004848B7" w:rsidRPr="00D95972" w:rsidRDefault="004848B7" w:rsidP="004848B7">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4848B7" w:rsidRDefault="004848B7" w:rsidP="004848B7">
            <w:pPr>
              <w:rPr>
                <w:lang w:val="en-US" w:eastAsia="ko-KR"/>
              </w:rPr>
            </w:pPr>
            <w:r>
              <w:rPr>
                <w:lang w:val="en-US" w:eastAsia="ko-KR"/>
              </w:rPr>
              <w:t>Agreed</w:t>
            </w:r>
          </w:p>
          <w:p w14:paraId="23A5EB73" w14:textId="77777777" w:rsidR="004848B7" w:rsidRDefault="004848B7" w:rsidP="004848B7">
            <w:pPr>
              <w:rPr>
                <w:rFonts w:eastAsia="Batang" w:cs="Arial"/>
                <w:lang w:eastAsia="ko-KR"/>
              </w:rPr>
            </w:pPr>
          </w:p>
          <w:p w14:paraId="2F46511A" w14:textId="77777777" w:rsidR="004848B7" w:rsidRDefault="004848B7" w:rsidP="004848B7">
            <w:pPr>
              <w:rPr>
                <w:rFonts w:eastAsia="Batang" w:cs="Arial"/>
                <w:lang w:eastAsia="ko-KR"/>
              </w:rPr>
            </w:pPr>
            <w:r>
              <w:rPr>
                <w:rFonts w:eastAsia="Batang" w:cs="Arial"/>
                <w:lang w:eastAsia="ko-KR"/>
              </w:rPr>
              <w:t>Revision of C1-212238</w:t>
            </w:r>
          </w:p>
          <w:p w14:paraId="70B0CD57" w14:textId="77777777" w:rsidR="004848B7" w:rsidRPr="00D95972" w:rsidRDefault="004848B7" w:rsidP="004848B7">
            <w:pPr>
              <w:rPr>
                <w:rFonts w:eastAsia="Batang" w:cs="Arial"/>
                <w:lang w:eastAsia="ko-KR"/>
              </w:rPr>
            </w:pPr>
          </w:p>
        </w:tc>
      </w:tr>
      <w:tr w:rsidR="004848B7" w:rsidRPr="00D95972" w14:paraId="24FD2CC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C7A10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973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4ABCBA" w14:textId="29AE3F18" w:rsidR="004848B7" w:rsidRPr="00D95972" w:rsidRDefault="004848B7" w:rsidP="004848B7">
            <w:pPr>
              <w:overflowPunct/>
              <w:autoSpaceDE/>
              <w:autoSpaceDN/>
              <w:adjustRightInd/>
              <w:textAlignment w:val="auto"/>
              <w:rPr>
                <w:rFonts w:cs="Arial"/>
                <w:lang w:val="en-US"/>
              </w:rPr>
            </w:pPr>
            <w:r>
              <w:t>C1-213051</w:t>
            </w:r>
          </w:p>
        </w:tc>
        <w:tc>
          <w:tcPr>
            <w:tcW w:w="4191" w:type="dxa"/>
            <w:gridSpan w:val="3"/>
            <w:tcBorders>
              <w:top w:val="single" w:sz="4" w:space="0" w:color="auto"/>
              <w:bottom w:val="single" w:sz="4" w:space="0" w:color="auto"/>
            </w:tcBorders>
            <w:shd w:val="clear" w:color="auto" w:fill="FFFF00"/>
          </w:tcPr>
          <w:p w14:paraId="0E370989" w14:textId="77777777" w:rsidR="004848B7" w:rsidRPr="00D95972" w:rsidRDefault="004848B7" w:rsidP="004848B7">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07577B3" w14:textId="77777777" w:rsidR="004848B7" w:rsidRPr="00D95972" w:rsidRDefault="004848B7" w:rsidP="004848B7">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657E114D" w14:textId="77777777" w:rsidR="004848B7" w:rsidRPr="00D95972" w:rsidRDefault="004848B7" w:rsidP="004848B7">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D8E2" w14:textId="46C7CC2E" w:rsidR="004848B7" w:rsidRDefault="004848B7" w:rsidP="004848B7">
            <w:pPr>
              <w:rPr>
                <w:lang w:val="en-US" w:eastAsia="ko-KR"/>
              </w:rPr>
            </w:pPr>
            <w:ins w:id="226" w:author="PeLe" w:date="2021-05-14T07:41:00Z">
              <w:r>
                <w:rPr>
                  <w:lang w:val="en-US" w:eastAsia="ko-KR"/>
                </w:rPr>
                <w:t>Revision of C1-212467</w:t>
              </w:r>
            </w:ins>
          </w:p>
          <w:p w14:paraId="79F0D274" w14:textId="26C6B2DD" w:rsidR="00746D3B" w:rsidRDefault="00746D3B" w:rsidP="004848B7">
            <w:pPr>
              <w:rPr>
                <w:lang w:val="en-US" w:eastAsia="ko-KR"/>
              </w:rPr>
            </w:pPr>
          </w:p>
          <w:p w14:paraId="3CAA9232" w14:textId="77777777" w:rsidR="00746D3B" w:rsidRDefault="00746D3B" w:rsidP="00746D3B">
            <w:pPr>
              <w:rPr>
                <w:rFonts w:eastAsia="Batang" w:cs="Arial"/>
                <w:lang w:eastAsia="ko-KR"/>
              </w:rPr>
            </w:pPr>
            <w:r>
              <w:rPr>
                <w:rFonts w:eastAsia="Batang" w:cs="Arial"/>
                <w:lang w:eastAsia="ko-KR"/>
              </w:rPr>
              <w:t>Roozbeh, Thu, 0244</w:t>
            </w:r>
          </w:p>
          <w:p w14:paraId="2FC8928A" w14:textId="76203C0C" w:rsidR="00746D3B" w:rsidRDefault="00746D3B" w:rsidP="00746D3B">
            <w:pPr>
              <w:rPr>
                <w:ins w:id="227" w:author="PeLe" w:date="2021-05-14T07:41:00Z"/>
                <w:lang w:val="en-US" w:eastAsia="ko-KR"/>
              </w:rPr>
            </w:pPr>
            <w:r>
              <w:rPr>
                <w:rFonts w:eastAsia="Batang" w:cs="Arial"/>
                <w:lang w:eastAsia="ko-KR"/>
              </w:rPr>
              <w:t>Revision required</w:t>
            </w:r>
          </w:p>
          <w:p w14:paraId="3F1B0EFA" w14:textId="0C1A634B" w:rsidR="004848B7" w:rsidRDefault="004848B7" w:rsidP="004848B7">
            <w:pPr>
              <w:rPr>
                <w:ins w:id="228" w:author="PeLe" w:date="2021-05-14T07:41:00Z"/>
                <w:lang w:val="en-US" w:eastAsia="ko-KR"/>
              </w:rPr>
            </w:pPr>
            <w:ins w:id="229" w:author="PeLe" w:date="2021-05-14T07:41:00Z">
              <w:r>
                <w:rPr>
                  <w:lang w:val="en-US" w:eastAsia="ko-KR"/>
                </w:rPr>
                <w:t>_________________________________________</w:t>
              </w:r>
            </w:ins>
          </w:p>
          <w:p w14:paraId="306A99CE" w14:textId="1CB74D3E" w:rsidR="004848B7" w:rsidRDefault="004848B7" w:rsidP="004848B7">
            <w:pPr>
              <w:rPr>
                <w:lang w:val="en-US" w:eastAsia="ko-KR"/>
              </w:rPr>
            </w:pPr>
            <w:r>
              <w:rPr>
                <w:lang w:val="en-US" w:eastAsia="ko-KR"/>
              </w:rPr>
              <w:t>Agreed</w:t>
            </w:r>
          </w:p>
          <w:p w14:paraId="049B3DB8" w14:textId="77777777" w:rsidR="004848B7" w:rsidRDefault="004848B7" w:rsidP="004848B7">
            <w:pPr>
              <w:rPr>
                <w:lang w:val="en-US" w:eastAsia="ko-KR"/>
              </w:rPr>
            </w:pPr>
          </w:p>
          <w:p w14:paraId="529B7311" w14:textId="77777777" w:rsidR="004848B7" w:rsidRDefault="004848B7" w:rsidP="004848B7">
            <w:pPr>
              <w:rPr>
                <w:rFonts w:eastAsia="Batang" w:cs="Arial"/>
                <w:lang w:eastAsia="ko-KR"/>
              </w:rPr>
            </w:pPr>
            <w:r>
              <w:rPr>
                <w:rFonts w:eastAsia="Batang" w:cs="Arial"/>
                <w:lang w:eastAsia="ko-KR"/>
              </w:rPr>
              <w:t>Revision of C1-212247</w:t>
            </w:r>
          </w:p>
          <w:p w14:paraId="309A27FF" w14:textId="77777777" w:rsidR="004848B7" w:rsidRPr="00D95972" w:rsidRDefault="004848B7" w:rsidP="004848B7">
            <w:pPr>
              <w:rPr>
                <w:rFonts w:eastAsia="Batang" w:cs="Arial"/>
                <w:lang w:eastAsia="ko-KR"/>
              </w:rPr>
            </w:pPr>
          </w:p>
        </w:tc>
      </w:tr>
      <w:tr w:rsidR="004848B7"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666F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5D778EC"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396631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646DC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4848B7" w:rsidRDefault="004848B7" w:rsidP="004848B7">
            <w:pPr>
              <w:rPr>
                <w:lang w:val="en-US" w:eastAsia="ko-KR"/>
              </w:rPr>
            </w:pPr>
          </w:p>
        </w:tc>
      </w:tr>
      <w:tr w:rsidR="004848B7"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6060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5C55C0"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7559B7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3973F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4848B7" w:rsidRDefault="004848B7" w:rsidP="004848B7">
            <w:pPr>
              <w:rPr>
                <w:lang w:val="en-US" w:eastAsia="ko-KR"/>
              </w:rPr>
            </w:pPr>
          </w:p>
        </w:tc>
      </w:tr>
      <w:tr w:rsidR="004848B7" w:rsidRPr="00D95972" w14:paraId="7ED8D6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0F81C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F367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CBAFB3" w14:textId="566F3770" w:rsidR="004848B7" w:rsidRPr="00D95972" w:rsidRDefault="00C35119" w:rsidP="004848B7">
            <w:pPr>
              <w:overflowPunct/>
              <w:autoSpaceDE/>
              <w:autoSpaceDN/>
              <w:adjustRightInd/>
              <w:textAlignment w:val="auto"/>
              <w:rPr>
                <w:rFonts w:cs="Arial"/>
                <w:lang w:val="en-US"/>
              </w:rPr>
            </w:pPr>
            <w:hyperlink r:id="rId452" w:history="1">
              <w:r w:rsidR="004848B7">
                <w:rPr>
                  <w:rStyle w:val="Hyperlink"/>
                </w:rPr>
                <w:t>C1-213049</w:t>
              </w:r>
            </w:hyperlink>
          </w:p>
        </w:tc>
        <w:tc>
          <w:tcPr>
            <w:tcW w:w="4191" w:type="dxa"/>
            <w:gridSpan w:val="3"/>
            <w:tcBorders>
              <w:top w:val="single" w:sz="4" w:space="0" w:color="auto"/>
              <w:bottom w:val="single" w:sz="4" w:space="0" w:color="auto"/>
            </w:tcBorders>
            <w:shd w:val="clear" w:color="auto" w:fill="FFFF00"/>
          </w:tcPr>
          <w:p w14:paraId="5E20567E" w14:textId="59AE5392" w:rsidR="004848B7" w:rsidRPr="00D95972" w:rsidRDefault="004848B7" w:rsidP="004848B7">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19A31244" w14:textId="0FC8EB66"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0008329" w14:textId="78B48D4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4882C" w14:textId="385C24C3" w:rsidR="004848B7" w:rsidRPr="00504DA3" w:rsidRDefault="004848B7" w:rsidP="004848B7">
            <w:pPr>
              <w:rPr>
                <w:rFonts w:eastAsia="Batang" w:cs="Arial"/>
                <w:lang w:val="en-US" w:eastAsia="ko-KR"/>
              </w:rPr>
            </w:pPr>
            <w:r>
              <w:rPr>
                <w:rFonts w:eastAsia="Batang" w:cs="Arial"/>
                <w:lang w:eastAsia="ko-KR"/>
              </w:rPr>
              <w:t xml:space="preserve">Related CRs on </w:t>
            </w:r>
            <w:r w:rsidRPr="00504DA3">
              <w:rPr>
                <w:rFonts w:eastAsia="Batang" w:cs="Arial"/>
                <w:lang w:eastAsia="ko-KR"/>
              </w:rPr>
              <w:t>Encoding: C1-213102 (Oppo) C1-213446 (QC)</w:t>
            </w:r>
          </w:p>
        </w:tc>
      </w:tr>
      <w:tr w:rsidR="004848B7" w:rsidRPr="00D95972" w14:paraId="151ADF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0956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4E30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EAFB378" w14:textId="1CB16DEF" w:rsidR="004848B7" w:rsidRPr="00D95972" w:rsidRDefault="00C35119" w:rsidP="004848B7">
            <w:pPr>
              <w:overflowPunct/>
              <w:autoSpaceDE/>
              <w:autoSpaceDN/>
              <w:adjustRightInd/>
              <w:textAlignment w:val="auto"/>
              <w:rPr>
                <w:rFonts w:cs="Arial"/>
                <w:lang w:val="en-US"/>
              </w:rPr>
            </w:pPr>
            <w:hyperlink r:id="rId453" w:history="1">
              <w:r w:rsidR="004848B7">
                <w:rPr>
                  <w:rStyle w:val="Hyperlink"/>
                </w:rPr>
                <w:t>C1-213050</w:t>
              </w:r>
            </w:hyperlink>
          </w:p>
        </w:tc>
        <w:tc>
          <w:tcPr>
            <w:tcW w:w="4191" w:type="dxa"/>
            <w:gridSpan w:val="3"/>
            <w:tcBorders>
              <w:top w:val="single" w:sz="4" w:space="0" w:color="auto"/>
              <w:bottom w:val="single" w:sz="4" w:space="0" w:color="auto"/>
            </w:tcBorders>
            <w:shd w:val="clear" w:color="auto" w:fill="FFFF00"/>
          </w:tcPr>
          <w:p w14:paraId="1584FE74" w14:textId="795E8535" w:rsidR="004848B7" w:rsidRPr="00D95972" w:rsidRDefault="004848B7" w:rsidP="004848B7">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2A226549" w14:textId="3A292E9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4945D64" w14:textId="27A645E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7DD3" w14:textId="77777777" w:rsidR="004848B7" w:rsidRPr="00D95972" w:rsidRDefault="004848B7" w:rsidP="004848B7">
            <w:pPr>
              <w:rPr>
                <w:rFonts w:eastAsia="Batang" w:cs="Arial"/>
                <w:lang w:eastAsia="ko-KR"/>
              </w:rPr>
            </w:pPr>
          </w:p>
        </w:tc>
      </w:tr>
      <w:tr w:rsidR="004848B7" w:rsidRPr="00D95972" w14:paraId="229053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61F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4C25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4EF28F" w14:textId="30542D89" w:rsidR="004848B7" w:rsidRPr="00D95972" w:rsidRDefault="00C35119" w:rsidP="004848B7">
            <w:pPr>
              <w:overflowPunct/>
              <w:autoSpaceDE/>
              <w:autoSpaceDN/>
              <w:adjustRightInd/>
              <w:textAlignment w:val="auto"/>
              <w:rPr>
                <w:rFonts w:cs="Arial"/>
                <w:lang w:val="en-US"/>
              </w:rPr>
            </w:pPr>
            <w:hyperlink r:id="rId454" w:history="1">
              <w:r w:rsidR="004848B7">
                <w:rPr>
                  <w:rStyle w:val="Hyperlink"/>
                </w:rPr>
                <w:t>C1-213052</w:t>
              </w:r>
            </w:hyperlink>
          </w:p>
        </w:tc>
        <w:tc>
          <w:tcPr>
            <w:tcW w:w="4191" w:type="dxa"/>
            <w:gridSpan w:val="3"/>
            <w:tcBorders>
              <w:top w:val="single" w:sz="4" w:space="0" w:color="auto"/>
              <w:bottom w:val="single" w:sz="4" w:space="0" w:color="auto"/>
            </w:tcBorders>
            <w:shd w:val="clear" w:color="auto" w:fill="FFFF00"/>
          </w:tcPr>
          <w:p w14:paraId="3DBC2A12" w14:textId="611FBF5C" w:rsidR="004848B7" w:rsidRPr="00D95972" w:rsidRDefault="004848B7" w:rsidP="004848B7">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76A6D15F" w14:textId="19FD04D7"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BB2BBC" w14:textId="546CA5F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9BFD0" w14:textId="77777777" w:rsidR="004848B7" w:rsidRPr="00D95972" w:rsidRDefault="004848B7" w:rsidP="004848B7">
            <w:pPr>
              <w:rPr>
                <w:rFonts w:eastAsia="Batang" w:cs="Arial"/>
                <w:lang w:eastAsia="ko-KR"/>
              </w:rPr>
            </w:pPr>
          </w:p>
        </w:tc>
      </w:tr>
      <w:tr w:rsidR="004848B7" w:rsidRPr="00D95972" w14:paraId="2F4B67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1A5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B3BC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56A906" w14:textId="085A4267" w:rsidR="004848B7" w:rsidRPr="00D95972" w:rsidRDefault="00C35119" w:rsidP="004848B7">
            <w:pPr>
              <w:overflowPunct/>
              <w:autoSpaceDE/>
              <w:autoSpaceDN/>
              <w:adjustRightInd/>
              <w:textAlignment w:val="auto"/>
              <w:rPr>
                <w:rFonts w:cs="Arial"/>
                <w:lang w:val="en-US"/>
              </w:rPr>
            </w:pPr>
            <w:hyperlink r:id="rId455" w:history="1">
              <w:r w:rsidR="004848B7">
                <w:rPr>
                  <w:rStyle w:val="Hyperlink"/>
                </w:rPr>
                <w:t>C1-213101</w:t>
              </w:r>
            </w:hyperlink>
          </w:p>
        </w:tc>
        <w:tc>
          <w:tcPr>
            <w:tcW w:w="4191" w:type="dxa"/>
            <w:gridSpan w:val="3"/>
            <w:tcBorders>
              <w:top w:val="single" w:sz="4" w:space="0" w:color="auto"/>
              <w:bottom w:val="single" w:sz="4" w:space="0" w:color="auto"/>
            </w:tcBorders>
            <w:shd w:val="clear" w:color="auto" w:fill="FFFF00"/>
          </w:tcPr>
          <w:p w14:paraId="6B9F368D" w14:textId="350259E1" w:rsidR="004848B7" w:rsidRPr="00D95972" w:rsidRDefault="004848B7" w:rsidP="004848B7">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55FCA43A" w14:textId="363ED1E6"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351937" w14:textId="23073122" w:rsidR="004848B7" w:rsidRPr="00D95972" w:rsidRDefault="004848B7" w:rsidP="004848B7">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52C26" w14:textId="517C630B" w:rsidR="004848B7" w:rsidRPr="00D95972" w:rsidRDefault="004848B7" w:rsidP="004848B7">
            <w:pPr>
              <w:rPr>
                <w:rFonts w:eastAsia="Batang" w:cs="Arial"/>
                <w:lang w:eastAsia="ko-KR"/>
              </w:rPr>
            </w:pPr>
            <w:r>
              <w:rPr>
                <w:rFonts w:eastAsia="Batang" w:cs="Arial"/>
                <w:lang w:eastAsia="ko-KR"/>
              </w:rPr>
              <w:t>Alternative to 3302</w:t>
            </w:r>
          </w:p>
        </w:tc>
      </w:tr>
      <w:tr w:rsidR="004848B7" w:rsidRPr="00D95972" w14:paraId="672487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C1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38A6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4D733" w14:textId="570718D4" w:rsidR="004848B7" w:rsidRPr="00D95972" w:rsidRDefault="00C35119" w:rsidP="004848B7">
            <w:pPr>
              <w:overflowPunct/>
              <w:autoSpaceDE/>
              <w:autoSpaceDN/>
              <w:adjustRightInd/>
              <w:textAlignment w:val="auto"/>
              <w:rPr>
                <w:rFonts w:cs="Arial"/>
                <w:lang w:val="en-US"/>
              </w:rPr>
            </w:pPr>
            <w:hyperlink r:id="rId456" w:history="1">
              <w:r w:rsidR="004848B7">
                <w:rPr>
                  <w:rStyle w:val="Hyperlink"/>
                </w:rPr>
                <w:t>C1-213102</w:t>
              </w:r>
            </w:hyperlink>
          </w:p>
        </w:tc>
        <w:tc>
          <w:tcPr>
            <w:tcW w:w="4191" w:type="dxa"/>
            <w:gridSpan w:val="3"/>
            <w:tcBorders>
              <w:top w:val="single" w:sz="4" w:space="0" w:color="auto"/>
              <w:bottom w:val="single" w:sz="4" w:space="0" w:color="auto"/>
            </w:tcBorders>
            <w:shd w:val="clear" w:color="auto" w:fill="FFFF00"/>
          </w:tcPr>
          <w:p w14:paraId="49A0A49B" w14:textId="0D1FD978" w:rsidR="004848B7" w:rsidRPr="00D95972" w:rsidRDefault="004848B7" w:rsidP="004848B7">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32D7A96C" w14:textId="19E6807A" w:rsidR="004848B7" w:rsidRPr="00D95972" w:rsidRDefault="004848B7" w:rsidP="004848B7">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168B6948" w14:textId="3ADB7E6B" w:rsidR="004848B7" w:rsidRPr="00D95972" w:rsidRDefault="004848B7" w:rsidP="004848B7">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7F46D" w14:textId="77777777" w:rsidR="004848B7" w:rsidRDefault="004848B7" w:rsidP="004848B7">
            <w:pPr>
              <w:rPr>
                <w:rFonts w:eastAsia="Batang" w:cs="Arial"/>
                <w:lang w:eastAsia="ko-KR"/>
              </w:rPr>
            </w:pPr>
            <w:r>
              <w:rPr>
                <w:rFonts w:eastAsia="Batang" w:cs="Arial"/>
                <w:lang w:eastAsia="ko-KR"/>
              </w:rPr>
              <w:t>Revision of C1-212497</w:t>
            </w:r>
          </w:p>
          <w:p w14:paraId="563316F0" w14:textId="77777777" w:rsidR="000B261B" w:rsidRDefault="000B261B" w:rsidP="004848B7">
            <w:pPr>
              <w:rPr>
                <w:rFonts w:eastAsia="Batang" w:cs="Arial"/>
                <w:lang w:eastAsia="ko-KR"/>
              </w:rPr>
            </w:pPr>
          </w:p>
          <w:p w14:paraId="4C1AD02B" w14:textId="77777777" w:rsidR="000B261B" w:rsidRDefault="000B261B" w:rsidP="004848B7">
            <w:pPr>
              <w:rPr>
                <w:rFonts w:eastAsia="Batang" w:cs="Arial"/>
                <w:lang w:eastAsia="ko-KR"/>
              </w:rPr>
            </w:pPr>
            <w:r>
              <w:rPr>
                <w:rFonts w:eastAsia="Batang" w:cs="Arial"/>
                <w:lang w:eastAsia="ko-KR"/>
              </w:rPr>
              <w:t>Roozbeh, Thu, 0244</w:t>
            </w:r>
          </w:p>
          <w:p w14:paraId="7D52A8D9" w14:textId="64D09A95" w:rsidR="000B261B" w:rsidRPr="00D95972" w:rsidRDefault="000B261B" w:rsidP="004848B7">
            <w:pPr>
              <w:rPr>
                <w:rFonts w:eastAsia="Batang" w:cs="Arial"/>
                <w:lang w:eastAsia="ko-KR"/>
              </w:rPr>
            </w:pPr>
            <w:r>
              <w:rPr>
                <w:rFonts w:eastAsia="Batang" w:cs="Arial"/>
                <w:lang w:eastAsia="ko-KR"/>
              </w:rPr>
              <w:t>Revision rquired</w:t>
            </w:r>
          </w:p>
        </w:tc>
      </w:tr>
      <w:tr w:rsidR="004848B7" w:rsidRPr="00D95972" w14:paraId="0FB5AD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3D53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B560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47A0AD" w14:textId="3104A129" w:rsidR="004848B7" w:rsidRPr="00D95972" w:rsidRDefault="00C35119" w:rsidP="004848B7">
            <w:pPr>
              <w:overflowPunct/>
              <w:autoSpaceDE/>
              <w:autoSpaceDN/>
              <w:adjustRightInd/>
              <w:textAlignment w:val="auto"/>
              <w:rPr>
                <w:rFonts w:cs="Arial"/>
                <w:lang w:val="en-US"/>
              </w:rPr>
            </w:pPr>
            <w:hyperlink r:id="rId457" w:history="1">
              <w:r w:rsidR="004848B7">
                <w:rPr>
                  <w:rStyle w:val="Hyperlink"/>
                </w:rPr>
                <w:t>C1-213142</w:t>
              </w:r>
            </w:hyperlink>
          </w:p>
        </w:tc>
        <w:tc>
          <w:tcPr>
            <w:tcW w:w="4191" w:type="dxa"/>
            <w:gridSpan w:val="3"/>
            <w:tcBorders>
              <w:top w:val="single" w:sz="4" w:space="0" w:color="auto"/>
              <w:bottom w:val="single" w:sz="4" w:space="0" w:color="auto"/>
            </w:tcBorders>
            <w:shd w:val="clear" w:color="auto" w:fill="FFFF00"/>
          </w:tcPr>
          <w:p w14:paraId="5BEBF78C" w14:textId="5D166EDF"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6848DFB" w14:textId="40A83D2C" w:rsidR="004848B7" w:rsidRPr="00D95972" w:rsidRDefault="004848B7" w:rsidP="004848B7">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6477AAD" w14:textId="113FAADC" w:rsidR="004848B7" w:rsidRPr="00D95972" w:rsidRDefault="004848B7" w:rsidP="004848B7">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ECF12" w14:textId="77777777" w:rsidR="004848B7" w:rsidRDefault="004848B7" w:rsidP="004848B7">
            <w:pPr>
              <w:rPr>
                <w:rFonts w:eastAsia="Batang" w:cs="Arial"/>
                <w:lang w:eastAsia="ko-KR"/>
              </w:rPr>
            </w:pPr>
            <w:r>
              <w:rPr>
                <w:rFonts w:eastAsia="Batang" w:cs="Arial"/>
                <w:lang w:eastAsia="ko-KR"/>
              </w:rPr>
              <w:t>Revision of C1-212536</w:t>
            </w:r>
          </w:p>
          <w:p w14:paraId="2A7DCD60" w14:textId="77777777" w:rsidR="00503562" w:rsidRDefault="00503562" w:rsidP="004848B7">
            <w:pPr>
              <w:rPr>
                <w:rFonts w:eastAsia="Batang" w:cs="Arial"/>
                <w:lang w:eastAsia="ko-KR"/>
              </w:rPr>
            </w:pPr>
          </w:p>
          <w:p w14:paraId="373C9F29" w14:textId="77777777" w:rsidR="00503562" w:rsidRDefault="00503562" w:rsidP="00503562">
            <w:pPr>
              <w:rPr>
                <w:rFonts w:eastAsia="Batang" w:cs="Arial"/>
                <w:lang w:eastAsia="ko-KR"/>
              </w:rPr>
            </w:pPr>
            <w:r>
              <w:rPr>
                <w:rFonts w:eastAsia="Batang" w:cs="Arial"/>
                <w:lang w:eastAsia="ko-KR"/>
              </w:rPr>
              <w:t>Roozbeh, Thu, 0252</w:t>
            </w:r>
          </w:p>
          <w:p w14:paraId="1F3A03EF" w14:textId="2BB2C615" w:rsidR="00503562" w:rsidRPr="00D95972" w:rsidRDefault="00503562" w:rsidP="00503562">
            <w:pPr>
              <w:rPr>
                <w:rFonts w:eastAsia="Batang" w:cs="Arial"/>
                <w:lang w:eastAsia="ko-KR"/>
              </w:rPr>
            </w:pPr>
            <w:r>
              <w:rPr>
                <w:rFonts w:eastAsia="Batang" w:cs="Arial"/>
                <w:lang w:eastAsia="ko-KR"/>
              </w:rPr>
              <w:t>Revision required</w:t>
            </w:r>
          </w:p>
        </w:tc>
      </w:tr>
      <w:tr w:rsidR="004848B7" w:rsidRPr="00D95972" w14:paraId="4E3A0E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DF5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DBDF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1EF876" w14:textId="6E12F4B0" w:rsidR="004848B7" w:rsidRPr="00D95972" w:rsidRDefault="00C35119" w:rsidP="004848B7">
            <w:pPr>
              <w:overflowPunct/>
              <w:autoSpaceDE/>
              <w:autoSpaceDN/>
              <w:adjustRightInd/>
              <w:textAlignment w:val="auto"/>
              <w:rPr>
                <w:rFonts w:cs="Arial"/>
                <w:lang w:val="en-US"/>
              </w:rPr>
            </w:pPr>
            <w:hyperlink r:id="rId458" w:history="1">
              <w:r w:rsidR="004848B7">
                <w:rPr>
                  <w:rStyle w:val="Hyperlink"/>
                </w:rPr>
                <w:t>C1-213213</w:t>
              </w:r>
            </w:hyperlink>
          </w:p>
        </w:tc>
        <w:tc>
          <w:tcPr>
            <w:tcW w:w="4191" w:type="dxa"/>
            <w:gridSpan w:val="3"/>
            <w:tcBorders>
              <w:top w:val="single" w:sz="4" w:space="0" w:color="auto"/>
              <w:bottom w:val="single" w:sz="4" w:space="0" w:color="auto"/>
            </w:tcBorders>
            <w:shd w:val="clear" w:color="auto" w:fill="FFFF00"/>
          </w:tcPr>
          <w:p w14:paraId="602E7998" w14:textId="37F94980" w:rsidR="004848B7" w:rsidRPr="00D95972" w:rsidRDefault="004848B7" w:rsidP="004848B7">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71FB94EE" w14:textId="718574C3" w:rsidR="004848B7" w:rsidRPr="00D95972" w:rsidRDefault="004848B7" w:rsidP="004848B7">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5B8D710F" w14:textId="27DD3EB3" w:rsidR="004848B7" w:rsidRPr="00D95972" w:rsidRDefault="004848B7" w:rsidP="004848B7">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73D5D" w14:textId="64EBEF60" w:rsidR="004848B7" w:rsidRPr="00D95972" w:rsidRDefault="004848B7" w:rsidP="004848B7">
            <w:pPr>
              <w:rPr>
                <w:rFonts w:eastAsia="Batang" w:cs="Arial"/>
                <w:lang w:eastAsia="ko-KR"/>
              </w:rPr>
            </w:pPr>
            <w:r>
              <w:rPr>
                <w:rFonts w:eastAsia="Batang" w:cs="Arial"/>
                <w:lang w:eastAsia="ko-KR"/>
              </w:rPr>
              <w:t>Cover page, release incorrect, spec number has superfluous TS</w:t>
            </w:r>
          </w:p>
        </w:tc>
      </w:tr>
      <w:tr w:rsidR="004848B7" w:rsidRPr="00D95972" w14:paraId="0258D7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5C4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21D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0F0B47" w14:textId="49B1B817" w:rsidR="004848B7" w:rsidRPr="00D95972" w:rsidRDefault="00C35119" w:rsidP="004848B7">
            <w:pPr>
              <w:overflowPunct/>
              <w:autoSpaceDE/>
              <w:autoSpaceDN/>
              <w:adjustRightInd/>
              <w:textAlignment w:val="auto"/>
              <w:rPr>
                <w:rFonts w:cs="Arial"/>
                <w:lang w:val="en-US"/>
              </w:rPr>
            </w:pPr>
            <w:hyperlink r:id="rId459" w:history="1">
              <w:r w:rsidR="004848B7">
                <w:rPr>
                  <w:rStyle w:val="Hyperlink"/>
                </w:rPr>
                <w:t>C1-213215</w:t>
              </w:r>
            </w:hyperlink>
          </w:p>
        </w:tc>
        <w:tc>
          <w:tcPr>
            <w:tcW w:w="4191" w:type="dxa"/>
            <w:gridSpan w:val="3"/>
            <w:tcBorders>
              <w:top w:val="single" w:sz="4" w:space="0" w:color="auto"/>
              <w:bottom w:val="single" w:sz="4" w:space="0" w:color="auto"/>
            </w:tcBorders>
            <w:shd w:val="clear" w:color="auto" w:fill="FFFF00"/>
          </w:tcPr>
          <w:p w14:paraId="0E307D3C" w14:textId="27EF2582"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541237C" w14:textId="1C7EBA74" w:rsidR="004848B7" w:rsidRPr="00D95972" w:rsidRDefault="004848B7" w:rsidP="004848B7">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EFB5131" w14:textId="44C3BFE5" w:rsidR="004848B7" w:rsidRPr="00D95972" w:rsidRDefault="004848B7" w:rsidP="004848B7">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E557" w14:textId="77777777" w:rsidR="004848B7" w:rsidRDefault="004848B7" w:rsidP="004848B7">
            <w:pPr>
              <w:rPr>
                <w:rFonts w:eastAsia="Batang" w:cs="Arial"/>
                <w:lang w:eastAsia="ko-KR"/>
              </w:rPr>
            </w:pPr>
            <w:r>
              <w:rPr>
                <w:rFonts w:eastAsia="Batang" w:cs="Arial"/>
                <w:lang w:eastAsia="ko-KR"/>
              </w:rPr>
              <w:t>Revision of C1-212529</w:t>
            </w:r>
          </w:p>
          <w:p w14:paraId="50887170" w14:textId="77777777" w:rsidR="00503562" w:rsidRDefault="00503562" w:rsidP="004848B7">
            <w:pPr>
              <w:rPr>
                <w:rFonts w:eastAsia="Batang" w:cs="Arial"/>
                <w:lang w:eastAsia="ko-KR"/>
              </w:rPr>
            </w:pPr>
          </w:p>
          <w:p w14:paraId="5E36F66E" w14:textId="77777777" w:rsidR="00503562" w:rsidRDefault="00503562" w:rsidP="004848B7">
            <w:pPr>
              <w:rPr>
                <w:rFonts w:eastAsia="Batang" w:cs="Arial"/>
                <w:lang w:eastAsia="ko-KR"/>
              </w:rPr>
            </w:pPr>
            <w:r>
              <w:rPr>
                <w:rFonts w:eastAsia="Batang" w:cs="Arial"/>
                <w:lang w:eastAsia="ko-KR"/>
              </w:rPr>
              <w:t>Roozbeh, Thu, 0252</w:t>
            </w:r>
          </w:p>
          <w:p w14:paraId="6A66BC76" w14:textId="2EF387E7" w:rsidR="00503562" w:rsidRPr="00D95972" w:rsidRDefault="00503562" w:rsidP="004848B7">
            <w:pPr>
              <w:rPr>
                <w:rFonts w:eastAsia="Batang" w:cs="Arial"/>
                <w:lang w:eastAsia="ko-KR"/>
              </w:rPr>
            </w:pPr>
            <w:r>
              <w:rPr>
                <w:rFonts w:eastAsia="Batang" w:cs="Arial"/>
                <w:lang w:eastAsia="ko-KR"/>
              </w:rPr>
              <w:t>Revision required</w:t>
            </w:r>
          </w:p>
        </w:tc>
      </w:tr>
      <w:tr w:rsidR="004848B7" w:rsidRPr="00D95972" w14:paraId="39CD72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6E2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6BABC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AC1E0" w14:textId="709BC5A5" w:rsidR="004848B7" w:rsidRPr="00D95972" w:rsidRDefault="00C35119" w:rsidP="004848B7">
            <w:pPr>
              <w:overflowPunct/>
              <w:autoSpaceDE/>
              <w:autoSpaceDN/>
              <w:adjustRightInd/>
              <w:textAlignment w:val="auto"/>
              <w:rPr>
                <w:rFonts w:cs="Arial"/>
                <w:lang w:val="en-US"/>
              </w:rPr>
            </w:pPr>
            <w:hyperlink r:id="rId460" w:history="1">
              <w:r w:rsidR="004848B7">
                <w:rPr>
                  <w:rStyle w:val="Hyperlink"/>
                </w:rPr>
                <w:t>C1-213221</w:t>
              </w:r>
            </w:hyperlink>
          </w:p>
        </w:tc>
        <w:tc>
          <w:tcPr>
            <w:tcW w:w="4191" w:type="dxa"/>
            <w:gridSpan w:val="3"/>
            <w:tcBorders>
              <w:top w:val="single" w:sz="4" w:space="0" w:color="auto"/>
              <w:bottom w:val="single" w:sz="4" w:space="0" w:color="auto"/>
            </w:tcBorders>
            <w:shd w:val="clear" w:color="auto" w:fill="FFFF00"/>
          </w:tcPr>
          <w:p w14:paraId="74DC5F27" w14:textId="71725FB6" w:rsidR="004848B7" w:rsidRPr="00D95972" w:rsidRDefault="004848B7" w:rsidP="004848B7">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453B3E86" w14:textId="4BCEAEDF"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CDA6F21" w14:textId="53176E43" w:rsidR="004848B7" w:rsidRPr="00D95972" w:rsidRDefault="004848B7" w:rsidP="004848B7">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5ED4D" w14:textId="77777777" w:rsidR="004848B7" w:rsidRPr="00D95972" w:rsidRDefault="004848B7" w:rsidP="004848B7">
            <w:pPr>
              <w:rPr>
                <w:rFonts w:eastAsia="Batang" w:cs="Arial"/>
                <w:lang w:eastAsia="ko-KR"/>
              </w:rPr>
            </w:pPr>
          </w:p>
        </w:tc>
      </w:tr>
      <w:tr w:rsidR="004848B7" w:rsidRPr="00D95972" w14:paraId="79202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A29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E2691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8A21317" w14:textId="63C629F8" w:rsidR="004848B7" w:rsidRPr="00D95972" w:rsidRDefault="00C35119" w:rsidP="004848B7">
            <w:pPr>
              <w:overflowPunct/>
              <w:autoSpaceDE/>
              <w:autoSpaceDN/>
              <w:adjustRightInd/>
              <w:textAlignment w:val="auto"/>
              <w:rPr>
                <w:rFonts w:cs="Arial"/>
                <w:lang w:val="en-US"/>
              </w:rPr>
            </w:pPr>
            <w:hyperlink r:id="rId461" w:history="1">
              <w:r w:rsidR="004848B7">
                <w:rPr>
                  <w:rStyle w:val="Hyperlink"/>
                </w:rPr>
                <w:t>C1-213222</w:t>
              </w:r>
            </w:hyperlink>
          </w:p>
        </w:tc>
        <w:tc>
          <w:tcPr>
            <w:tcW w:w="4191" w:type="dxa"/>
            <w:gridSpan w:val="3"/>
            <w:tcBorders>
              <w:top w:val="single" w:sz="4" w:space="0" w:color="auto"/>
              <w:bottom w:val="single" w:sz="4" w:space="0" w:color="auto"/>
            </w:tcBorders>
            <w:shd w:val="clear" w:color="auto" w:fill="FFFF00"/>
          </w:tcPr>
          <w:p w14:paraId="0CC32F74" w14:textId="6B6B0059" w:rsidR="004848B7" w:rsidRPr="00D95972" w:rsidRDefault="004848B7" w:rsidP="004848B7">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37001D4E" w14:textId="02F9521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A70FA9A" w14:textId="31CFFF13" w:rsidR="004848B7" w:rsidRPr="00D95972" w:rsidRDefault="004848B7" w:rsidP="004848B7">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AA16F" w14:textId="77777777" w:rsidR="004848B7" w:rsidRPr="00D95972" w:rsidRDefault="004848B7" w:rsidP="004848B7">
            <w:pPr>
              <w:rPr>
                <w:rFonts w:eastAsia="Batang" w:cs="Arial"/>
                <w:lang w:eastAsia="ko-KR"/>
              </w:rPr>
            </w:pPr>
          </w:p>
        </w:tc>
      </w:tr>
      <w:tr w:rsidR="004848B7" w:rsidRPr="00D95972" w14:paraId="520E6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1C3CF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AB0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21065D" w14:textId="6E82E6C4" w:rsidR="004848B7" w:rsidRPr="00D95972" w:rsidRDefault="00C35119" w:rsidP="004848B7">
            <w:pPr>
              <w:overflowPunct/>
              <w:autoSpaceDE/>
              <w:autoSpaceDN/>
              <w:adjustRightInd/>
              <w:textAlignment w:val="auto"/>
              <w:rPr>
                <w:rFonts w:cs="Arial"/>
                <w:lang w:val="en-US"/>
              </w:rPr>
            </w:pPr>
            <w:hyperlink r:id="rId462" w:history="1">
              <w:r w:rsidR="004848B7">
                <w:rPr>
                  <w:rStyle w:val="Hyperlink"/>
                </w:rPr>
                <w:t>C1-213223</w:t>
              </w:r>
            </w:hyperlink>
          </w:p>
        </w:tc>
        <w:tc>
          <w:tcPr>
            <w:tcW w:w="4191" w:type="dxa"/>
            <w:gridSpan w:val="3"/>
            <w:tcBorders>
              <w:top w:val="single" w:sz="4" w:space="0" w:color="auto"/>
              <w:bottom w:val="single" w:sz="4" w:space="0" w:color="auto"/>
            </w:tcBorders>
            <w:shd w:val="clear" w:color="auto" w:fill="FFFF00"/>
          </w:tcPr>
          <w:p w14:paraId="6CFE1299" w14:textId="342788C0"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1C5850" w14:textId="6BB60CE8"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74E215" w14:textId="421A1458" w:rsidR="004848B7" w:rsidRPr="00D95972" w:rsidRDefault="004848B7" w:rsidP="004848B7">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247C" w14:textId="77777777" w:rsidR="004848B7" w:rsidRPr="00D95972" w:rsidRDefault="004848B7" w:rsidP="004848B7">
            <w:pPr>
              <w:rPr>
                <w:rFonts w:eastAsia="Batang" w:cs="Arial"/>
                <w:lang w:eastAsia="ko-KR"/>
              </w:rPr>
            </w:pPr>
          </w:p>
        </w:tc>
      </w:tr>
      <w:tr w:rsidR="004848B7" w:rsidRPr="00D95972" w14:paraId="673E1B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DCB4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07E0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40BAE2" w14:textId="4F738183" w:rsidR="004848B7" w:rsidRPr="00D95972" w:rsidRDefault="00C35119" w:rsidP="004848B7">
            <w:pPr>
              <w:overflowPunct/>
              <w:autoSpaceDE/>
              <w:autoSpaceDN/>
              <w:adjustRightInd/>
              <w:textAlignment w:val="auto"/>
              <w:rPr>
                <w:rFonts w:cs="Arial"/>
                <w:lang w:val="en-US"/>
              </w:rPr>
            </w:pPr>
            <w:hyperlink r:id="rId463" w:history="1">
              <w:r w:rsidR="004848B7">
                <w:rPr>
                  <w:rStyle w:val="Hyperlink"/>
                </w:rPr>
                <w:t>C1-213224</w:t>
              </w:r>
            </w:hyperlink>
          </w:p>
        </w:tc>
        <w:tc>
          <w:tcPr>
            <w:tcW w:w="4191" w:type="dxa"/>
            <w:gridSpan w:val="3"/>
            <w:tcBorders>
              <w:top w:val="single" w:sz="4" w:space="0" w:color="auto"/>
              <w:bottom w:val="single" w:sz="4" w:space="0" w:color="auto"/>
            </w:tcBorders>
            <w:shd w:val="clear" w:color="auto" w:fill="FFFF00"/>
          </w:tcPr>
          <w:p w14:paraId="364E2D65" w14:textId="5DDF15EE"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030457E" w14:textId="52594179"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E6EFC2" w14:textId="45319C05" w:rsidR="004848B7" w:rsidRPr="00D95972" w:rsidRDefault="004848B7" w:rsidP="004848B7">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8980D" w14:textId="77777777" w:rsidR="004848B7" w:rsidRPr="00D95972" w:rsidRDefault="004848B7" w:rsidP="004848B7">
            <w:pPr>
              <w:rPr>
                <w:rFonts w:eastAsia="Batang" w:cs="Arial"/>
                <w:lang w:eastAsia="ko-KR"/>
              </w:rPr>
            </w:pPr>
          </w:p>
        </w:tc>
      </w:tr>
      <w:tr w:rsidR="004848B7" w:rsidRPr="00D95972" w14:paraId="57469E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AA17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6137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AD0D05" w14:textId="5B9AF6C4" w:rsidR="004848B7" w:rsidRPr="00D95972" w:rsidRDefault="00C35119" w:rsidP="004848B7">
            <w:pPr>
              <w:overflowPunct/>
              <w:autoSpaceDE/>
              <w:autoSpaceDN/>
              <w:adjustRightInd/>
              <w:textAlignment w:val="auto"/>
              <w:rPr>
                <w:rFonts w:cs="Arial"/>
                <w:lang w:val="en-US"/>
              </w:rPr>
            </w:pPr>
            <w:hyperlink r:id="rId464" w:history="1">
              <w:r w:rsidR="004848B7">
                <w:rPr>
                  <w:rStyle w:val="Hyperlink"/>
                </w:rPr>
                <w:t>C1-213236</w:t>
              </w:r>
            </w:hyperlink>
          </w:p>
        </w:tc>
        <w:tc>
          <w:tcPr>
            <w:tcW w:w="4191" w:type="dxa"/>
            <w:gridSpan w:val="3"/>
            <w:tcBorders>
              <w:top w:val="single" w:sz="4" w:space="0" w:color="auto"/>
              <w:bottom w:val="single" w:sz="4" w:space="0" w:color="auto"/>
            </w:tcBorders>
            <w:shd w:val="clear" w:color="auto" w:fill="FFFF00"/>
          </w:tcPr>
          <w:p w14:paraId="57D9502F" w14:textId="35163F72" w:rsidR="004848B7" w:rsidRPr="00D95972" w:rsidRDefault="004848B7" w:rsidP="004848B7">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46E5ECF9" w14:textId="318CD2E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0D462" w14:textId="0284B820" w:rsidR="004848B7" w:rsidRPr="00D95972" w:rsidRDefault="004848B7" w:rsidP="004848B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C230" w14:textId="77777777" w:rsidR="004848B7" w:rsidRPr="00D95972" w:rsidRDefault="004848B7" w:rsidP="004848B7">
            <w:pPr>
              <w:rPr>
                <w:rFonts w:eastAsia="Batang" w:cs="Arial"/>
                <w:lang w:eastAsia="ko-KR"/>
              </w:rPr>
            </w:pPr>
          </w:p>
        </w:tc>
      </w:tr>
      <w:tr w:rsidR="004848B7" w:rsidRPr="00D95972" w14:paraId="5F4B39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5DA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9591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48B0832" w14:textId="115E90B1" w:rsidR="004848B7" w:rsidRPr="00D95972" w:rsidRDefault="00C35119" w:rsidP="004848B7">
            <w:pPr>
              <w:overflowPunct/>
              <w:autoSpaceDE/>
              <w:autoSpaceDN/>
              <w:adjustRightInd/>
              <w:textAlignment w:val="auto"/>
              <w:rPr>
                <w:rFonts w:cs="Arial"/>
                <w:lang w:val="en-US"/>
              </w:rPr>
            </w:pPr>
            <w:hyperlink r:id="rId465" w:history="1">
              <w:r w:rsidR="004848B7">
                <w:rPr>
                  <w:rStyle w:val="Hyperlink"/>
                </w:rPr>
                <w:t>C1-213302</w:t>
              </w:r>
            </w:hyperlink>
          </w:p>
        </w:tc>
        <w:tc>
          <w:tcPr>
            <w:tcW w:w="4191" w:type="dxa"/>
            <w:gridSpan w:val="3"/>
            <w:tcBorders>
              <w:top w:val="single" w:sz="4" w:space="0" w:color="auto"/>
              <w:bottom w:val="single" w:sz="4" w:space="0" w:color="auto"/>
            </w:tcBorders>
            <w:shd w:val="clear" w:color="auto" w:fill="FFFF00"/>
          </w:tcPr>
          <w:p w14:paraId="64C614EB" w14:textId="30197F88" w:rsidR="004848B7" w:rsidRPr="00D95972" w:rsidRDefault="004848B7" w:rsidP="004848B7">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E1D6266" w14:textId="5D3E55B4"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54B387" w14:textId="3B6AB74D" w:rsidR="004848B7" w:rsidRPr="00D95972" w:rsidRDefault="004848B7" w:rsidP="004848B7">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30FA2" w14:textId="77777777" w:rsidR="004848B7" w:rsidRDefault="004848B7" w:rsidP="004848B7">
            <w:pPr>
              <w:rPr>
                <w:rFonts w:eastAsia="Batang" w:cs="Arial"/>
                <w:lang w:eastAsia="ko-KR"/>
              </w:rPr>
            </w:pPr>
            <w:r>
              <w:rPr>
                <w:rFonts w:eastAsia="Batang" w:cs="Arial"/>
                <w:lang w:eastAsia="ko-KR"/>
              </w:rPr>
              <w:t>Alternative to 3101</w:t>
            </w:r>
          </w:p>
          <w:p w14:paraId="49743B68" w14:textId="77777777" w:rsidR="003B2817" w:rsidRDefault="003B2817" w:rsidP="004848B7">
            <w:pPr>
              <w:rPr>
                <w:rFonts w:eastAsia="Batang" w:cs="Arial"/>
                <w:lang w:eastAsia="ko-KR"/>
              </w:rPr>
            </w:pPr>
          </w:p>
          <w:p w14:paraId="16973DFD" w14:textId="77777777" w:rsidR="003B2817" w:rsidRDefault="003B2817" w:rsidP="004848B7">
            <w:pPr>
              <w:rPr>
                <w:rFonts w:eastAsia="Batang" w:cs="Arial"/>
                <w:lang w:eastAsia="ko-KR"/>
              </w:rPr>
            </w:pPr>
            <w:r>
              <w:rPr>
                <w:rFonts w:eastAsia="Batang" w:cs="Arial"/>
                <w:lang w:eastAsia="ko-KR"/>
              </w:rPr>
              <w:t>Roozbeh, Thu, 0302</w:t>
            </w:r>
          </w:p>
          <w:p w14:paraId="53DEF6BE" w14:textId="77777777" w:rsidR="003B2817" w:rsidRDefault="003B2817" w:rsidP="004848B7">
            <w:pPr>
              <w:rPr>
                <w:rFonts w:eastAsia="Batang" w:cs="Arial"/>
                <w:lang w:eastAsia="ko-KR"/>
              </w:rPr>
            </w:pPr>
            <w:r>
              <w:rPr>
                <w:rFonts w:eastAsia="Batang" w:cs="Arial"/>
                <w:lang w:eastAsia="ko-KR"/>
              </w:rPr>
              <w:t>Request to postponed</w:t>
            </w:r>
          </w:p>
          <w:p w14:paraId="1DA1E216" w14:textId="77777777" w:rsidR="003B2817" w:rsidRDefault="003B2817" w:rsidP="004848B7">
            <w:pPr>
              <w:rPr>
                <w:rFonts w:eastAsia="Batang" w:cs="Arial"/>
                <w:lang w:eastAsia="ko-KR"/>
              </w:rPr>
            </w:pPr>
          </w:p>
          <w:p w14:paraId="14781F08" w14:textId="2BACC22C" w:rsidR="003B2817" w:rsidRPr="00D95972" w:rsidRDefault="003B2817" w:rsidP="004848B7">
            <w:pPr>
              <w:rPr>
                <w:rFonts w:eastAsia="Batang" w:cs="Arial"/>
                <w:lang w:eastAsia="ko-KR"/>
              </w:rPr>
            </w:pPr>
          </w:p>
        </w:tc>
      </w:tr>
      <w:tr w:rsidR="004848B7" w:rsidRPr="00D95972" w14:paraId="62F88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0AE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F766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C348CF" w14:textId="2E9AAF54" w:rsidR="004848B7" w:rsidRPr="00D95972" w:rsidRDefault="00C35119" w:rsidP="004848B7">
            <w:pPr>
              <w:overflowPunct/>
              <w:autoSpaceDE/>
              <w:autoSpaceDN/>
              <w:adjustRightInd/>
              <w:textAlignment w:val="auto"/>
              <w:rPr>
                <w:rFonts w:cs="Arial"/>
                <w:lang w:val="en-US"/>
              </w:rPr>
            </w:pPr>
            <w:hyperlink r:id="rId466" w:history="1">
              <w:r w:rsidR="004848B7">
                <w:rPr>
                  <w:rStyle w:val="Hyperlink"/>
                </w:rPr>
                <w:t>C1-213389</w:t>
              </w:r>
            </w:hyperlink>
          </w:p>
        </w:tc>
        <w:tc>
          <w:tcPr>
            <w:tcW w:w="4191" w:type="dxa"/>
            <w:gridSpan w:val="3"/>
            <w:tcBorders>
              <w:top w:val="single" w:sz="4" w:space="0" w:color="auto"/>
              <w:bottom w:val="single" w:sz="4" w:space="0" w:color="auto"/>
            </w:tcBorders>
            <w:shd w:val="clear" w:color="auto" w:fill="FFFF00"/>
          </w:tcPr>
          <w:p w14:paraId="7ACCFC2C" w14:textId="2FA2D932" w:rsidR="004848B7" w:rsidRPr="00D95972" w:rsidRDefault="004848B7" w:rsidP="004848B7">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24F30F0F" w14:textId="1573285C" w:rsidR="004848B7" w:rsidRPr="00D95972" w:rsidRDefault="004848B7" w:rsidP="004848B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B957BA8" w14:textId="21B3440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5A144" w14:textId="3B15977E" w:rsidR="004848B7" w:rsidRPr="00D95972" w:rsidRDefault="004848B7" w:rsidP="004848B7">
            <w:pPr>
              <w:rPr>
                <w:rFonts w:eastAsia="Batang" w:cs="Arial"/>
                <w:lang w:eastAsia="ko-KR"/>
              </w:rPr>
            </w:pPr>
            <w:r>
              <w:rPr>
                <w:rFonts w:eastAsia="Batang" w:cs="Arial"/>
                <w:lang w:eastAsia="ko-KR"/>
              </w:rPr>
              <w:t>Related Crs in C1-213390, C1-213391</w:t>
            </w:r>
          </w:p>
        </w:tc>
      </w:tr>
      <w:tr w:rsidR="004848B7" w:rsidRPr="00D95972" w14:paraId="68F60A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B820D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D0D1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0D0B9F" w14:textId="09E89F20" w:rsidR="004848B7" w:rsidRPr="00D95972" w:rsidRDefault="00C35119" w:rsidP="004848B7">
            <w:pPr>
              <w:overflowPunct/>
              <w:autoSpaceDE/>
              <w:autoSpaceDN/>
              <w:adjustRightInd/>
              <w:textAlignment w:val="auto"/>
              <w:rPr>
                <w:rFonts w:cs="Arial"/>
                <w:lang w:val="en-US"/>
              </w:rPr>
            </w:pPr>
            <w:hyperlink r:id="rId467" w:history="1">
              <w:r w:rsidR="004848B7">
                <w:rPr>
                  <w:rStyle w:val="Hyperlink"/>
                </w:rPr>
                <w:t>C1-213390</w:t>
              </w:r>
            </w:hyperlink>
          </w:p>
        </w:tc>
        <w:tc>
          <w:tcPr>
            <w:tcW w:w="4191" w:type="dxa"/>
            <w:gridSpan w:val="3"/>
            <w:tcBorders>
              <w:top w:val="single" w:sz="4" w:space="0" w:color="auto"/>
              <w:bottom w:val="single" w:sz="4" w:space="0" w:color="auto"/>
            </w:tcBorders>
            <w:shd w:val="clear" w:color="auto" w:fill="FFFF00"/>
          </w:tcPr>
          <w:p w14:paraId="1583B96B" w14:textId="5CCA5DB2" w:rsidR="004848B7" w:rsidRPr="00D95972" w:rsidRDefault="004848B7" w:rsidP="004848B7">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796CEB80" w14:textId="5A795DE3" w:rsidR="004848B7" w:rsidRPr="00D95972" w:rsidRDefault="004848B7" w:rsidP="004848B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2937F17" w14:textId="7D13C0B3" w:rsidR="004848B7" w:rsidRPr="00D95972" w:rsidRDefault="004848B7" w:rsidP="004848B7">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C463E" w14:textId="77777777" w:rsidR="004848B7" w:rsidRDefault="004C2968" w:rsidP="004848B7">
            <w:pPr>
              <w:rPr>
                <w:rFonts w:eastAsia="Batang" w:cs="Arial"/>
                <w:lang w:eastAsia="ko-KR"/>
              </w:rPr>
            </w:pPr>
            <w:r>
              <w:rPr>
                <w:rFonts w:eastAsia="Batang" w:cs="Arial"/>
                <w:lang w:eastAsia="ko-KR"/>
              </w:rPr>
              <w:t>Roozbeh, Thu, 0305</w:t>
            </w:r>
          </w:p>
          <w:p w14:paraId="4F7F7D48" w14:textId="144E9006" w:rsidR="004C2968" w:rsidRPr="00D95972" w:rsidRDefault="004C2968" w:rsidP="004848B7">
            <w:pPr>
              <w:rPr>
                <w:rFonts w:eastAsia="Batang" w:cs="Arial"/>
                <w:lang w:eastAsia="ko-KR"/>
              </w:rPr>
            </w:pPr>
            <w:r>
              <w:rPr>
                <w:rFonts w:eastAsia="Batang" w:cs="Arial"/>
                <w:lang w:eastAsia="ko-KR"/>
              </w:rPr>
              <w:t>objection</w:t>
            </w:r>
          </w:p>
        </w:tc>
      </w:tr>
      <w:tr w:rsidR="004848B7" w:rsidRPr="00D95972" w14:paraId="68F022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D1D4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C834C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9E73FD" w14:textId="49F3077A" w:rsidR="004848B7" w:rsidRPr="00D95972" w:rsidRDefault="00C35119" w:rsidP="004848B7">
            <w:pPr>
              <w:overflowPunct/>
              <w:autoSpaceDE/>
              <w:autoSpaceDN/>
              <w:adjustRightInd/>
              <w:textAlignment w:val="auto"/>
              <w:rPr>
                <w:rFonts w:cs="Arial"/>
                <w:lang w:val="en-US"/>
              </w:rPr>
            </w:pPr>
            <w:hyperlink r:id="rId468" w:history="1">
              <w:r w:rsidR="004848B7">
                <w:rPr>
                  <w:rStyle w:val="Hyperlink"/>
                </w:rPr>
                <w:t>C1-213391</w:t>
              </w:r>
            </w:hyperlink>
          </w:p>
        </w:tc>
        <w:tc>
          <w:tcPr>
            <w:tcW w:w="4191" w:type="dxa"/>
            <w:gridSpan w:val="3"/>
            <w:tcBorders>
              <w:top w:val="single" w:sz="4" w:space="0" w:color="auto"/>
              <w:bottom w:val="single" w:sz="4" w:space="0" w:color="auto"/>
            </w:tcBorders>
            <w:shd w:val="clear" w:color="auto" w:fill="FFFF00"/>
          </w:tcPr>
          <w:p w14:paraId="3DD490BE" w14:textId="728F8138" w:rsidR="004848B7" w:rsidRPr="00D95972" w:rsidRDefault="004848B7" w:rsidP="004848B7">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1EC1AF14" w14:textId="065D42E6" w:rsidR="004848B7" w:rsidRPr="00D95972" w:rsidRDefault="004848B7" w:rsidP="004848B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76654E1" w14:textId="42DC2747" w:rsidR="004848B7" w:rsidRPr="00D95972" w:rsidRDefault="004848B7" w:rsidP="004848B7">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FD279" w14:textId="77777777" w:rsidR="004C2968" w:rsidRDefault="004C2968" w:rsidP="004C2968">
            <w:pPr>
              <w:rPr>
                <w:rFonts w:eastAsia="Batang" w:cs="Arial"/>
                <w:lang w:eastAsia="ko-KR"/>
              </w:rPr>
            </w:pPr>
            <w:r>
              <w:rPr>
                <w:rFonts w:eastAsia="Batang" w:cs="Arial"/>
                <w:lang w:eastAsia="ko-KR"/>
              </w:rPr>
              <w:t>Roozbeh, Thu, 0305</w:t>
            </w:r>
          </w:p>
          <w:p w14:paraId="7BD30191" w14:textId="1AEA3F34" w:rsidR="004848B7" w:rsidRPr="00D95972" w:rsidRDefault="004C2968" w:rsidP="004C2968">
            <w:pPr>
              <w:rPr>
                <w:rFonts w:eastAsia="Batang" w:cs="Arial"/>
                <w:lang w:eastAsia="ko-KR"/>
              </w:rPr>
            </w:pPr>
            <w:r>
              <w:rPr>
                <w:rFonts w:eastAsia="Batang" w:cs="Arial"/>
                <w:lang w:eastAsia="ko-KR"/>
              </w:rPr>
              <w:t>objection</w:t>
            </w:r>
          </w:p>
        </w:tc>
      </w:tr>
      <w:tr w:rsidR="004848B7" w:rsidRPr="00D95972" w14:paraId="003AF2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2208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5F3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286810B" w14:textId="51637BF0" w:rsidR="004848B7" w:rsidRPr="00D95972" w:rsidRDefault="00C35119" w:rsidP="004848B7">
            <w:pPr>
              <w:overflowPunct/>
              <w:autoSpaceDE/>
              <w:autoSpaceDN/>
              <w:adjustRightInd/>
              <w:textAlignment w:val="auto"/>
              <w:rPr>
                <w:rFonts w:cs="Arial"/>
                <w:lang w:val="en-US"/>
              </w:rPr>
            </w:pPr>
            <w:hyperlink r:id="rId469" w:history="1">
              <w:r w:rsidR="004848B7">
                <w:rPr>
                  <w:rStyle w:val="Hyperlink"/>
                </w:rPr>
                <w:t>C1-213446</w:t>
              </w:r>
            </w:hyperlink>
          </w:p>
        </w:tc>
        <w:tc>
          <w:tcPr>
            <w:tcW w:w="4191" w:type="dxa"/>
            <w:gridSpan w:val="3"/>
            <w:tcBorders>
              <w:top w:val="single" w:sz="4" w:space="0" w:color="auto"/>
              <w:bottom w:val="single" w:sz="4" w:space="0" w:color="auto"/>
            </w:tcBorders>
            <w:shd w:val="clear" w:color="auto" w:fill="FFFF00"/>
          </w:tcPr>
          <w:p w14:paraId="5D117C27" w14:textId="5773B624" w:rsidR="004848B7" w:rsidRPr="00D95972" w:rsidRDefault="004848B7" w:rsidP="004848B7">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02D4D95C" w14:textId="0D1F6B75" w:rsidR="004848B7" w:rsidRPr="00D95972" w:rsidRDefault="004848B7" w:rsidP="004848B7">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A35532" w14:textId="096A1BF5" w:rsidR="004848B7" w:rsidRPr="00D95972" w:rsidRDefault="004848B7" w:rsidP="004848B7">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6BE9E" w14:textId="77777777" w:rsidR="004848B7" w:rsidRDefault="004C2968" w:rsidP="004848B7">
            <w:pPr>
              <w:rPr>
                <w:rFonts w:eastAsia="Batang" w:cs="Arial"/>
                <w:lang w:eastAsia="ko-KR"/>
              </w:rPr>
            </w:pPr>
            <w:r>
              <w:rPr>
                <w:rFonts w:eastAsia="Batang" w:cs="Arial"/>
                <w:lang w:eastAsia="ko-KR"/>
              </w:rPr>
              <w:t>Roozbeh, Thu, 0305</w:t>
            </w:r>
          </w:p>
          <w:p w14:paraId="2708308A" w14:textId="77A1C6F0" w:rsidR="004C2968" w:rsidRPr="00D95972" w:rsidRDefault="004C2968" w:rsidP="004848B7">
            <w:pPr>
              <w:rPr>
                <w:rFonts w:eastAsia="Batang" w:cs="Arial"/>
                <w:lang w:eastAsia="ko-KR"/>
              </w:rPr>
            </w:pPr>
            <w:r>
              <w:rPr>
                <w:rFonts w:eastAsia="Batang" w:cs="Arial"/>
                <w:lang w:eastAsia="ko-KR"/>
              </w:rPr>
              <w:t>Revision required</w:t>
            </w:r>
          </w:p>
        </w:tc>
      </w:tr>
      <w:tr w:rsidR="004848B7" w:rsidRPr="00D95972" w14:paraId="199217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1CBD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F582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964D4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1E5D9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1F8BBA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42C04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6D40F" w14:textId="77777777" w:rsidR="004848B7" w:rsidRPr="00D95972" w:rsidRDefault="004848B7" w:rsidP="004848B7">
            <w:pPr>
              <w:rPr>
                <w:rFonts w:eastAsia="Batang" w:cs="Arial"/>
                <w:lang w:eastAsia="ko-KR"/>
              </w:rPr>
            </w:pPr>
          </w:p>
        </w:tc>
      </w:tr>
      <w:tr w:rsidR="004848B7" w:rsidRPr="00D95972" w14:paraId="658533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A5BB2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08921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D86F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BE0137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56790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4848B7" w:rsidRPr="00D95972" w:rsidRDefault="004848B7" w:rsidP="004848B7">
            <w:pPr>
              <w:rPr>
                <w:rFonts w:eastAsia="Batang" w:cs="Arial"/>
                <w:lang w:eastAsia="ko-KR"/>
              </w:rPr>
            </w:pPr>
          </w:p>
        </w:tc>
      </w:tr>
      <w:tr w:rsidR="004848B7"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03A5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F18B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D4E094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C70E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848B7" w:rsidRPr="00D95972" w:rsidRDefault="004848B7" w:rsidP="004848B7">
            <w:pPr>
              <w:rPr>
                <w:rFonts w:eastAsia="Batang" w:cs="Arial"/>
                <w:lang w:eastAsia="ko-KR"/>
              </w:rPr>
            </w:pPr>
          </w:p>
        </w:tc>
      </w:tr>
      <w:tr w:rsidR="004848B7"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61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8784E8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6FFC38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FD67A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848B7" w:rsidRPr="00D95972" w:rsidRDefault="004848B7" w:rsidP="004848B7">
            <w:pPr>
              <w:rPr>
                <w:rFonts w:eastAsia="Batang" w:cs="Arial"/>
                <w:lang w:eastAsia="ko-KR"/>
              </w:rPr>
            </w:pPr>
          </w:p>
        </w:tc>
      </w:tr>
      <w:tr w:rsidR="004848B7"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E69DC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400E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BA7E9A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BB8B5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848B7" w:rsidRPr="00D95972" w:rsidRDefault="004848B7" w:rsidP="004848B7">
            <w:pPr>
              <w:rPr>
                <w:rFonts w:eastAsia="Batang" w:cs="Arial"/>
                <w:lang w:eastAsia="ko-KR"/>
              </w:rPr>
            </w:pPr>
          </w:p>
        </w:tc>
      </w:tr>
      <w:tr w:rsidR="004848B7"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653AC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78C28C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EE48F7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611E2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848B7" w:rsidRPr="00D95972" w:rsidRDefault="004848B7" w:rsidP="004848B7">
            <w:pPr>
              <w:rPr>
                <w:rFonts w:eastAsia="Batang" w:cs="Arial"/>
                <w:lang w:eastAsia="ko-KR"/>
              </w:rPr>
            </w:pPr>
          </w:p>
        </w:tc>
      </w:tr>
      <w:tr w:rsidR="004848B7"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848B7" w:rsidRPr="00D95972" w:rsidRDefault="004848B7" w:rsidP="004848B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33289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570E73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848B7" w:rsidRDefault="004848B7" w:rsidP="004848B7">
            <w:r w:rsidRPr="002276A6">
              <w:t>CT aspects of Enhancement for Proximity based Services in 5GS</w:t>
            </w:r>
          </w:p>
          <w:p w14:paraId="12E52906" w14:textId="77777777" w:rsidR="004848B7" w:rsidRDefault="004848B7" w:rsidP="004848B7">
            <w:pPr>
              <w:rPr>
                <w:rFonts w:eastAsia="Batang" w:cs="Arial"/>
                <w:color w:val="000000"/>
                <w:lang w:eastAsia="ko-KR"/>
              </w:rPr>
            </w:pPr>
          </w:p>
          <w:p w14:paraId="7C638146" w14:textId="77777777" w:rsidR="004848B7" w:rsidRPr="00D95972" w:rsidRDefault="004848B7" w:rsidP="004848B7">
            <w:pPr>
              <w:rPr>
                <w:rFonts w:eastAsia="Batang" w:cs="Arial"/>
                <w:color w:val="000000"/>
                <w:lang w:eastAsia="ko-KR"/>
              </w:rPr>
            </w:pPr>
          </w:p>
          <w:p w14:paraId="1063602E" w14:textId="77777777" w:rsidR="004848B7" w:rsidRPr="00D95972" w:rsidRDefault="004848B7" w:rsidP="004848B7">
            <w:pPr>
              <w:rPr>
                <w:rFonts w:eastAsia="Batang" w:cs="Arial"/>
                <w:lang w:eastAsia="ko-KR"/>
              </w:rPr>
            </w:pPr>
          </w:p>
        </w:tc>
      </w:tr>
      <w:tr w:rsidR="004848B7"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F3AD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561792" w14:textId="71EDD417" w:rsidR="004848B7" w:rsidRPr="00D95972" w:rsidRDefault="004848B7" w:rsidP="004848B7">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4848B7" w:rsidRPr="00D95972" w:rsidRDefault="004848B7" w:rsidP="004848B7">
            <w:pPr>
              <w:rPr>
                <w:rFonts w:cs="Arial"/>
              </w:rPr>
            </w:pPr>
            <w:r>
              <w:rPr>
                <w:rFonts w:cs="Arial"/>
              </w:rPr>
              <w:t>ProSe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4848B7" w:rsidRPr="00D95972" w:rsidRDefault="004848B7" w:rsidP="004848B7">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4848B7" w:rsidRDefault="004848B7" w:rsidP="004848B7">
            <w:pPr>
              <w:rPr>
                <w:rFonts w:eastAsia="Batang" w:cs="Arial"/>
                <w:lang w:eastAsia="ko-KR"/>
              </w:rPr>
            </w:pPr>
            <w:r>
              <w:rPr>
                <w:rFonts w:eastAsia="Batang" w:cs="Arial"/>
                <w:lang w:eastAsia="ko-KR"/>
              </w:rPr>
              <w:t>Agreed</w:t>
            </w:r>
          </w:p>
          <w:p w14:paraId="3A64D141" w14:textId="77777777" w:rsidR="004848B7" w:rsidRDefault="004848B7" w:rsidP="004848B7">
            <w:pPr>
              <w:rPr>
                <w:rFonts w:eastAsia="Batang" w:cs="Arial"/>
                <w:lang w:eastAsia="ko-KR"/>
              </w:rPr>
            </w:pPr>
          </w:p>
          <w:p w14:paraId="48BC81E8" w14:textId="77777777" w:rsidR="004848B7" w:rsidRDefault="004848B7" w:rsidP="004848B7">
            <w:pPr>
              <w:rPr>
                <w:rFonts w:eastAsia="Batang" w:cs="Arial"/>
                <w:lang w:val="en-US" w:eastAsia="ko-KR"/>
              </w:rPr>
            </w:pPr>
            <w:r>
              <w:rPr>
                <w:rFonts w:eastAsia="Batang" w:cs="Arial"/>
                <w:lang w:val="en-US" w:eastAsia="ko-KR"/>
              </w:rPr>
              <w:t>Revision of C1-212189</w:t>
            </w:r>
          </w:p>
          <w:p w14:paraId="24D49EF8" w14:textId="77777777" w:rsidR="004848B7" w:rsidRPr="00D95972" w:rsidRDefault="004848B7" w:rsidP="004848B7">
            <w:pPr>
              <w:rPr>
                <w:rFonts w:eastAsia="Batang" w:cs="Arial"/>
                <w:lang w:eastAsia="ko-KR"/>
              </w:rPr>
            </w:pPr>
          </w:p>
        </w:tc>
      </w:tr>
      <w:tr w:rsidR="004848B7"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9E13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D22F08" w14:textId="02D06C37" w:rsidR="004848B7" w:rsidRPr="00D95972" w:rsidRDefault="004848B7" w:rsidP="004848B7">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4848B7" w:rsidRPr="00D95972" w:rsidRDefault="004848B7" w:rsidP="004848B7">
            <w:pPr>
              <w:rPr>
                <w:rFonts w:cs="Arial"/>
              </w:rPr>
            </w:pPr>
            <w:r>
              <w:rPr>
                <w:rFonts w:cs="Arial"/>
              </w:rPr>
              <w:t>Network shall not release the RRC connection for ProSe services</w:t>
            </w:r>
          </w:p>
        </w:tc>
        <w:tc>
          <w:tcPr>
            <w:tcW w:w="1767" w:type="dxa"/>
            <w:tcBorders>
              <w:top w:val="single" w:sz="4" w:space="0" w:color="auto"/>
              <w:bottom w:val="single" w:sz="4" w:space="0" w:color="auto"/>
            </w:tcBorders>
            <w:shd w:val="clear" w:color="auto" w:fill="92D050"/>
          </w:tcPr>
          <w:p w14:paraId="0F8BB445" w14:textId="34CFCAF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4848B7" w:rsidRPr="00D95972" w:rsidRDefault="004848B7" w:rsidP="004848B7">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4848B7" w:rsidRDefault="004848B7" w:rsidP="004848B7">
            <w:pPr>
              <w:rPr>
                <w:rFonts w:eastAsia="Batang" w:cs="Arial"/>
                <w:lang w:eastAsia="ko-KR"/>
              </w:rPr>
            </w:pPr>
            <w:r>
              <w:rPr>
                <w:rFonts w:eastAsia="Batang" w:cs="Arial"/>
                <w:lang w:eastAsia="ko-KR"/>
              </w:rPr>
              <w:t>Agreed</w:t>
            </w:r>
          </w:p>
          <w:p w14:paraId="17CDAEC2" w14:textId="77777777" w:rsidR="004848B7" w:rsidRDefault="004848B7" w:rsidP="004848B7">
            <w:pPr>
              <w:rPr>
                <w:rFonts w:eastAsia="Batang" w:cs="Arial"/>
                <w:lang w:eastAsia="ko-KR"/>
              </w:rPr>
            </w:pPr>
          </w:p>
          <w:p w14:paraId="48B60DC9" w14:textId="77777777" w:rsidR="004848B7" w:rsidRDefault="004848B7" w:rsidP="004848B7">
            <w:pPr>
              <w:rPr>
                <w:rFonts w:eastAsia="Batang" w:cs="Arial"/>
                <w:lang w:val="en-US" w:eastAsia="ko-KR"/>
              </w:rPr>
            </w:pPr>
            <w:r>
              <w:rPr>
                <w:rFonts w:eastAsia="Batang" w:cs="Arial"/>
                <w:lang w:val="en-US" w:eastAsia="ko-KR"/>
              </w:rPr>
              <w:t>Revision of C1-212197</w:t>
            </w:r>
          </w:p>
          <w:p w14:paraId="01854833" w14:textId="77777777" w:rsidR="004848B7" w:rsidRPr="00D95972" w:rsidRDefault="004848B7" w:rsidP="004848B7">
            <w:pPr>
              <w:rPr>
                <w:rFonts w:eastAsia="Batang" w:cs="Arial"/>
                <w:lang w:eastAsia="ko-KR"/>
              </w:rPr>
            </w:pPr>
          </w:p>
        </w:tc>
      </w:tr>
      <w:tr w:rsidR="004848B7"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EF81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F374F00" w14:textId="0B3BB289" w:rsidR="004848B7" w:rsidRPr="00D95972" w:rsidRDefault="004848B7" w:rsidP="004848B7">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4848B7" w:rsidRPr="00D95972" w:rsidRDefault="004848B7" w:rsidP="004848B7">
            <w:pPr>
              <w:rPr>
                <w:rFonts w:cs="Arial"/>
              </w:rPr>
            </w:pPr>
            <w:r>
              <w:rPr>
                <w:rFonts w:cs="Arial"/>
              </w:rPr>
              <w:t>NAS to be aware when the UE triggered ProSe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4848B7" w:rsidRPr="00D95972" w:rsidRDefault="004848B7" w:rsidP="004848B7">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4848B7" w:rsidRDefault="004848B7" w:rsidP="004848B7">
            <w:pPr>
              <w:rPr>
                <w:rFonts w:eastAsia="Batang" w:cs="Arial"/>
                <w:lang w:eastAsia="ko-KR"/>
              </w:rPr>
            </w:pPr>
            <w:r>
              <w:rPr>
                <w:rFonts w:eastAsia="Batang" w:cs="Arial"/>
                <w:lang w:eastAsia="ko-KR"/>
              </w:rPr>
              <w:t>Agreed</w:t>
            </w:r>
          </w:p>
          <w:p w14:paraId="655D87D5" w14:textId="77777777" w:rsidR="004848B7" w:rsidRDefault="004848B7" w:rsidP="004848B7">
            <w:pPr>
              <w:rPr>
                <w:rFonts w:eastAsia="Batang" w:cs="Arial"/>
                <w:lang w:eastAsia="ko-KR"/>
              </w:rPr>
            </w:pPr>
          </w:p>
          <w:p w14:paraId="5030E81F" w14:textId="77777777" w:rsidR="004848B7" w:rsidRDefault="004848B7" w:rsidP="004848B7">
            <w:pPr>
              <w:rPr>
                <w:rFonts w:eastAsia="Batang" w:cs="Arial"/>
                <w:lang w:val="en-US" w:eastAsia="ko-KR"/>
              </w:rPr>
            </w:pPr>
            <w:r>
              <w:rPr>
                <w:rFonts w:eastAsia="Batang" w:cs="Arial"/>
                <w:lang w:val="en-US" w:eastAsia="ko-KR"/>
              </w:rPr>
              <w:t>Revision of C1-212198</w:t>
            </w:r>
          </w:p>
          <w:p w14:paraId="75CAEF29" w14:textId="77777777" w:rsidR="004848B7" w:rsidRPr="00D95972" w:rsidRDefault="004848B7" w:rsidP="004848B7">
            <w:pPr>
              <w:rPr>
                <w:rFonts w:eastAsia="Batang" w:cs="Arial"/>
                <w:lang w:eastAsia="ko-KR"/>
              </w:rPr>
            </w:pPr>
          </w:p>
        </w:tc>
      </w:tr>
      <w:tr w:rsidR="004848B7" w:rsidRPr="00D95972" w14:paraId="5B6083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EB4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A2D7501" w14:textId="7C6AFF42" w:rsidR="004848B7" w:rsidRPr="00D95972" w:rsidRDefault="004848B7" w:rsidP="004848B7">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4848B7" w:rsidRPr="00D95972" w:rsidRDefault="004848B7" w:rsidP="004848B7">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4848B7" w:rsidRPr="00D95972" w:rsidRDefault="004848B7" w:rsidP="004848B7">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4848B7" w:rsidRDefault="004848B7" w:rsidP="004848B7">
            <w:pPr>
              <w:rPr>
                <w:rFonts w:eastAsia="Batang" w:cs="Arial"/>
                <w:lang w:eastAsia="ko-KR"/>
              </w:rPr>
            </w:pPr>
            <w:r>
              <w:rPr>
                <w:rFonts w:eastAsia="Batang" w:cs="Arial"/>
                <w:lang w:eastAsia="ko-KR"/>
              </w:rPr>
              <w:t>Agreed</w:t>
            </w:r>
          </w:p>
          <w:p w14:paraId="29021A70" w14:textId="77777777" w:rsidR="004848B7" w:rsidRDefault="004848B7" w:rsidP="004848B7">
            <w:pPr>
              <w:rPr>
                <w:rFonts w:eastAsia="Batang" w:cs="Arial"/>
                <w:lang w:eastAsia="ko-KR"/>
              </w:rPr>
            </w:pPr>
          </w:p>
          <w:p w14:paraId="50BD1487" w14:textId="77777777" w:rsidR="004848B7" w:rsidRDefault="004848B7" w:rsidP="004848B7">
            <w:pPr>
              <w:rPr>
                <w:rFonts w:eastAsia="Batang" w:cs="Arial"/>
                <w:lang w:eastAsia="ko-KR"/>
              </w:rPr>
            </w:pPr>
            <w:r>
              <w:rPr>
                <w:rFonts w:eastAsia="Batang" w:cs="Arial"/>
                <w:lang w:eastAsia="ko-KR"/>
              </w:rPr>
              <w:t>Revision of C1-212533</w:t>
            </w:r>
          </w:p>
          <w:p w14:paraId="00C950B8" w14:textId="77777777" w:rsidR="004848B7" w:rsidRDefault="004848B7" w:rsidP="004848B7">
            <w:pPr>
              <w:rPr>
                <w:rFonts w:eastAsia="Batang" w:cs="Arial"/>
                <w:lang w:eastAsia="ko-KR"/>
              </w:rPr>
            </w:pPr>
            <w:r>
              <w:rPr>
                <w:rFonts w:eastAsia="Batang" w:cs="Arial"/>
                <w:lang w:eastAsia="ko-KR"/>
              </w:rPr>
              <w:t>Revision of C1-212230</w:t>
            </w:r>
          </w:p>
          <w:p w14:paraId="462A55DF" w14:textId="77777777" w:rsidR="004848B7" w:rsidRDefault="004848B7" w:rsidP="004848B7">
            <w:pPr>
              <w:rPr>
                <w:rFonts w:eastAsia="Batang" w:cs="Arial"/>
                <w:lang w:val="en-US" w:eastAsia="ko-KR"/>
              </w:rPr>
            </w:pPr>
          </w:p>
          <w:p w14:paraId="7C04B353" w14:textId="77777777" w:rsidR="004848B7" w:rsidRPr="00D95972" w:rsidRDefault="004848B7" w:rsidP="004848B7">
            <w:pPr>
              <w:rPr>
                <w:rFonts w:eastAsia="Batang" w:cs="Arial"/>
                <w:lang w:eastAsia="ko-KR"/>
              </w:rPr>
            </w:pPr>
          </w:p>
        </w:tc>
      </w:tr>
      <w:tr w:rsidR="004848B7" w:rsidRPr="00D95972" w14:paraId="4DB6E3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12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DAA0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3ED4ED" w14:textId="71797BD8" w:rsidR="004848B7" w:rsidRPr="004864D8" w:rsidRDefault="004848B7" w:rsidP="004848B7">
            <w:pPr>
              <w:overflowPunct/>
              <w:autoSpaceDE/>
              <w:autoSpaceDN/>
              <w:adjustRightInd/>
              <w:textAlignment w:val="auto"/>
            </w:pPr>
            <w:r>
              <w:t>C1-212955</w:t>
            </w:r>
          </w:p>
        </w:tc>
        <w:tc>
          <w:tcPr>
            <w:tcW w:w="4191" w:type="dxa"/>
            <w:gridSpan w:val="3"/>
            <w:tcBorders>
              <w:top w:val="single" w:sz="4" w:space="0" w:color="auto"/>
              <w:bottom w:val="single" w:sz="4" w:space="0" w:color="auto"/>
            </w:tcBorders>
            <w:shd w:val="clear" w:color="auto" w:fill="FFFF00"/>
          </w:tcPr>
          <w:p w14:paraId="077B8382" w14:textId="77777777" w:rsidR="004848B7" w:rsidRDefault="004848B7" w:rsidP="004848B7">
            <w:pPr>
              <w:rPr>
                <w:rFonts w:cs="Arial"/>
              </w:rPr>
            </w:pPr>
            <w:r>
              <w:rPr>
                <w:rFonts w:cs="Arial"/>
              </w:rPr>
              <w:t>UE ProSe policy transmission</w:t>
            </w:r>
          </w:p>
        </w:tc>
        <w:tc>
          <w:tcPr>
            <w:tcW w:w="1767" w:type="dxa"/>
            <w:tcBorders>
              <w:top w:val="single" w:sz="4" w:space="0" w:color="auto"/>
              <w:bottom w:val="single" w:sz="4" w:space="0" w:color="auto"/>
            </w:tcBorders>
            <w:shd w:val="clear" w:color="auto" w:fill="FFFF00"/>
          </w:tcPr>
          <w:p w14:paraId="2870CBEC"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4BF155" w14:textId="77777777" w:rsidR="004848B7" w:rsidRDefault="004848B7" w:rsidP="004848B7">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7DAE" w14:textId="609A9408" w:rsidR="004848B7" w:rsidRDefault="004848B7" w:rsidP="004848B7">
            <w:pPr>
              <w:rPr>
                <w:rFonts w:eastAsia="Batang" w:cs="Arial"/>
                <w:lang w:eastAsia="ko-KR"/>
              </w:rPr>
            </w:pPr>
            <w:ins w:id="230" w:author="PeLe" w:date="2021-05-14T07:43:00Z">
              <w:r>
                <w:rPr>
                  <w:rFonts w:eastAsia="Batang" w:cs="Arial"/>
                  <w:lang w:eastAsia="ko-KR"/>
                </w:rPr>
                <w:t>Revision of C1-212476</w:t>
              </w:r>
            </w:ins>
          </w:p>
          <w:p w14:paraId="252DEA39" w14:textId="6D7F5516" w:rsidR="004848B7" w:rsidRDefault="004848B7" w:rsidP="004848B7">
            <w:pPr>
              <w:rPr>
                <w:rFonts w:eastAsia="Batang" w:cs="Arial"/>
                <w:lang w:eastAsia="ko-KR"/>
              </w:rPr>
            </w:pPr>
          </w:p>
          <w:p w14:paraId="48F018AA" w14:textId="5849AF80" w:rsidR="004848B7" w:rsidRDefault="004848B7" w:rsidP="004848B7">
            <w:pPr>
              <w:rPr>
                <w:ins w:id="231" w:author="PeLe" w:date="2021-05-14T07:43:00Z"/>
                <w:rFonts w:eastAsia="Batang" w:cs="Arial"/>
                <w:lang w:eastAsia="ko-KR"/>
              </w:rPr>
            </w:pPr>
            <w:r>
              <w:rPr>
                <w:rFonts w:eastAsia="Batang" w:cs="Arial"/>
                <w:lang w:eastAsia="ko-KR"/>
              </w:rPr>
              <w:t>Cover page has a “?” behind one co-source</w:t>
            </w:r>
          </w:p>
          <w:p w14:paraId="4319D8FE" w14:textId="51A6535A" w:rsidR="004848B7" w:rsidRDefault="004848B7" w:rsidP="004848B7">
            <w:pPr>
              <w:rPr>
                <w:ins w:id="232" w:author="PeLe" w:date="2021-05-14T07:43:00Z"/>
                <w:rFonts w:eastAsia="Batang" w:cs="Arial"/>
                <w:lang w:eastAsia="ko-KR"/>
              </w:rPr>
            </w:pPr>
            <w:ins w:id="233" w:author="PeLe" w:date="2021-05-14T07:43:00Z">
              <w:r>
                <w:rPr>
                  <w:rFonts w:eastAsia="Batang" w:cs="Arial"/>
                  <w:lang w:eastAsia="ko-KR"/>
                </w:rPr>
                <w:t>_________________________________________</w:t>
              </w:r>
            </w:ins>
          </w:p>
          <w:p w14:paraId="1E760021" w14:textId="5C91092D" w:rsidR="004848B7" w:rsidRDefault="004848B7" w:rsidP="004848B7">
            <w:pPr>
              <w:rPr>
                <w:rFonts w:eastAsia="Batang" w:cs="Arial"/>
                <w:lang w:eastAsia="ko-KR"/>
              </w:rPr>
            </w:pPr>
            <w:r>
              <w:rPr>
                <w:rFonts w:eastAsia="Batang" w:cs="Arial"/>
                <w:lang w:eastAsia="ko-KR"/>
              </w:rPr>
              <w:t>Agreed</w:t>
            </w:r>
          </w:p>
          <w:p w14:paraId="2FEFB8F2" w14:textId="77777777" w:rsidR="004848B7" w:rsidRDefault="004848B7" w:rsidP="004848B7">
            <w:pPr>
              <w:rPr>
                <w:rFonts w:eastAsia="Batang" w:cs="Arial"/>
                <w:lang w:eastAsia="ko-KR"/>
              </w:rPr>
            </w:pPr>
          </w:p>
          <w:p w14:paraId="1A96F648" w14:textId="77777777" w:rsidR="004848B7" w:rsidRDefault="004848B7" w:rsidP="004848B7">
            <w:pPr>
              <w:rPr>
                <w:rFonts w:eastAsia="Batang" w:cs="Arial"/>
                <w:lang w:val="en-US" w:eastAsia="ko-KR"/>
              </w:rPr>
            </w:pPr>
            <w:r>
              <w:rPr>
                <w:rFonts w:eastAsia="Batang" w:cs="Arial"/>
                <w:lang w:val="en-US" w:eastAsia="ko-KR"/>
              </w:rPr>
              <w:t>Revision of C1-212128</w:t>
            </w:r>
          </w:p>
          <w:p w14:paraId="2C72DDE2" w14:textId="77777777" w:rsidR="004848B7" w:rsidRDefault="004848B7" w:rsidP="004848B7">
            <w:pPr>
              <w:rPr>
                <w:rFonts w:eastAsia="Batang" w:cs="Arial"/>
                <w:lang w:eastAsia="ko-KR"/>
              </w:rPr>
            </w:pPr>
          </w:p>
        </w:tc>
      </w:tr>
      <w:tr w:rsidR="004848B7" w:rsidRPr="00D95972" w14:paraId="2FBC2B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EE3A4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F16A8" w14:textId="0D95F778" w:rsidR="004848B7" w:rsidRPr="00D95972" w:rsidRDefault="004848B7" w:rsidP="004848B7">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FFFF00"/>
          </w:tcPr>
          <w:p w14:paraId="6A54E27A" w14:textId="77777777" w:rsidR="004848B7" w:rsidRPr="00D95972" w:rsidRDefault="004848B7" w:rsidP="004848B7">
            <w:pPr>
              <w:rPr>
                <w:rFonts w:cs="Arial"/>
              </w:rPr>
            </w:pPr>
            <w:r>
              <w:rPr>
                <w:rFonts w:cs="Arial"/>
              </w:rPr>
              <w:t>UE policies for 5G ProSe policy</w:t>
            </w:r>
          </w:p>
        </w:tc>
        <w:tc>
          <w:tcPr>
            <w:tcW w:w="1767" w:type="dxa"/>
            <w:tcBorders>
              <w:top w:val="single" w:sz="4" w:space="0" w:color="auto"/>
              <w:bottom w:val="single" w:sz="4" w:space="0" w:color="auto"/>
            </w:tcBorders>
            <w:shd w:val="clear" w:color="auto" w:fill="FFFF00"/>
          </w:tcPr>
          <w:p w14:paraId="55814C0B"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C4F2726" w14:textId="77777777" w:rsidR="004848B7" w:rsidRPr="00D95972" w:rsidRDefault="004848B7" w:rsidP="004848B7">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B5789" w14:textId="77777777" w:rsidR="004848B7" w:rsidRDefault="004848B7" w:rsidP="004848B7">
            <w:pPr>
              <w:rPr>
                <w:ins w:id="234" w:author="PeLe" w:date="2021-05-14T07:44:00Z"/>
                <w:rFonts w:eastAsia="Batang" w:cs="Arial"/>
                <w:lang w:eastAsia="ko-KR"/>
              </w:rPr>
            </w:pPr>
            <w:ins w:id="235" w:author="PeLe" w:date="2021-05-14T07:44:00Z">
              <w:r>
                <w:rPr>
                  <w:rFonts w:eastAsia="Batang" w:cs="Arial"/>
                  <w:lang w:eastAsia="ko-KR"/>
                </w:rPr>
                <w:t>Revision of C1-212449</w:t>
              </w:r>
            </w:ins>
          </w:p>
          <w:p w14:paraId="3179617C" w14:textId="189D97F5" w:rsidR="004848B7" w:rsidRDefault="004848B7" w:rsidP="004848B7">
            <w:pPr>
              <w:rPr>
                <w:ins w:id="236" w:author="PeLe" w:date="2021-05-14T07:44:00Z"/>
                <w:rFonts w:eastAsia="Batang" w:cs="Arial"/>
                <w:lang w:eastAsia="ko-KR"/>
              </w:rPr>
            </w:pPr>
            <w:ins w:id="237" w:author="PeLe" w:date="2021-05-14T07:44:00Z">
              <w:r>
                <w:rPr>
                  <w:rFonts w:eastAsia="Batang" w:cs="Arial"/>
                  <w:lang w:eastAsia="ko-KR"/>
                </w:rPr>
                <w:t>_________________________________________</w:t>
              </w:r>
            </w:ins>
          </w:p>
          <w:p w14:paraId="639DBEE2" w14:textId="4D437F59" w:rsidR="004848B7" w:rsidRDefault="004848B7" w:rsidP="004848B7">
            <w:pPr>
              <w:rPr>
                <w:rFonts w:eastAsia="Batang" w:cs="Arial"/>
                <w:lang w:eastAsia="ko-KR"/>
              </w:rPr>
            </w:pPr>
            <w:r>
              <w:rPr>
                <w:rFonts w:eastAsia="Batang" w:cs="Arial"/>
                <w:lang w:eastAsia="ko-KR"/>
              </w:rPr>
              <w:t>Agreed</w:t>
            </w:r>
          </w:p>
          <w:p w14:paraId="35B0DB63" w14:textId="77777777" w:rsidR="004848B7" w:rsidRDefault="004848B7" w:rsidP="004848B7">
            <w:pPr>
              <w:rPr>
                <w:rFonts w:eastAsia="Batang" w:cs="Arial"/>
                <w:lang w:eastAsia="ko-KR"/>
              </w:rPr>
            </w:pPr>
            <w:r>
              <w:rPr>
                <w:rFonts w:eastAsia="Batang" w:cs="Arial"/>
                <w:lang w:eastAsia="ko-KR"/>
              </w:rPr>
              <w:t>Revision of C1-212123</w:t>
            </w:r>
          </w:p>
          <w:p w14:paraId="5CDD4565" w14:textId="77777777" w:rsidR="004848B7" w:rsidRPr="00D95972" w:rsidRDefault="004848B7" w:rsidP="004848B7">
            <w:pPr>
              <w:rPr>
                <w:rFonts w:eastAsia="Batang" w:cs="Arial"/>
                <w:lang w:eastAsia="ko-KR"/>
              </w:rPr>
            </w:pPr>
          </w:p>
        </w:tc>
      </w:tr>
      <w:tr w:rsidR="004848B7" w:rsidRPr="00D95972" w14:paraId="0A4D9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5C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97AA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775937" w14:textId="033A2D40" w:rsidR="004848B7" w:rsidRPr="000E009A" w:rsidRDefault="004848B7" w:rsidP="004848B7">
            <w:pPr>
              <w:overflowPunct/>
              <w:autoSpaceDE/>
              <w:autoSpaceDN/>
              <w:adjustRightInd/>
              <w:textAlignment w:val="auto"/>
            </w:pPr>
            <w:r>
              <w:t>C1-212942</w:t>
            </w:r>
          </w:p>
        </w:tc>
        <w:tc>
          <w:tcPr>
            <w:tcW w:w="4191" w:type="dxa"/>
            <w:gridSpan w:val="3"/>
            <w:tcBorders>
              <w:top w:val="single" w:sz="4" w:space="0" w:color="auto"/>
              <w:bottom w:val="single" w:sz="4" w:space="0" w:color="auto"/>
            </w:tcBorders>
            <w:shd w:val="clear" w:color="auto" w:fill="FFFF00"/>
          </w:tcPr>
          <w:p w14:paraId="55A652F8" w14:textId="77777777" w:rsidR="004848B7" w:rsidRDefault="004848B7" w:rsidP="004848B7">
            <w:pPr>
              <w:rPr>
                <w:rFonts w:cs="Arial"/>
              </w:rPr>
            </w:pPr>
            <w:r>
              <w:rPr>
                <w:rFonts w:cs="Arial"/>
              </w:rPr>
              <w:t>UE ProSe capability negotiation with 5GC</w:t>
            </w:r>
          </w:p>
        </w:tc>
        <w:tc>
          <w:tcPr>
            <w:tcW w:w="1767" w:type="dxa"/>
            <w:tcBorders>
              <w:top w:val="single" w:sz="4" w:space="0" w:color="auto"/>
              <w:bottom w:val="single" w:sz="4" w:space="0" w:color="auto"/>
            </w:tcBorders>
            <w:shd w:val="clear" w:color="auto" w:fill="FFFF00"/>
          </w:tcPr>
          <w:p w14:paraId="68C9D293"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A0537B" w14:textId="77777777" w:rsidR="004848B7" w:rsidRDefault="004848B7" w:rsidP="004848B7">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10035" w14:textId="77777777" w:rsidR="004848B7" w:rsidRDefault="004848B7" w:rsidP="004848B7">
            <w:pPr>
              <w:rPr>
                <w:ins w:id="238" w:author="PeLe" w:date="2021-05-14T07:45:00Z"/>
                <w:rFonts w:eastAsia="Batang" w:cs="Arial"/>
                <w:lang w:eastAsia="ko-KR"/>
              </w:rPr>
            </w:pPr>
            <w:ins w:id="239" w:author="PeLe" w:date="2021-05-14T07:45:00Z">
              <w:r>
                <w:rPr>
                  <w:rFonts w:eastAsia="Batang" w:cs="Arial"/>
                  <w:lang w:eastAsia="ko-KR"/>
                </w:rPr>
                <w:t>Revision of C1-212473</w:t>
              </w:r>
            </w:ins>
          </w:p>
          <w:p w14:paraId="4E04A0B0" w14:textId="22955595" w:rsidR="004848B7" w:rsidRDefault="004848B7" w:rsidP="004848B7">
            <w:pPr>
              <w:rPr>
                <w:ins w:id="240" w:author="PeLe" w:date="2021-05-14T07:45:00Z"/>
                <w:rFonts w:eastAsia="Batang" w:cs="Arial"/>
                <w:lang w:eastAsia="ko-KR"/>
              </w:rPr>
            </w:pPr>
            <w:ins w:id="241" w:author="PeLe" w:date="2021-05-14T07:45:00Z">
              <w:r>
                <w:rPr>
                  <w:rFonts w:eastAsia="Batang" w:cs="Arial"/>
                  <w:lang w:eastAsia="ko-KR"/>
                </w:rPr>
                <w:t>_________________________________________</w:t>
              </w:r>
            </w:ins>
          </w:p>
          <w:p w14:paraId="1EAF55C0" w14:textId="69E69590" w:rsidR="004848B7" w:rsidRDefault="004848B7" w:rsidP="004848B7">
            <w:pPr>
              <w:rPr>
                <w:rFonts w:eastAsia="Batang" w:cs="Arial"/>
                <w:lang w:eastAsia="ko-KR"/>
              </w:rPr>
            </w:pPr>
            <w:r>
              <w:rPr>
                <w:rFonts w:eastAsia="Batang" w:cs="Arial"/>
                <w:lang w:eastAsia="ko-KR"/>
              </w:rPr>
              <w:t xml:space="preserve">Agreed  </w:t>
            </w:r>
          </w:p>
          <w:p w14:paraId="477965D7" w14:textId="77777777" w:rsidR="004848B7" w:rsidRDefault="004848B7" w:rsidP="004848B7">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1744C0B3" w14:textId="77777777" w:rsidR="004848B7" w:rsidRDefault="004848B7" w:rsidP="004848B7">
            <w:pPr>
              <w:rPr>
                <w:rFonts w:eastAsia="Batang" w:cs="Arial"/>
                <w:lang w:val="en-US" w:eastAsia="ko-KR"/>
              </w:rPr>
            </w:pPr>
          </w:p>
          <w:p w14:paraId="43A15377" w14:textId="77777777" w:rsidR="004848B7" w:rsidRDefault="004848B7" w:rsidP="004848B7">
            <w:pPr>
              <w:rPr>
                <w:rFonts w:eastAsia="Batang" w:cs="Arial"/>
                <w:lang w:val="en-US" w:eastAsia="ko-KR"/>
              </w:rPr>
            </w:pPr>
          </w:p>
          <w:p w14:paraId="1F0BDE2A" w14:textId="77777777" w:rsidR="004848B7" w:rsidRPr="00401A59" w:rsidRDefault="004848B7" w:rsidP="004848B7">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556B43F" w14:textId="77777777" w:rsidR="004848B7" w:rsidRDefault="004848B7" w:rsidP="004848B7">
            <w:pPr>
              <w:rPr>
                <w:rFonts w:eastAsia="Batang" w:cs="Arial"/>
                <w:lang w:eastAsia="ko-KR"/>
              </w:rPr>
            </w:pPr>
          </w:p>
        </w:tc>
      </w:tr>
      <w:tr w:rsidR="004848B7"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5DC1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C3051A"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3E3126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944F10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4848B7" w:rsidRDefault="004848B7" w:rsidP="004848B7">
            <w:pPr>
              <w:rPr>
                <w:rFonts w:eastAsia="Batang" w:cs="Arial"/>
                <w:lang w:eastAsia="ko-KR"/>
              </w:rPr>
            </w:pPr>
          </w:p>
        </w:tc>
      </w:tr>
      <w:tr w:rsidR="004848B7" w:rsidRPr="00D95972" w14:paraId="34DA63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F0E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354BF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AF29E2"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661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33B01A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9BB25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D3FEE" w14:textId="77777777" w:rsidR="004848B7" w:rsidRDefault="004848B7" w:rsidP="004848B7">
            <w:pPr>
              <w:rPr>
                <w:rFonts w:eastAsia="Batang" w:cs="Arial"/>
                <w:lang w:eastAsia="ko-KR"/>
              </w:rPr>
            </w:pPr>
          </w:p>
        </w:tc>
      </w:tr>
      <w:tr w:rsidR="004848B7" w:rsidRPr="00D95972" w14:paraId="2768A7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3D78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4B44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37FE585" w14:textId="78218CA0" w:rsidR="004848B7" w:rsidRPr="00D95972" w:rsidRDefault="00C35119" w:rsidP="004848B7">
            <w:pPr>
              <w:overflowPunct/>
              <w:autoSpaceDE/>
              <w:autoSpaceDN/>
              <w:adjustRightInd/>
              <w:textAlignment w:val="auto"/>
              <w:rPr>
                <w:rFonts w:cs="Arial"/>
                <w:lang w:val="en-US"/>
              </w:rPr>
            </w:pPr>
            <w:hyperlink r:id="rId470" w:history="1">
              <w:r w:rsidR="004848B7">
                <w:rPr>
                  <w:rStyle w:val="Hyperlink"/>
                </w:rPr>
                <w:t>C1-212930</w:t>
              </w:r>
            </w:hyperlink>
          </w:p>
        </w:tc>
        <w:tc>
          <w:tcPr>
            <w:tcW w:w="4191" w:type="dxa"/>
            <w:gridSpan w:val="3"/>
            <w:tcBorders>
              <w:top w:val="single" w:sz="4" w:space="0" w:color="auto"/>
              <w:bottom w:val="single" w:sz="4" w:space="0" w:color="auto"/>
            </w:tcBorders>
            <w:shd w:val="clear" w:color="auto" w:fill="FFFF00"/>
          </w:tcPr>
          <w:p w14:paraId="3C94FDF4" w14:textId="37CAC6E9" w:rsidR="004848B7" w:rsidRPr="00D95972" w:rsidRDefault="004848B7" w:rsidP="004848B7">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3ADF3CED" w14:textId="793D9A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312E49" w14:textId="4B68B996"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9665B" w14:textId="77777777" w:rsidR="004848B7" w:rsidRPr="00D95972" w:rsidRDefault="004848B7" w:rsidP="004848B7">
            <w:pPr>
              <w:rPr>
                <w:rFonts w:eastAsia="Batang" w:cs="Arial"/>
                <w:lang w:eastAsia="ko-KR"/>
              </w:rPr>
            </w:pPr>
          </w:p>
        </w:tc>
      </w:tr>
      <w:tr w:rsidR="004848B7" w:rsidRPr="00D95972" w14:paraId="3896C4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5B0E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21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ED4C0A" w14:textId="1D934368" w:rsidR="004848B7" w:rsidRPr="00D95972" w:rsidRDefault="00C35119" w:rsidP="004848B7">
            <w:pPr>
              <w:overflowPunct/>
              <w:autoSpaceDE/>
              <w:autoSpaceDN/>
              <w:adjustRightInd/>
              <w:textAlignment w:val="auto"/>
              <w:rPr>
                <w:rFonts w:cs="Arial"/>
                <w:lang w:val="en-US"/>
              </w:rPr>
            </w:pPr>
            <w:hyperlink r:id="rId471" w:history="1">
              <w:r w:rsidR="004848B7">
                <w:rPr>
                  <w:rStyle w:val="Hyperlink"/>
                </w:rPr>
                <w:t>C1-212931</w:t>
              </w:r>
            </w:hyperlink>
          </w:p>
        </w:tc>
        <w:tc>
          <w:tcPr>
            <w:tcW w:w="4191" w:type="dxa"/>
            <w:gridSpan w:val="3"/>
            <w:tcBorders>
              <w:top w:val="single" w:sz="4" w:space="0" w:color="auto"/>
              <w:bottom w:val="single" w:sz="4" w:space="0" w:color="auto"/>
            </w:tcBorders>
            <w:shd w:val="clear" w:color="auto" w:fill="FFFF00"/>
          </w:tcPr>
          <w:p w14:paraId="388B0D60" w14:textId="6B8FC255" w:rsidR="004848B7" w:rsidRPr="00D95972" w:rsidRDefault="004848B7" w:rsidP="004848B7">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98CEB60" w14:textId="051F21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2E9100" w14:textId="1660971B"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D7FA6" w14:textId="77777777" w:rsidR="004848B7" w:rsidRPr="00D95972" w:rsidRDefault="004848B7" w:rsidP="004848B7">
            <w:pPr>
              <w:rPr>
                <w:rFonts w:eastAsia="Batang" w:cs="Arial"/>
                <w:lang w:eastAsia="ko-KR"/>
              </w:rPr>
            </w:pPr>
          </w:p>
        </w:tc>
      </w:tr>
      <w:tr w:rsidR="004848B7" w:rsidRPr="00D95972" w14:paraId="302824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FC89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28B3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D9C72" w14:textId="75AC73D5" w:rsidR="004848B7" w:rsidRPr="00D95972" w:rsidRDefault="00C35119" w:rsidP="004848B7">
            <w:pPr>
              <w:overflowPunct/>
              <w:autoSpaceDE/>
              <w:autoSpaceDN/>
              <w:adjustRightInd/>
              <w:textAlignment w:val="auto"/>
              <w:rPr>
                <w:rFonts w:cs="Arial"/>
                <w:lang w:val="en-US"/>
              </w:rPr>
            </w:pPr>
            <w:hyperlink r:id="rId472" w:history="1">
              <w:r w:rsidR="004848B7">
                <w:rPr>
                  <w:rStyle w:val="Hyperlink"/>
                </w:rPr>
                <w:t>C1-212932</w:t>
              </w:r>
            </w:hyperlink>
          </w:p>
        </w:tc>
        <w:tc>
          <w:tcPr>
            <w:tcW w:w="4191" w:type="dxa"/>
            <w:gridSpan w:val="3"/>
            <w:tcBorders>
              <w:top w:val="single" w:sz="4" w:space="0" w:color="auto"/>
              <w:bottom w:val="single" w:sz="4" w:space="0" w:color="auto"/>
            </w:tcBorders>
            <w:shd w:val="clear" w:color="auto" w:fill="FFFF00"/>
          </w:tcPr>
          <w:p w14:paraId="0AB78959" w14:textId="6094E670" w:rsidR="004848B7" w:rsidRPr="00D95972" w:rsidRDefault="004848B7" w:rsidP="004848B7">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3E1CDD32" w14:textId="4B594236"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5E940A" w14:textId="3A4DDE32"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22B68" w14:textId="77777777" w:rsidR="004848B7" w:rsidRPr="00D95972" w:rsidRDefault="004848B7" w:rsidP="004848B7">
            <w:pPr>
              <w:rPr>
                <w:rFonts w:eastAsia="Batang" w:cs="Arial"/>
                <w:lang w:eastAsia="ko-KR"/>
              </w:rPr>
            </w:pPr>
          </w:p>
        </w:tc>
      </w:tr>
      <w:tr w:rsidR="004848B7" w:rsidRPr="00D95972" w14:paraId="774C1E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8AE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C664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1062BE" w14:textId="5BC71399" w:rsidR="004848B7" w:rsidRPr="00D95972" w:rsidRDefault="00C35119" w:rsidP="004848B7">
            <w:pPr>
              <w:overflowPunct/>
              <w:autoSpaceDE/>
              <w:autoSpaceDN/>
              <w:adjustRightInd/>
              <w:textAlignment w:val="auto"/>
              <w:rPr>
                <w:rFonts w:cs="Arial"/>
                <w:lang w:val="en-US"/>
              </w:rPr>
            </w:pPr>
            <w:hyperlink r:id="rId473" w:history="1">
              <w:r w:rsidR="004848B7">
                <w:rPr>
                  <w:rStyle w:val="Hyperlink"/>
                </w:rPr>
                <w:t>C1-212933</w:t>
              </w:r>
            </w:hyperlink>
          </w:p>
        </w:tc>
        <w:tc>
          <w:tcPr>
            <w:tcW w:w="4191" w:type="dxa"/>
            <w:gridSpan w:val="3"/>
            <w:tcBorders>
              <w:top w:val="single" w:sz="4" w:space="0" w:color="auto"/>
              <w:bottom w:val="single" w:sz="4" w:space="0" w:color="auto"/>
            </w:tcBorders>
            <w:shd w:val="clear" w:color="auto" w:fill="FFFF00"/>
          </w:tcPr>
          <w:p w14:paraId="76A8C11A" w14:textId="73820E5C" w:rsidR="004848B7" w:rsidRPr="00D95972" w:rsidRDefault="004848B7" w:rsidP="004848B7">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4304F77C" w14:textId="5F6DD941"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971F66" w14:textId="143479F1"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C4D3E" w14:textId="77777777" w:rsidR="004848B7" w:rsidRPr="00D95972" w:rsidRDefault="004848B7" w:rsidP="004848B7">
            <w:pPr>
              <w:rPr>
                <w:rFonts w:eastAsia="Batang" w:cs="Arial"/>
                <w:lang w:eastAsia="ko-KR"/>
              </w:rPr>
            </w:pPr>
          </w:p>
        </w:tc>
      </w:tr>
      <w:tr w:rsidR="004848B7" w:rsidRPr="00D95972" w14:paraId="616F69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A6C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6A3EE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107785" w14:textId="4913B762" w:rsidR="004848B7" w:rsidRPr="00D95972" w:rsidRDefault="00C35119" w:rsidP="004848B7">
            <w:pPr>
              <w:overflowPunct/>
              <w:autoSpaceDE/>
              <w:autoSpaceDN/>
              <w:adjustRightInd/>
              <w:textAlignment w:val="auto"/>
              <w:rPr>
                <w:rFonts w:cs="Arial"/>
                <w:lang w:val="en-US"/>
              </w:rPr>
            </w:pPr>
            <w:hyperlink r:id="rId474" w:history="1">
              <w:r w:rsidR="004848B7">
                <w:rPr>
                  <w:rStyle w:val="Hyperlink"/>
                </w:rPr>
                <w:t>C1-212934</w:t>
              </w:r>
            </w:hyperlink>
          </w:p>
        </w:tc>
        <w:tc>
          <w:tcPr>
            <w:tcW w:w="4191" w:type="dxa"/>
            <w:gridSpan w:val="3"/>
            <w:tcBorders>
              <w:top w:val="single" w:sz="4" w:space="0" w:color="auto"/>
              <w:bottom w:val="single" w:sz="4" w:space="0" w:color="auto"/>
            </w:tcBorders>
            <w:shd w:val="clear" w:color="auto" w:fill="FFFF00"/>
          </w:tcPr>
          <w:p w14:paraId="74C60939" w14:textId="74FFCB3B" w:rsidR="004848B7" w:rsidRPr="00D95972" w:rsidRDefault="004848B7" w:rsidP="004848B7">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6C5CBCBA" w14:textId="142498BD"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CC11080" w14:textId="5B043957"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2CBC0" w14:textId="77777777" w:rsidR="004848B7" w:rsidRPr="00D95972" w:rsidRDefault="004848B7" w:rsidP="004848B7">
            <w:pPr>
              <w:rPr>
                <w:rFonts w:eastAsia="Batang" w:cs="Arial"/>
                <w:lang w:eastAsia="ko-KR"/>
              </w:rPr>
            </w:pPr>
          </w:p>
        </w:tc>
      </w:tr>
      <w:tr w:rsidR="004848B7" w:rsidRPr="00D95972" w14:paraId="0889AF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613D9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4842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B402B5" w14:textId="2BE49E51" w:rsidR="004848B7" w:rsidRPr="00D95972" w:rsidRDefault="00C35119" w:rsidP="004848B7">
            <w:pPr>
              <w:overflowPunct/>
              <w:autoSpaceDE/>
              <w:autoSpaceDN/>
              <w:adjustRightInd/>
              <w:textAlignment w:val="auto"/>
              <w:rPr>
                <w:rFonts w:cs="Arial"/>
                <w:lang w:val="en-US"/>
              </w:rPr>
            </w:pPr>
            <w:hyperlink r:id="rId475" w:history="1">
              <w:r w:rsidR="004848B7">
                <w:rPr>
                  <w:rStyle w:val="Hyperlink"/>
                </w:rPr>
                <w:t>C1-212935</w:t>
              </w:r>
            </w:hyperlink>
          </w:p>
        </w:tc>
        <w:tc>
          <w:tcPr>
            <w:tcW w:w="4191" w:type="dxa"/>
            <w:gridSpan w:val="3"/>
            <w:tcBorders>
              <w:top w:val="single" w:sz="4" w:space="0" w:color="auto"/>
              <w:bottom w:val="single" w:sz="4" w:space="0" w:color="auto"/>
            </w:tcBorders>
            <w:shd w:val="clear" w:color="auto" w:fill="FFFF00"/>
          </w:tcPr>
          <w:p w14:paraId="1DD8A343" w14:textId="4634706B" w:rsidR="004848B7" w:rsidRPr="00D95972" w:rsidRDefault="004848B7" w:rsidP="004848B7">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1AFBFC16" w14:textId="64C98FA3"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029B0D" w14:textId="23984718" w:rsidR="004848B7" w:rsidRPr="00D95972" w:rsidRDefault="004848B7" w:rsidP="004848B7">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3315E" w14:textId="77777777" w:rsidR="004848B7" w:rsidRPr="00D95972" w:rsidRDefault="004848B7" w:rsidP="004848B7">
            <w:pPr>
              <w:rPr>
                <w:rFonts w:eastAsia="Batang" w:cs="Arial"/>
                <w:lang w:eastAsia="ko-KR"/>
              </w:rPr>
            </w:pPr>
          </w:p>
        </w:tc>
      </w:tr>
      <w:tr w:rsidR="004848B7" w:rsidRPr="00D95972" w14:paraId="45DA3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C548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869F8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64E3A6" w14:textId="1F26B20C" w:rsidR="004848B7" w:rsidRPr="00D95972" w:rsidRDefault="00C35119" w:rsidP="004848B7">
            <w:pPr>
              <w:overflowPunct/>
              <w:autoSpaceDE/>
              <w:autoSpaceDN/>
              <w:adjustRightInd/>
              <w:textAlignment w:val="auto"/>
              <w:rPr>
                <w:rFonts w:cs="Arial"/>
                <w:lang w:val="en-US"/>
              </w:rPr>
            </w:pPr>
            <w:hyperlink r:id="rId476" w:history="1">
              <w:r w:rsidR="004848B7">
                <w:rPr>
                  <w:rStyle w:val="Hyperlink"/>
                </w:rPr>
                <w:t>C1-212936</w:t>
              </w:r>
            </w:hyperlink>
          </w:p>
        </w:tc>
        <w:tc>
          <w:tcPr>
            <w:tcW w:w="4191" w:type="dxa"/>
            <w:gridSpan w:val="3"/>
            <w:tcBorders>
              <w:top w:val="single" w:sz="4" w:space="0" w:color="auto"/>
              <w:bottom w:val="single" w:sz="4" w:space="0" w:color="auto"/>
            </w:tcBorders>
            <w:shd w:val="clear" w:color="auto" w:fill="FFFF00"/>
          </w:tcPr>
          <w:p w14:paraId="7D7E26A6" w14:textId="3A81CE2D" w:rsidR="004848B7" w:rsidRPr="00D95972" w:rsidRDefault="004848B7" w:rsidP="004848B7">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B9DBC37" w14:textId="20CF6C64"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4A8B62" w14:textId="507DFC36" w:rsidR="004848B7" w:rsidRPr="00D95972" w:rsidRDefault="004848B7" w:rsidP="004848B7">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1FCC0" w14:textId="77777777" w:rsidR="004848B7" w:rsidRPr="00D95972" w:rsidRDefault="004848B7" w:rsidP="004848B7">
            <w:pPr>
              <w:rPr>
                <w:rFonts w:eastAsia="Batang" w:cs="Arial"/>
                <w:lang w:eastAsia="ko-KR"/>
              </w:rPr>
            </w:pPr>
          </w:p>
        </w:tc>
      </w:tr>
      <w:tr w:rsidR="004848B7" w:rsidRPr="00D95972" w14:paraId="1E7A93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C1C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804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0D62D7D" w14:textId="5E85ACA4" w:rsidR="004848B7" w:rsidRPr="00D95972" w:rsidRDefault="00C35119" w:rsidP="004848B7">
            <w:pPr>
              <w:overflowPunct/>
              <w:autoSpaceDE/>
              <w:autoSpaceDN/>
              <w:adjustRightInd/>
              <w:textAlignment w:val="auto"/>
              <w:rPr>
                <w:rFonts w:cs="Arial"/>
                <w:lang w:val="en-US"/>
              </w:rPr>
            </w:pPr>
            <w:hyperlink r:id="rId477" w:history="1">
              <w:r w:rsidR="004848B7">
                <w:rPr>
                  <w:rStyle w:val="Hyperlink"/>
                </w:rPr>
                <w:t>C1-212944</w:t>
              </w:r>
            </w:hyperlink>
          </w:p>
        </w:tc>
        <w:tc>
          <w:tcPr>
            <w:tcW w:w="4191" w:type="dxa"/>
            <w:gridSpan w:val="3"/>
            <w:tcBorders>
              <w:top w:val="single" w:sz="4" w:space="0" w:color="auto"/>
              <w:bottom w:val="single" w:sz="4" w:space="0" w:color="auto"/>
            </w:tcBorders>
            <w:shd w:val="clear" w:color="auto" w:fill="FFFF00"/>
          </w:tcPr>
          <w:p w14:paraId="539BCBC8" w14:textId="25980572" w:rsidR="004848B7" w:rsidRPr="00D95972" w:rsidRDefault="004848B7" w:rsidP="004848B7">
            <w:pPr>
              <w:rPr>
                <w:rFonts w:cs="Arial"/>
              </w:rPr>
            </w:pPr>
            <w:r>
              <w:rPr>
                <w:rFonts w:cs="Arial"/>
              </w:rPr>
              <w:t>5G ProSe work plan</w:t>
            </w:r>
          </w:p>
        </w:tc>
        <w:tc>
          <w:tcPr>
            <w:tcW w:w="1767" w:type="dxa"/>
            <w:tcBorders>
              <w:top w:val="single" w:sz="4" w:space="0" w:color="auto"/>
              <w:bottom w:val="single" w:sz="4" w:space="0" w:color="auto"/>
            </w:tcBorders>
            <w:shd w:val="clear" w:color="auto" w:fill="FFFF00"/>
          </w:tcPr>
          <w:p w14:paraId="1AE59A6A" w14:textId="5415C007"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61976A" w14:textId="6174AFAC" w:rsidR="004848B7" w:rsidRPr="00D95972" w:rsidRDefault="004848B7" w:rsidP="004848B7">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AC594" w14:textId="77777777" w:rsidR="004848B7" w:rsidRPr="00D95972" w:rsidRDefault="004848B7" w:rsidP="004848B7">
            <w:pPr>
              <w:rPr>
                <w:rFonts w:eastAsia="Batang" w:cs="Arial"/>
                <w:lang w:eastAsia="ko-KR"/>
              </w:rPr>
            </w:pPr>
          </w:p>
        </w:tc>
      </w:tr>
      <w:tr w:rsidR="004848B7" w:rsidRPr="00D95972" w14:paraId="0ED64F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4DDF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7BC9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FDDA0B" w14:textId="62BA0061" w:rsidR="004848B7" w:rsidRPr="00D95972" w:rsidRDefault="00C35119" w:rsidP="004848B7">
            <w:pPr>
              <w:overflowPunct/>
              <w:autoSpaceDE/>
              <w:autoSpaceDN/>
              <w:adjustRightInd/>
              <w:textAlignment w:val="auto"/>
              <w:rPr>
                <w:rFonts w:cs="Arial"/>
                <w:lang w:val="en-US"/>
              </w:rPr>
            </w:pPr>
            <w:hyperlink r:id="rId478" w:history="1">
              <w:r w:rsidR="004848B7">
                <w:rPr>
                  <w:rStyle w:val="Hyperlink"/>
                </w:rPr>
                <w:t>C1-212945</w:t>
              </w:r>
            </w:hyperlink>
          </w:p>
        </w:tc>
        <w:tc>
          <w:tcPr>
            <w:tcW w:w="4191" w:type="dxa"/>
            <w:gridSpan w:val="3"/>
            <w:tcBorders>
              <w:top w:val="single" w:sz="4" w:space="0" w:color="auto"/>
              <w:bottom w:val="single" w:sz="4" w:space="0" w:color="auto"/>
            </w:tcBorders>
            <w:shd w:val="clear" w:color="auto" w:fill="FFFF00"/>
          </w:tcPr>
          <w:p w14:paraId="1DA2AF24" w14:textId="5E774095" w:rsidR="004848B7" w:rsidRPr="00D95972" w:rsidRDefault="004848B7" w:rsidP="004848B7">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0525B513" w14:textId="1FF57CBB" w:rsidR="004848B7" w:rsidRPr="00D95972" w:rsidRDefault="004848B7" w:rsidP="004848B7">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12A047D6" w14:textId="27BEDB4A"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09D7B" w14:textId="77777777" w:rsidR="004848B7" w:rsidRPr="00D95972" w:rsidRDefault="004848B7" w:rsidP="004848B7">
            <w:pPr>
              <w:rPr>
                <w:rFonts w:eastAsia="Batang" w:cs="Arial"/>
                <w:lang w:eastAsia="ko-KR"/>
              </w:rPr>
            </w:pPr>
          </w:p>
        </w:tc>
      </w:tr>
      <w:tr w:rsidR="004848B7" w:rsidRPr="00D95972" w14:paraId="01AC41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B78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E46E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8101C6" w14:textId="6AF520B2" w:rsidR="004848B7" w:rsidRPr="00D95972" w:rsidRDefault="00C35119" w:rsidP="004848B7">
            <w:pPr>
              <w:overflowPunct/>
              <w:autoSpaceDE/>
              <w:autoSpaceDN/>
              <w:adjustRightInd/>
              <w:textAlignment w:val="auto"/>
              <w:rPr>
                <w:rFonts w:cs="Arial"/>
                <w:lang w:val="en-US"/>
              </w:rPr>
            </w:pPr>
            <w:hyperlink r:id="rId479" w:history="1">
              <w:r w:rsidR="004848B7">
                <w:rPr>
                  <w:rStyle w:val="Hyperlink"/>
                </w:rPr>
                <w:t>C1-212946</w:t>
              </w:r>
            </w:hyperlink>
          </w:p>
        </w:tc>
        <w:tc>
          <w:tcPr>
            <w:tcW w:w="4191" w:type="dxa"/>
            <w:gridSpan w:val="3"/>
            <w:tcBorders>
              <w:top w:val="single" w:sz="4" w:space="0" w:color="auto"/>
              <w:bottom w:val="single" w:sz="4" w:space="0" w:color="auto"/>
            </w:tcBorders>
            <w:shd w:val="clear" w:color="auto" w:fill="FFFF00"/>
          </w:tcPr>
          <w:p w14:paraId="042DC3D4" w14:textId="186D3DB3" w:rsidR="004848B7" w:rsidRPr="00D95972" w:rsidRDefault="004848B7" w:rsidP="004848B7">
            <w:pPr>
              <w:rPr>
                <w:rFonts w:cs="Arial"/>
              </w:rPr>
            </w:pPr>
            <w:r>
              <w:rPr>
                <w:rFonts w:cs="Arial"/>
              </w:rPr>
              <w:t>Provisioning of 5G ProSe configuration information signalling messages</w:t>
            </w:r>
          </w:p>
        </w:tc>
        <w:tc>
          <w:tcPr>
            <w:tcW w:w="1767" w:type="dxa"/>
            <w:tcBorders>
              <w:top w:val="single" w:sz="4" w:space="0" w:color="auto"/>
              <w:bottom w:val="single" w:sz="4" w:space="0" w:color="auto"/>
            </w:tcBorders>
            <w:shd w:val="clear" w:color="auto" w:fill="FFFF00"/>
          </w:tcPr>
          <w:p w14:paraId="6ABE46A6" w14:textId="31E4B054"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935B5" w14:textId="2D4D581D"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E2DB5" w14:textId="77777777" w:rsidR="004848B7" w:rsidRPr="00D95972" w:rsidRDefault="004848B7" w:rsidP="004848B7">
            <w:pPr>
              <w:rPr>
                <w:rFonts w:eastAsia="Batang" w:cs="Arial"/>
                <w:lang w:eastAsia="ko-KR"/>
              </w:rPr>
            </w:pPr>
          </w:p>
        </w:tc>
      </w:tr>
      <w:tr w:rsidR="004848B7" w:rsidRPr="00D95972" w14:paraId="00C635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5B8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7464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43565" w14:textId="3DB8907F" w:rsidR="004848B7" w:rsidRPr="00D95972" w:rsidRDefault="00C35119" w:rsidP="004848B7">
            <w:pPr>
              <w:overflowPunct/>
              <w:autoSpaceDE/>
              <w:autoSpaceDN/>
              <w:adjustRightInd/>
              <w:textAlignment w:val="auto"/>
              <w:rPr>
                <w:rFonts w:cs="Arial"/>
                <w:lang w:val="en-US"/>
              </w:rPr>
            </w:pPr>
            <w:hyperlink r:id="rId480" w:history="1">
              <w:r w:rsidR="004848B7">
                <w:rPr>
                  <w:rStyle w:val="Hyperlink"/>
                </w:rPr>
                <w:t>C1-212947</w:t>
              </w:r>
            </w:hyperlink>
          </w:p>
        </w:tc>
        <w:tc>
          <w:tcPr>
            <w:tcW w:w="4191" w:type="dxa"/>
            <w:gridSpan w:val="3"/>
            <w:tcBorders>
              <w:top w:val="single" w:sz="4" w:space="0" w:color="auto"/>
              <w:bottom w:val="single" w:sz="4" w:space="0" w:color="auto"/>
            </w:tcBorders>
            <w:shd w:val="clear" w:color="auto" w:fill="FFFF00"/>
          </w:tcPr>
          <w:p w14:paraId="48F120C2" w14:textId="05E84F38" w:rsidR="004848B7" w:rsidRPr="00D95972" w:rsidRDefault="004848B7" w:rsidP="004848B7">
            <w:pPr>
              <w:rPr>
                <w:rFonts w:cs="Arial"/>
              </w:rPr>
            </w:pPr>
            <w:r>
              <w:rPr>
                <w:rFonts w:cs="Arial"/>
              </w:rPr>
              <w:t>Update to Precedence of ProSe configuration parameters</w:t>
            </w:r>
          </w:p>
        </w:tc>
        <w:tc>
          <w:tcPr>
            <w:tcW w:w="1767" w:type="dxa"/>
            <w:tcBorders>
              <w:top w:val="single" w:sz="4" w:space="0" w:color="auto"/>
              <w:bottom w:val="single" w:sz="4" w:space="0" w:color="auto"/>
            </w:tcBorders>
            <w:shd w:val="clear" w:color="auto" w:fill="FFFF00"/>
          </w:tcPr>
          <w:p w14:paraId="65828DBD" w14:textId="3C33DA8E"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846EA4" w14:textId="2C5450CE"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56164" w14:textId="77777777" w:rsidR="004848B7" w:rsidRPr="00D95972" w:rsidRDefault="004848B7" w:rsidP="004848B7">
            <w:pPr>
              <w:rPr>
                <w:rFonts w:eastAsia="Batang" w:cs="Arial"/>
                <w:lang w:eastAsia="ko-KR"/>
              </w:rPr>
            </w:pPr>
          </w:p>
        </w:tc>
      </w:tr>
      <w:tr w:rsidR="004848B7" w:rsidRPr="00D95972" w14:paraId="61C29D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D55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665C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F0B77D" w14:textId="2D1DE411" w:rsidR="004848B7" w:rsidRPr="00D95972" w:rsidRDefault="00C35119" w:rsidP="004848B7">
            <w:pPr>
              <w:overflowPunct/>
              <w:autoSpaceDE/>
              <w:autoSpaceDN/>
              <w:adjustRightInd/>
              <w:textAlignment w:val="auto"/>
              <w:rPr>
                <w:rFonts w:cs="Arial"/>
                <w:lang w:val="en-US"/>
              </w:rPr>
            </w:pPr>
            <w:hyperlink r:id="rId481" w:history="1">
              <w:r w:rsidR="004848B7">
                <w:rPr>
                  <w:rStyle w:val="Hyperlink"/>
                </w:rPr>
                <w:t>C1-213007</w:t>
              </w:r>
            </w:hyperlink>
          </w:p>
        </w:tc>
        <w:tc>
          <w:tcPr>
            <w:tcW w:w="4191" w:type="dxa"/>
            <w:gridSpan w:val="3"/>
            <w:tcBorders>
              <w:top w:val="single" w:sz="4" w:space="0" w:color="auto"/>
              <w:bottom w:val="single" w:sz="4" w:space="0" w:color="auto"/>
            </w:tcBorders>
            <w:shd w:val="clear" w:color="auto" w:fill="FFFF00"/>
          </w:tcPr>
          <w:p w14:paraId="76BC205B" w14:textId="67B2D712" w:rsidR="004848B7" w:rsidRPr="00D95972" w:rsidRDefault="004848B7" w:rsidP="004848B7">
            <w:pPr>
              <w:rPr>
                <w:rFonts w:cs="Arial"/>
              </w:rPr>
            </w:pPr>
            <w:r>
              <w:rPr>
                <w:rFonts w:cs="Arial"/>
              </w:rPr>
              <w:t>TS24.554: Broadcast mode communicaiton over PC5 interface</w:t>
            </w:r>
          </w:p>
        </w:tc>
        <w:tc>
          <w:tcPr>
            <w:tcW w:w="1767" w:type="dxa"/>
            <w:tcBorders>
              <w:top w:val="single" w:sz="4" w:space="0" w:color="auto"/>
              <w:bottom w:val="single" w:sz="4" w:space="0" w:color="auto"/>
            </w:tcBorders>
            <w:shd w:val="clear" w:color="auto" w:fill="FFFF00"/>
          </w:tcPr>
          <w:p w14:paraId="2A323D1E" w14:textId="52F1C008"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5F7DB0" w14:textId="1F60D25E"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C851" w14:textId="77777777" w:rsidR="004848B7" w:rsidRPr="00D95972" w:rsidRDefault="004848B7" w:rsidP="004848B7">
            <w:pPr>
              <w:rPr>
                <w:rFonts w:eastAsia="Batang" w:cs="Arial"/>
                <w:lang w:eastAsia="ko-KR"/>
              </w:rPr>
            </w:pPr>
          </w:p>
        </w:tc>
      </w:tr>
      <w:tr w:rsidR="004848B7" w:rsidRPr="00D95972" w14:paraId="186954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02C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E2E6D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BF94A9" w14:textId="62E32C3F" w:rsidR="004848B7" w:rsidRPr="00D95972" w:rsidRDefault="00C35119" w:rsidP="004848B7">
            <w:pPr>
              <w:overflowPunct/>
              <w:autoSpaceDE/>
              <w:autoSpaceDN/>
              <w:adjustRightInd/>
              <w:textAlignment w:val="auto"/>
              <w:rPr>
                <w:rFonts w:cs="Arial"/>
                <w:lang w:val="en-US"/>
              </w:rPr>
            </w:pPr>
            <w:hyperlink r:id="rId482" w:history="1">
              <w:r w:rsidR="004848B7">
                <w:rPr>
                  <w:rStyle w:val="Hyperlink"/>
                </w:rPr>
                <w:t>C1-213008</w:t>
              </w:r>
            </w:hyperlink>
          </w:p>
        </w:tc>
        <w:tc>
          <w:tcPr>
            <w:tcW w:w="4191" w:type="dxa"/>
            <w:gridSpan w:val="3"/>
            <w:tcBorders>
              <w:top w:val="single" w:sz="4" w:space="0" w:color="auto"/>
              <w:bottom w:val="single" w:sz="4" w:space="0" w:color="auto"/>
            </w:tcBorders>
            <w:shd w:val="clear" w:color="auto" w:fill="FFFF00"/>
          </w:tcPr>
          <w:p w14:paraId="4CB6F235" w14:textId="31EB191D" w:rsidR="004848B7" w:rsidRPr="00D95972" w:rsidRDefault="004848B7" w:rsidP="004848B7">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2176BACA" w14:textId="232F4355"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E8A18F" w14:textId="6736C687"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AE469" w14:textId="77777777" w:rsidR="004848B7" w:rsidRPr="00D95972" w:rsidRDefault="004848B7" w:rsidP="004848B7">
            <w:pPr>
              <w:rPr>
                <w:rFonts w:eastAsia="Batang" w:cs="Arial"/>
                <w:lang w:eastAsia="ko-KR"/>
              </w:rPr>
            </w:pPr>
          </w:p>
        </w:tc>
      </w:tr>
      <w:tr w:rsidR="004848B7" w:rsidRPr="00D95972" w14:paraId="3A8A5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455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D25D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A51DE" w14:textId="75AE68A8" w:rsidR="004848B7" w:rsidRPr="00D95972" w:rsidRDefault="00C35119" w:rsidP="004848B7">
            <w:pPr>
              <w:overflowPunct/>
              <w:autoSpaceDE/>
              <w:autoSpaceDN/>
              <w:adjustRightInd/>
              <w:textAlignment w:val="auto"/>
              <w:rPr>
                <w:rFonts w:cs="Arial"/>
                <w:lang w:val="en-US"/>
              </w:rPr>
            </w:pPr>
            <w:hyperlink r:id="rId483" w:history="1">
              <w:r w:rsidR="004848B7">
                <w:rPr>
                  <w:rStyle w:val="Hyperlink"/>
                </w:rPr>
                <w:t>C1-213020</w:t>
              </w:r>
            </w:hyperlink>
          </w:p>
        </w:tc>
        <w:tc>
          <w:tcPr>
            <w:tcW w:w="4191" w:type="dxa"/>
            <w:gridSpan w:val="3"/>
            <w:tcBorders>
              <w:top w:val="single" w:sz="4" w:space="0" w:color="auto"/>
              <w:bottom w:val="single" w:sz="4" w:space="0" w:color="auto"/>
            </w:tcBorders>
            <w:shd w:val="clear" w:color="auto" w:fill="FFFF00"/>
          </w:tcPr>
          <w:p w14:paraId="68D3ACC1" w14:textId="1E25BEF1"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1B9752BD" w14:textId="291ADBAC"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174DE259" w14:textId="066A3133"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20F6" w14:textId="77777777" w:rsidR="004848B7" w:rsidRPr="00D95972" w:rsidRDefault="004848B7" w:rsidP="004848B7">
            <w:pPr>
              <w:rPr>
                <w:rFonts w:eastAsia="Batang" w:cs="Arial"/>
                <w:lang w:eastAsia="ko-KR"/>
              </w:rPr>
            </w:pPr>
          </w:p>
        </w:tc>
      </w:tr>
      <w:tr w:rsidR="004848B7" w:rsidRPr="00D95972" w14:paraId="302C00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4ED7E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BEF3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67FCE23" w14:textId="446DA95B" w:rsidR="004848B7" w:rsidRPr="00D95972" w:rsidRDefault="00C35119" w:rsidP="004848B7">
            <w:pPr>
              <w:overflowPunct/>
              <w:autoSpaceDE/>
              <w:autoSpaceDN/>
              <w:adjustRightInd/>
              <w:textAlignment w:val="auto"/>
              <w:rPr>
                <w:rFonts w:cs="Arial"/>
                <w:lang w:val="en-US"/>
              </w:rPr>
            </w:pPr>
            <w:hyperlink r:id="rId484" w:history="1">
              <w:r w:rsidR="004848B7">
                <w:rPr>
                  <w:rStyle w:val="Hyperlink"/>
                </w:rPr>
                <w:t>C1-213021</w:t>
              </w:r>
            </w:hyperlink>
          </w:p>
        </w:tc>
        <w:tc>
          <w:tcPr>
            <w:tcW w:w="4191" w:type="dxa"/>
            <w:gridSpan w:val="3"/>
            <w:tcBorders>
              <w:top w:val="single" w:sz="4" w:space="0" w:color="auto"/>
              <w:bottom w:val="single" w:sz="4" w:space="0" w:color="auto"/>
            </w:tcBorders>
            <w:shd w:val="clear" w:color="auto" w:fill="FFFF00"/>
          </w:tcPr>
          <w:p w14:paraId="7013CAF6" w14:textId="0E7F021E"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425E2CB0" w14:textId="3980F97D"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1E53661" w14:textId="23EFF9EB" w:rsidR="004848B7" w:rsidRPr="00D95972" w:rsidRDefault="004848B7" w:rsidP="004848B7">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E3EE" w14:textId="77777777" w:rsidR="004848B7" w:rsidRPr="00D95972" w:rsidRDefault="004848B7" w:rsidP="004848B7">
            <w:pPr>
              <w:rPr>
                <w:rFonts w:eastAsia="Batang" w:cs="Arial"/>
                <w:lang w:eastAsia="ko-KR"/>
              </w:rPr>
            </w:pPr>
          </w:p>
        </w:tc>
      </w:tr>
      <w:tr w:rsidR="004848B7" w:rsidRPr="00D95972" w14:paraId="62E169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D0E3E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C2FE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CABB8C5" w14:textId="61E566C7" w:rsidR="004848B7" w:rsidRPr="00D95972" w:rsidRDefault="00C35119" w:rsidP="004848B7">
            <w:pPr>
              <w:overflowPunct/>
              <w:autoSpaceDE/>
              <w:autoSpaceDN/>
              <w:adjustRightInd/>
              <w:textAlignment w:val="auto"/>
              <w:rPr>
                <w:rFonts w:cs="Arial"/>
                <w:lang w:val="en-US"/>
              </w:rPr>
            </w:pPr>
            <w:hyperlink r:id="rId485" w:history="1">
              <w:r w:rsidR="004848B7">
                <w:rPr>
                  <w:rStyle w:val="Hyperlink"/>
                </w:rPr>
                <w:t>C1-213031</w:t>
              </w:r>
            </w:hyperlink>
          </w:p>
        </w:tc>
        <w:tc>
          <w:tcPr>
            <w:tcW w:w="4191" w:type="dxa"/>
            <w:gridSpan w:val="3"/>
            <w:tcBorders>
              <w:top w:val="single" w:sz="4" w:space="0" w:color="auto"/>
              <w:bottom w:val="single" w:sz="4" w:space="0" w:color="auto"/>
            </w:tcBorders>
            <w:shd w:val="clear" w:color="auto" w:fill="FFFF00"/>
          </w:tcPr>
          <w:p w14:paraId="22DC1FBB" w14:textId="3F1010CC" w:rsidR="004848B7" w:rsidRPr="00D95972" w:rsidRDefault="004848B7" w:rsidP="004848B7">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FFFF00"/>
          </w:tcPr>
          <w:p w14:paraId="71BA0B51" w14:textId="666134C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512016" w14:textId="3A31B75D"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890A3" w14:textId="77777777" w:rsidR="004848B7" w:rsidRPr="00D95972" w:rsidRDefault="004848B7" w:rsidP="004848B7">
            <w:pPr>
              <w:rPr>
                <w:rFonts w:eastAsia="Batang" w:cs="Arial"/>
                <w:lang w:eastAsia="ko-KR"/>
              </w:rPr>
            </w:pPr>
          </w:p>
        </w:tc>
      </w:tr>
      <w:tr w:rsidR="004848B7" w:rsidRPr="00D95972" w14:paraId="65B15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534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7337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2CC038" w14:textId="401AAD05" w:rsidR="004848B7" w:rsidRPr="00D95972" w:rsidRDefault="00C35119" w:rsidP="004848B7">
            <w:pPr>
              <w:overflowPunct/>
              <w:autoSpaceDE/>
              <w:autoSpaceDN/>
              <w:adjustRightInd/>
              <w:textAlignment w:val="auto"/>
              <w:rPr>
                <w:rFonts w:cs="Arial"/>
                <w:lang w:val="en-US"/>
              </w:rPr>
            </w:pPr>
            <w:hyperlink r:id="rId486" w:history="1">
              <w:r w:rsidR="004848B7">
                <w:rPr>
                  <w:rStyle w:val="Hyperlink"/>
                </w:rPr>
                <w:t>C1-213032</w:t>
              </w:r>
            </w:hyperlink>
          </w:p>
        </w:tc>
        <w:tc>
          <w:tcPr>
            <w:tcW w:w="4191" w:type="dxa"/>
            <w:gridSpan w:val="3"/>
            <w:tcBorders>
              <w:top w:val="single" w:sz="4" w:space="0" w:color="auto"/>
              <w:bottom w:val="single" w:sz="4" w:space="0" w:color="auto"/>
            </w:tcBorders>
            <w:shd w:val="clear" w:color="auto" w:fill="FFFF00"/>
          </w:tcPr>
          <w:p w14:paraId="12D6F74B" w14:textId="784DFC9F" w:rsidR="004848B7" w:rsidRPr="00D95972" w:rsidRDefault="004848B7" w:rsidP="004848B7">
            <w:pPr>
              <w:rPr>
                <w:rFonts w:cs="Arial"/>
              </w:rPr>
            </w:pPr>
            <w:r>
              <w:rPr>
                <w:rFonts w:cs="Arial"/>
              </w:rPr>
              <w:t>TS24.554: Update UE-requested 5G ProSe policy provisioning procedure for adding new request type</w:t>
            </w:r>
          </w:p>
        </w:tc>
        <w:tc>
          <w:tcPr>
            <w:tcW w:w="1767" w:type="dxa"/>
            <w:tcBorders>
              <w:top w:val="single" w:sz="4" w:space="0" w:color="auto"/>
              <w:bottom w:val="single" w:sz="4" w:space="0" w:color="auto"/>
            </w:tcBorders>
            <w:shd w:val="clear" w:color="auto" w:fill="FFFF00"/>
          </w:tcPr>
          <w:p w14:paraId="5BD9AEA5" w14:textId="62E1635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0DC4D6" w14:textId="7BACB294"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517DD" w14:textId="77777777" w:rsidR="004848B7" w:rsidRPr="00D95972" w:rsidRDefault="004848B7" w:rsidP="004848B7">
            <w:pPr>
              <w:rPr>
                <w:rFonts w:eastAsia="Batang" w:cs="Arial"/>
                <w:lang w:eastAsia="ko-KR"/>
              </w:rPr>
            </w:pPr>
          </w:p>
        </w:tc>
      </w:tr>
      <w:tr w:rsidR="004848B7" w:rsidRPr="00D95972" w14:paraId="4D9F34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4D3B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7F72CF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86019C" w14:textId="044C9D81" w:rsidR="004848B7" w:rsidRPr="00D95972" w:rsidRDefault="00C35119" w:rsidP="004848B7">
            <w:pPr>
              <w:overflowPunct/>
              <w:autoSpaceDE/>
              <w:autoSpaceDN/>
              <w:adjustRightInd/>
              <w:textAlignment w:val="auto"/>
              <w:rPr>
                <w:rFonts w:cs="Arial"/>
                <w:lang w:val="en-US"/>
              </w:rPr>
            </w:pPr>
            <w:hyperlink r:id="rId487" w:history="1">
              <w:r w:rsidR="004848B7">
                <w:rPr>
                  <w:rStyle w:val="Hyperlink"/>
                </w:rPr>
                <w:t>C1-213043</w:t>
              </w:r>
            </w:hyperlink>
          </w:p>
        </w:tc>
        <w:tc>
          <w:tcPr>
            <w:tcW w:w="4191" w:type="dxa"/>
            <w:gridSpan w:val="3"/>
            <w:tcBorders>
              <w:top w:val="single" w:sz="4" w:space="0" w:color="auto"/>
              <w:bottom w:val="single" w:sz="4" w:space="0" w:color="auto"/>
            </w:tcBorders>
            <w:shd w:val="clear" w:color="auto" w:fill="FFFF00"/>
          </w:tcPr>
          <w:p w14:paraId="3FF8A8BF" w14:textId="15E7E791" w:rsidR="004848B7" w:rsidRPr="00D95972" w:rsidRDefault="004848B7" w:rsidP="004848B7">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416E7084" w14:textId="7CAB648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4DF5C95" w14:textId="563CEB2E"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F97CB" w14:textId="77777777" w:rsidR="004848B7" w:rsidRPr="00D95972" w:rsidRDefault="004848B7" w:rsidP="004848B7">
            <w:pPr>
              <w:rPr>
                <w:rFonts w:eastAsia="Batang" w:cs="Arial"/>
                <w:lang w:eastAsia="ko-KR"/>
              </w:rPr>
            </w:pPr>
          </w:p>
        </w:tc>
      </w:tr>
      <w:tr w:rsidR="004848B7" w:rsidRPr="00D95972" w14:paraId="0F3572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124CB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15E5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13CFE6" w14:textId="0C5A2C7C" w:rsidR="004848B7" w:rsidRPr="00D95972" w:rsidRDefault="00C35119" w:rsidP="004848B7">
            <w:pPr>
              <w:overflowPunct/>
              <w:autoSpaceDE/>
              <w:autoSpaceDN/>
              <w:adjustRightInd/>
              <w:textAlignment w:val="auto"/>
              <w:rPr>
                <w:rFonts w:cs="Arial"/>
                <w:lang w:val="en-US"/>
              </w:rPr>
            </w:pPr>
            <w:hyperlink r:id="rId488" w:history="1">
              <w:r w:rsidR="004848B7">
                <w:rPr>
                  <w:rStyle w:val="Hyperlink"/>
                </w:rPr>
                <w:t>C1-213044</w:t>
              </w:r>
            </w:hyperlink>
          </w:p>
        </w:tc>
        <w:tc>
          <w:tcPr>
            <w:tcW w:w="4191" w:type="dxa"/>
            <w:gridSpan w:val="3"/>
            <w:tcBorders>
              <w:top w:val="single" w:sz="4" w:space="0" w:color="auto"/>
              <w:bottom w:val="single" w:sz="4" w:space="0" w:color="auto"/>
            </w:tcBorders>
            <w:shd w:val="clear" w:color="auto" w:fill="FFFF00"/>
          </w:tcPr>
          <w:p w14:paraId="7C1B928D" w14:textId="4F80BAAB" w:rsidR="004848B7" w:rsidRPr="00D95972" w:rsidRDefault="004848B7" w:rsidP="004848B7">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48D22FEC" w14:textId="18862211"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853E96" w14:textId="6CD5A7E3"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ECFC5" w14:textId="77777777" w:rsidR="004848B7" w:rsidRPr="00D95972" w:rsidRDefault="004848B7" w:rsidP="004848B7">
            <w:pPr>
              <w:rPr>
                <w:rFonts w:eastAsia="Batang" w:cs="Arial"/>
                <w:lang w:eastAsia="ko-KR"/>
              </w:rPr>
            </w:pPr>
          </w:p>
        </w:tc>
      </w:tr>
      <w:tr w:rsidR="004848B7" w:rsidRPr="00D95972" w14:paraId="35F95B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06DC0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3445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5FC45E" w14:textId="2AE82382" w:rsidR="004848B7" w:rsidRPr="00D95972" w:rsidRDefault="00C35119" w:rsidP="004848B7">
            <w:pPr>
              <w:overflowPunct/>
              <w:autoSpaceDE/>
              <w:autoSpaceDN/>
              <w:adjustRightInd/>
              <w:textAlignment w:val="auto"/>
              <w:rPr>
                <w:rFonts w:cs="Arial"/>
                <w:lang w:val="en-US"/>
              </w:rPr>
            </w:pPr>
            <w:hyperlink r:id="rId489" w:history="1">
              <w:r w:rsidR="004848B7">
                <w:rPr>
                  <w:rStyle w:val="Hyperlink"/>
                </w:rPr>
                <w:t>C1-213045</w:t>
              </w:r>
            </w:hyperlink>
          </w:p>
        </w:tc>
        <w:tc>
          <w:tcPr>
            <w:tcW w:w="4191" w:type="dxa"/>
            <w:gridSpan w:val="3"/>
            <w:tcBorders>
              <w:top w:val="single" w:sz="4" w:space="0" w:color="auto"/>
              <w:bottom w:val="single" w:sz="4" w:space="0" w:color="auto"/>
            </w:tcBorders>
            <w:shd w:val="clear" w:color="auto" w:fill="FFFF00"/>
          </w:tcPr>
          <w:p w14:paraId="75FD41A8" w14:textId="605D5343" w:rsidR="004848B7" w:rsidRPr="00D95972" w:rsidRDefault="004848B7" w:rsidP="004848B7">
            <w:pPr>
              <w:rPr>
                <w:rFonts w:cs="Arial"/>
              </w:rPr>
            </w:pPr>
            <w:r>
              <w:rPr>
                <w:rFonts w:cs="Arial"/>
              </w:rPr>
              <w:t>Clean-up and Clarification on discoveree UE operation</w:t>
            </w:r>
          </w:p>
        </w:tc>
        <w:tc>
          <w:tcPr>
            <w:tcW w:w="1767" w:type="dxa"/>
            <w:tcBorders>
              <w:top w:val="single" w:sz="4" w:space="0" w:color="auto"/>
              <w:bottom w:val="single" w:sz="4" w:space="0" w:color="auto"/>
            </w:tcBorders>
            <w:shd w:val="clear" w:color="auto" w:fill="FFFF00"/>
          </w:tcPr>
          <w:p w14:paraId="0FCCBF72" w14:textId="77501EA8"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D9442B" w14:textId="57B513C2"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F198" w14:textId="77777777" w:rsidR="004848B7" w:rsidRPr="00D95972" w:rsidRDefault="004848B7" w:rsidP="004848B7">
            <w:pPr>
              <w:rPr>
                <w:rFonts w:eastAsia="Batang" w:cs="Arial"/>
                <w:lang w:eastAsia="ko-KR"/>
              </w:rPr>
            </w:pPr>
          </w:p>
        </w:tc>
      </w:tr>
      <w:tr w:rsidR="004848B7" w:rsidRPr="00D95972" w14:paraId="4A0FBC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4CF6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AAFE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FDEA98" w14:textId="1A7C84E2" w:rsidR="004848B7" w:rsidRPr="00D95972" w:rsidRDefault="00C35119" w:rsidP="004848B7">
            <w:pPr>
              <w:overflowPunct/>
              <w:autoSpaceDE/>
              <w:autoSpaceDN/>
              <w:adjustRightInd/>
              <w:textAlignment w:val="auto"/>
              <w:rPr>
                <w:rFonts w:cs="Arial"/>
                <w:lang w:val="en-US"/>
              </w:rPr>
            </w:pPr>
            <w:hyperlink r:id="rId490" w:history="1">
              <w:r w:rsidR="004848B7">
                <w:rPr>
                  <w:rStyle w:val="Hyperlink"/>
                </w:rPr>
                <w:t>C1-213046</w:t>
              </w:r>
            </w:hyperlink>
          </w:p>
        </w:tc>
        <w:tc>
          <w:tcPr>
            <w:tcW w:w="4191" w:type="dxa"/>
            <w:gridSpan w:val="3"/>
            <w:tcBorders>
              <w:top w:val="single" w:sz="4" w:space="0" w:color="auto"/>
              <w:bottom w:val="single" w:sz="4" w:space="0" w:color="auto"/>
            </w:tcBorders>
            <w:shd w:val="clear" w:color="auto" w:fill="FFFF00"/>
          </w:tcPr>
          <w:p w14:paraId="371DA72E" w14:textId="3E746D35" w:rsidR="004848B7" w:rsidRPr="00D95972" w:rsidRDefault="004848B7" w:rsidP="004848B7">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07A36103" w14:textId="138E5569"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CD66A4" w14:textId="566F57BD"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75E0B" w14:textId="77777777" w:rsidR="004848B7" w:rsidRPr="00D95972" w:rsidRDefault="004848B7" w:rsidP="004848B7">
            <w:pPr>
              <w:rPr>
                <w:rFonts w:eastAsia="Batang" w:cs="Arial"/>
                <w:lang w:eastAsia="ko-KR"/>
              </w:rPr>
            </w:pPr>
          </w:p>
        </w:tc>
      </w:tr>
      <w:tr w:rsidR="004848B7" w:rsidRPr="00D95972" w14:paraId="39F6BE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7C52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725F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C4F920" w14:textId="353975A7" w:rsidR="004848B7" w:rsidRPr="00D95972" w:rsidRDefault="00C35119" w:rsidP="004848B7">
            <w:pPr>
              <w:overflowPunct/>
              <w:autoSpaceDE/>
              <w:autoSpaceDN/>
              <w:adjustRightInd/>
              <w:textAlignment w:val="auto"/>
              <w:rPr>
                <w:rFonts w:cs="Arial"/>
                <w:lang w:val="en-US"/>
              </w:rPr>
            </w:pPr>
            <w:hyperlink r:id="rId491" w:history="1">
              <w:r w:rsidR="004848B7">
                <w:rPr>
                  <w:rStyle w:val="Hyperlink"/>
                </w:rPr>
                <w:t>C1-213118</w:t>
              </w:r>
            </w:hyperlink>
          </w:p>
        </w:tc>
        <w:tc>
          <w:tcPr>
            <w:tcW w:w="4191" w:type="dxa"/>
            <w:gridSpan w:val="3"/>
            <w:tcBorders>
              <w:top w:val="single" w:sz="4" w:space="0" w:color="auto"/>
              <w:bottom w:val="single" w:sz="4" w:space="0" w:color="auto"/>
            </w:tcBorders>
            <w:shd w:val="clear" w:color="auto" w:fill="FFFF00"/>
          </w:tcPr>
          <w:p w14:paraId="03961094" w14:textId="181C397B" w:rsidR="004848B7" w:rsidRPr="00D95972" w:rsidRDefault="004848B7" w:rsidP="004848B7">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2F06A9FA" w14:textId="0DD5E852" w:rsidR="004848B7" w:rsidRPr="00D95972" w:rsidRDefault="004848B7" w:rsidP="004848B7">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DB395BE" w14:textId="623E53F3"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45D28" w14:textId="77777777" w:rsidR="004848B7" w:rsidRPr="00D95972" w:rsidRDefault="004848B7" w:rsidP="004848B7">
            <w:pPr>
              <w:rPr>
                <w:rFonts w:eastAsia="Batang" w:cs="Arial"/>
                <w:lang w:eastAsia="ko-KR"/>
              </w:rPr>
            </w:pPr>
          </w:p>
        </w:tc>
      </w:tr>
      <w:tr w:rsidR="004848B7" w:rsidRPr="00D95972" w14:paraId="519852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9A4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DB14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39D64EF" w14:textId="3532124F" w:rsidR="004848B7" w:rsidRPr="00D95972" w:rsidRDefault="00C35119" w:rsidP="004848B7">
            <w:pPr>
              <w:overflowPunct/>
              <w:autoSpaceDE/>
              <w:autoSpaceDN/>
              <w:adjustRightInd/>
              <w:textAlignment w:val="auto"/>
              <w:rPr>
                <w:rFonts w:cs="Arial"/>
                <w:lang w:val="en-US"/>
              </w:rPr>
            </w:pPr>
            <w:hyperlink r:id="rId492" w:history="1">
              <w:r w:rsidR="004848B7">
                <w:rPr>
                  <w:rStyle w:val="Hyperlink"/>
                </w:rPr>
                <w:t>C1-213119</w:t>
              </w:r>
            </w:hyperlink>
          </w:p>
        </w:tc>
        <w:tc>
          <w:tcPr>
            <w:tcW w:w="4191" w:type="dxa"/>
            <w:gridSpan w:val="3"/>
            <w:tcBorders>
              <w:top w:val="single" w:sz="4" w:space="0" w:color="auto"/>
              <w:bottom w:val="single" w:sz="4" w:space="0" w:color="auto"/>
            </w:tcBorders>
            <w:shd w:val="clear" w:color="auto" w:fill="FFFF00"/>
          </w:tcPr>
          <w:p w14:paraId="4835E45D" w14:textId="1CE190A3" w:rsidR="004848B7" w:rsidRPr="00D95972" w:rsidRDefault="004848B7" w:rsidP="004848B7">
            <w:pPr>
              <w:rPr>
                <w:rFonts w:cs="Arial"/>
              </w:rPr>
            </w:pPr>
            <w:r>
              <w:rPr>
                <w:rFonts w:cs="Arial"/>
              </w:rPr>
              <w:t>Discoveree and Discoverer request procedure for restricted ProSe direct discovery model B</w:t>
            </w:r>
          </w:p>
        </w:tc>
        <w:tc>
          <w:tcPr>
            <w:tcW w:w="1767" w:type="dxa"/>
            <w:tcBorders>
              <w:top w:val="single" w:sz="4" w:space="0" w:color="auto"/>
              <w:bottom w:val="single" w:sz="4" w:space="0" w:color="auto"/>
            </w:tcBorders>
            <w:shd w:val="clear" w:color="auto" w:fill="FFFF00"/>
          </w:tcPr>
          <w:p w14:paraId="56869ED2" w14:textId="14766F58" w:rsidR="004848B7" w:rsidRPr="00D95972" w:rsidRDefault="004848B7" w:rsidP="004848B7">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587D2BB" w14:textId="1E9A4A4E"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C0DC0" w14:textId="77777777" w:rsidR="004848B7" w:rsidRPr="00D95972" w:rsidRDefault="004848B7" w:rsidP="004848B7">
            <w:pPr>
              <w:rPr>
                <w:rFonts w:eastAsia="Batang" w:cs="Arial"/>
                <w:lang w:eastAsia="ko-KR"/>
              </w:rPr>
            </w:pPr>
          </w:p>
        </w:tc>
      </w:tr>
      <w:tr w:rsidR="004848B7" w:rsidRPr="00D95972" w14:paraId="5B072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C312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AE2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F621D" w14:textId="0545ABA5" w:rsidR="004848B7" w:rsidRPr="00D95972" w:rsidRDefault="00C35119" w:rsidP="004848B7">
            <w:pPr>
              <w:overflowPunct/>
              <w:autoSpaceDE/>
              <w:autoSpaceDN/>
              <w:adjustRightInd/>
              <w:textAlignment w:val="auto"/>
              <w:rPr>
                <w:rFonts w:cs="Arial"/>
                <w:lang w:val="en-US"/>
              </w:rPr>
            </w:pPr>
            <w:hyperlink r:id="rId493" w:history="1">
              <w:r w:rsidR="004848B7">
                <w:rPr>
                  <w:rStyle w:val="Hyperlink"/>
                </w:rPr>
                <w:t>C1-213120</w:t>
              </w:r>
            </w:hyperlink>
          </w:p>
        </w:tc>
        <w:tc>
          <w:tcPr>
            <w:tcW w:w="4191" w:type="dxa"/>
            <w:gridSpan w:val="3"/>
            <w:tcBorders>
              <w:top w:val="single" w:sz="4" w:space="0" w:color="auto"/>
              <w:bottom w:val="single" w:sz="4" w:space="0" w:color="auto"/>
            </w:tcBorders>
            <w:shd w:val="clear" w:color="auto" w:fill="FFFF00"/>
          </w:tcPr>
          <w:p w14:paraId="2653C51C" w14:textId="0B132EA4" w:rsidR="004848B7" w:rsidRPr="00D95972" w:rsidRDefault="004848B7" w:rsidP="004848B7">
            <w:pPr>
              <w:rPr>
                <w:rFonts w:cs="Arial"/>
              </w:rPr>
            </w:pPr>
            <w:r>
              <w:rPr>
                <w:rFonts w:cs="Arial"/>
              </w:rPr>
              <w:t>Announce request procedure for open and restricted ProSe direct discovery</w:t>
            </w:r>
          </w:p>
        </w:tc>
        <w:tc>
          <w:tcPr>
            <w:tcW w:w="1767" w:type="dxa"/>
            <w:tcBorders>
              <w:top w:val="single" w:sz="4" w:space="0" w:color="auto"/>
              <w:bottom w:val="single" w:sz="4" w:space="0" w:color="auto"/>
            </w:tcBorders>
            <w:shd w:val="clear" w:color="auto" w:fill="FFFF00"/>
          </w:tcPr>
          <w:p w14:paraId="76BD7D17" w14:textId="79F10BBD" w:rsidR="004848B7" w:rsidRPr="00D95972" w:rsidRDefault="004848B7" w:rsidP="004848B7">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E74C4DA" w14:textId="2F5C3A69"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0D5CF" w14:textId="77777777" w:rsidR="004848B7" w:rsidRPr="00D95972" w:rsidRDefault="004848B7" w:rsidP="004848B7">
            <w:pPr>
              <w:rPr>
                <w:rFonts w:eastAsia="Batang" w:cs="Arial"/>
                <w:lang w:eastAsia="ko-KR"/>
              </w:rPr>
            </w:pPr>
          </w:p>
        </w:tc>
      </w:tr>
      <w:tr w:rsidR="004848B7" w:rsidRPr="00D95972" w14:paraId="74CEC5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2DA2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3BB7E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ED892B" w14:textId="739AF0CF" w:rsidR="004848B7" w:rsidRPr="00D95972" w:rsidRDefault="00C35119" w:rsidP="004848B7">
            <w:pPr>
              <w:overflowPunct/>
              <w:autoSpaceDE/>
              <w:autoSpaceDN/>
              <w:adjustRightInd/>
              <w:textAlignment w:val="auto"/>
              <w:rPr>
                <w:rFonts w:cs="Arial"/>
                <w:lang w:val="en-US"/>
              </w:rPr>
            </w:pPr>
            <w:hyperlink r:id="rId494" w:history="1">
              <w:r w:rsidR="004848B7">
                <w:rPr>
                  <w:rStyle w:val="Hyperlink"/>
                </w:rPr>
                <w:t>C1-213121</w:t>
              </w:r>
            </w:hyperlink>
          </w:p>
        </w:tc>
        <w:tc>
          <w:tcPr>
            <w:tcW w:w="4191" w:type="dxa"/>
            <w:gridSpan w:val="3"/>
            <w:tcBorders>
              <w:top w:val="single" w:sz="4" w:space="0" w:color="auto"/>
              <w:bottom w:val="single" w:sz="4" w:space="0" w:color="auto"/>
            </w:tcBorders>
            <w:shd w:val="clear" w:color="auto" w:fill="FFFF00"/>
          </w:tcPr>
          <w:p w14:paraId="75B3F63B" w14:textId="4A2A4615" w:rsidR="004848B7" w:rsidRPr="00D95972" w:rsidRDefault="004848B7" w:rsidP="004848B7">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FFFF00"/>
          </w:tcPr>
          <w:p w14:paraId="13FA3DCE" w14:textId="52CF624E" w:rsidR="004848B7" w:rsidRPr="00D95972" w:rsidRDefault="004848B7" w:rsidP="004848B7">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221D1CB" w14:textId="78FB1988"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A16EF" w14:textId="77777777" w:rsidR="004848B7" w:rsidRPr="00D95972" w:rsidRDefault="004848B7" w:rsidP="004848B7">
            <w:pPr>
              <w:rPr>
                <w:rFonts w:eastAsia="Batang" w:cs="Arial"/>
                <w:lang w:eastAsia="ko-KR"/>
              </w:rPr>
            </w:pPr>
          </w:p>
        </w:tc>
      </w:tr>
      <w:tr w:rsidR="004848B7" w:rsidRPr="00D95972" w14:paraId="42CF08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8E1F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5F27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6F7140" w14:textId="05F582E8" w:rsidR="004848B7" w:rsidRPr="00D95972" w:rsidRDefault="00C35119" w:rsidP="004848B7">
            <w:pPr>
              <w:overflowPunct/>
              <w:autoSpaceDE/>
              <w:autoSpaceDN/>
              <w:adjustRightInd/>
              <w:textAlignment w:val="auto"/>
              <w:rPr>
                <w:rFonts w:cs="Arial"/>
                <w:lang w:val="en-US"/>
              </w:rPr>
            </w:pPr>
            <w:hyperlink r:id="rId495" w:history="1">
              <w:r w:rsidR="004848B7">
                <w:rPr>
                  <w:rStyle w:val="Hyperlink"/>
                </w:rPr>
                <w:t>C1-213202</w:t>
              </w:r>
            </w:hyperlink>
          </w:p>
        </w:tc>
        <w:tc>
          <w:tcPr>
            <w:tcW w:w="4191" w:type="dxa"/>
            <w:gridSpan w:val="3"/>
            <w:tcBorders>
              <w:top w:val="single" w:sz="4" w:space="0" w:color="auto"/>
              <w:bottom w:val="single" w:sz="4" w:space="0" w:color="auto"/>
            </w:tcBorders>
            <w:shd w:val="clear" w:color="auto" w:fill="FFFF00"/>
          </w:tcPr>
          <w:p w14:paraId="13584DB0" w14:textId="358024B7" w:rsidR="004848B7" w:rsidRPr="00D95972" w:rsidRDefault="004848B7" w:rsidP="004848B7">
            <w:pPr>
              <w:rPr>
                <w:rFonts w:cs="Arial"/>
              </w:rPr>
            </w:pPr>
            <w:r>
              <w:rPr>
                <w:rFonts w:cs="Arial"/>
              </w:rPr>
              <w:t>Adding IEs definitions of some missing IEs for 5G ProSe procedures</w:t>
            </w:r>
          </w:p>
        </w:tc>
        <w:tc>
          <w:tcPr>
            <w:tcW w:w="1767" w:type="dxa"/>
            <w:tcBorders>
              <w:top w:val="single" w:sz="4" w:space="0" w:color="auto"/>
              <w:bottom w:val="single" w:sz="4" w:space="0" w:color="auto"/>
            </w:tcBorders>
            <w:shd w:val="clear" w:color="auto" w:fill="FFFF00"/>
          </w:tcPr>
          <w:p w14:paraId="3DA91D93" w14:textId="100D41F9"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05291" w14:textId="67A8977D"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C4711" w14:textId="77777777" w:rsidR="004848B7" w:rsidRPr="00D95972" w:rsidRDefault="004848B7" w:rsidP="004848B7">
            <w:pPr>
              <w:rPr>
                <w:rFonts w:eastAsia="Batang" w:cs="Arial"/>
                <w:lang w:eastAsia="ko-KR"/>
              </w:rPr>
            </w:pPr>
          </w:p>
        </w:tc>
      </w:tr>
      <w:tr w:rsidR="004848B7" w:rsidRPr="00D95972" w14:paraId="3B703A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F88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592D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325B18" w14:textId="2B34D948" w:rsidR="004848B7" w:rsidRPr="00D95972" w:rsidRDefault="00C35119" w:rsidP="004848B7">
            <w:pPr>
              <w:overflowPunct/>
              <w:autoSpaceDE/>
              <w:autoSpaceDN/>
              <w:adjustRightInd/>
              <w:textAlignment w:val="auto"/>
              <w:rPr>
                <w:rFonts w:cs="Arial"/>
                <w:lang w:val="en-US"/>
              </w:rPr>
            </w:pPr>
            <w:hyperlink r:id="rId496" w:history="1">
              <w:r w:rsidR="004848B7">
                <w:rPr>
                  <w:rStyle w:val="Hyperlink"/>
                </w:rPr>
                <w:t>C1-213203</w:t>
              </w:r>
            </w:hyperlink>
          </w:p>
        </w:tc>
        <w:tc>
          <w:tcPr>
            <w:tcW w:w="4191" w:type="dxa"/>
            <w:gridSpan w:val="3"/>
            <w:tcBorders>
              <w:top w:val="single" w:sz="4" w:space="0" w:color="auto"/>
              <w:bottom w:val="single" w:sz="4" w:space="0" w:color="auto"/>
            </w:tcBorders>
            <w:shd w:val="clear" w:color="auto" w:fill="FFFF00"/>
          </w:tcPr>
          <w:p w14:paraId="5FDD5CEB" w14:textId="18AA1D72" w:rsidR="004848B7" w:rsidRPr="00D95972" w:rsidRDefault="004848B7" w:rsidP="004848B7">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4A427BDC" w14:textId="513859D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96949D" w14:textId="79DB1BCA"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0483D" w14:textId="77777777" w:rsidR="004848B7" w:rsidRPr="00D95972" w:rsidRDefault="004848B7" w:rsidP="004848B7">
            <w:pPr>
              <w:rPr>
                <w:rFonts w:eastAsia="Batang" w:cs="Arial"/>
                <w:lang w:eastAsia="ko-KR"/>
              </w:rPr>
            </w:pPr>
          </w:p>
        </w:tc>
      </w:tr>
      <w:tr w:rsidR="004848B7" w:rsidRPr="00D95972" w14:paraId="0817B9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62CA4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F75A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60F282" w14:textId="723E8222" w:rsidR="004848B7" w:rsidRPr="00D95972" w:rsidRDefault="00C35119" w:rsidP="004848B7">
            <w:pPr>
              <w:overflowPunct/>
              <w:autoSpaceDE/>
              <w:autoSpaceDN/>
              <w:adjustRightInd/>
              <w:textAlignment w:val="auto"/>
              <w:rPr>
                <w:rFonts w:cs="Arial"/>
                <w:lang w:val="en-US"/>
              </w:rPr>
            </w:pPr>
            <w:hyperlink r:id="rId497" w:history="1">
              <w:r w:rsidR="004848B7">
                <w:rPr>
                  <w:rStyle w:val="Hyperlink"/>
                </w:rPr>
                <w:t>C1-213204</w:t>
              </w:r>
            </w:hyperlink>
          </w:p>
        </w:tc>
        <w:tc>
          <w:tcPr>
            <w:tcW w:w="4191" w:type="dxa"/>
            <w:gridSpan w:val="3"/>
            <w:tcBorders>
              <w:top w:val="single" w:sz="4" w:space="0" w:color="auto"/>
              <w:bottom w:val="single" w:sz="4" w:space="0" w:color="auto"/>
            </w:tcBorders>
            <w:shd w:val="clear" w:color="auto" w:fill="FFFF00"/>
          </w:tcPr>
          <w:p w14:paraId="124423A5" w14:textId="3FE54860" w:rsidR="004848B7" w:rsidRPr="00D95972" w:rsidRDefault="004848B7" w:rsidP="004848B7">
            <w:pPr>
              <w:rPr>
                <w:rFonts w:cs="Arial"/>
              </w:rPr>
            </w:pPr>
            <w:r>
              <w:rPr>
                <w:rFonts w:cs="Arial"/>
              </w:rPr>
              <w:t>Defining the 5G ProSe signalling messages</w:t>
            </w:r>
          </w:p>
        </w:tc>
        <w:tc>
          <w:tcPr>
            <w:tcW w:w="1767" w:type="dxa"/>
            <w:tcBorders>
              <w:top w:val="single" w:sz="4" w:space="0" w:color="auto"/>
              <w:bottom w:val="single" w:sz="4" w:space="0" w:color="auto"/>
            </w:tcBorders>
            <w:shd w:val="clear" w:color="auto" w:fill="FFFF00"/>
          </w:tcPr>
          <w:p w14:paraId="5B18302E" w14:textId="5A165EF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D3A3D" w14:textId="27453C1D"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014B9" w14:textId="77777777" w:rsidR="004848B7" w:rsidRPr="00D95972" w:rsidRDefault="004848B7" w:rsidP="004848B7">
            <w:pPr>
              <w:rPr>
                <w:rFonts w:eastAsia="Batang" w:cs="Arial"/>
                <w:lang w:eastAsia="ko-KR"/>
              </w:rPr>
            </w:pPr>
          </w:p>
        </w:tc>
      </w:tr>
      <w:tr w:rsidR="004848B7" w:rsidRPr="00D95972" w14:paraId="37DA9A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DAA9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A289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7ED15F" w14:textId="468D3702" w:rsidR="004848B7" w:rsidRPr="00D95972" w:rsidRDefault="00C35119" w:rsidP="004848B7">
            <w:pPr>
              <w:overflowPunct/>
              <w:autoSpaceDE/>
              <w:autoSpaceDN/>
              <w:adjustRightInd/>
              <w:textAlignment w:val="auto"/>
              <w:rPr>
                <w:rFonts w:cs="Arial"/>
                <w:lang w:val="en-US"/>
              </w:rPr>
            </w:pPr>
            <w:hyperlink r:id="rId498" w:history="1">
              <w:r w:rsidR="004848B7">
                <w:rPr>
                  <w:rStyle w:val="Hyperlink"/>
                </w:rPr>
                <w:t>C1-213205</w:t>
              </w:r>
            </w:hyperlink>
          </w:p>
        </w:tc>
        <w:tc>
          <w:tcPr>
            <w:tcW w:w="4191" w:type="dxa"/>
            <w:gridSpan w:val="3"/>
            <w:tcBorders>
              <w:top w:val="single" w:sz="4" w:space="0" w:color="auto"/>
              <w:bottom w:val="single" w:sz="4" w:space="0" w:color="auto"/>
            </w:tcBorders>
            <w:shd w:val="clear" w:color="auto" w:fill="FFFF00"/>
          </w:tcPr>
          <w:p w14:paraId="7E32FAE1" w14:textId="19C181F4" w:rsidR="004848B7" w:rsidRPr="00D95972" w:rsidRDefault="004848B7" w:rsidP="004848B7">
            <w:pPr>
              <w:rPr>
                <w:rFonts w:cs="Arial"/>
              </w:rPr>
            </w:pPr>
            <w:r>
              <w:rPr>
                <w:rFonts w:cs="Arial"/>
              </w:rPr>
              <w:t>Unifying the terminology of the 5G ProSe direct communication</w:t>
            </w:r>
          </w:p>
        </w:tc>
        <w:tc>
          <w:tcPr>
            <w:tcW w:w="1767" w:type="dxa"/>
            <w:tcBorders>
              <w:top w:val="single" w:sz="4" w:space="0" w:color="auto"/>
              <w:bottom w:val="single" w:sz="4" w:space="0" w:color="auto"/>
            </w:tcBorders>
            <w:shd w:val="clear" w:color="auto" w:fill="FFFF00"/>
          </w:tcPr>
          <w:p w14:paraId="04CF93FC" w14:textId="2FA3286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CE2F8" w14:textId="21512107"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C1551" w14:textId="77777777" w:rsidR="004848B7" w:rsidRPr="00D95972" w:rsidRDefault="004848B7" w:rsidP="004848B7">
            <w:pPr>
              <w:rPr>
                <w:rFonts w:eastAsia="Batang" w:cs="Arial"/>
                <w:lang w:eastAsia="ko-KR"/>
              </w:rPr>
            </w:pPr>
          </w:p>
        </w:tc>
      </w:tr>
      <w:tr w:rsidR="004848B7" w:rsidRPr="00D95972" w14:paraId="0D310F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2FE4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61AF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B8FF293" w14:textId="1B8B83AF" w:rsidR="004848B7" w:rsidRPr="00D95972" w:rsidRDefault="00C35119" w:rsidP="004848B7">
            <w:pPr>
              <w:overflowPunct/>
              <w:autoSpaceDE/>
              <w:autoSpaceDN/>
              <w:adjustRightInd/>
              <w:textAlignment w:val="auto"/>
              <w:rPr>
                <w:rFonts w:cs="Arial"/>
                <w:lang w:val="en-US"/>
              </w:rPr>
            </w:pPr>
            <w:hyperlink r:id="rId499" w:history="1">
              <w:r w:rsidR="004848B7">
                <w:rPr>
                  <w:rStyle w:val="Hyperlink"/>
                </w:rPr>
                <w:t>C1-213207</w:t>
              </w:r>
            </w:hyperlink>
          </w:p>
        </w:tc>
        <w:tc>
          <w:tcPr>
            <w:tcW w:w="4191" w:type="dxa"/>
            <w:gridSpan w:val="3"/>
            <w:tcBorders>
              <w:top w:val="single" w:sz="4" w:space="0" w:color="auto"/>
              <w:bottom w:val="single" w:sz="4" w:space="0" w:color="auto"/>
            </w:tcBorders>
            <w:shd w:val="clear" w:color="auto" w:fill="FFFF00"/>
          </w:tcPr>
          <w:p w14:paraId="7C59A8B2" w14:textId="13D49B4A" w:rsidR="004848B7" w:rsidRPr="00D95972" w:rsidRDefault="004848B7" w:rsidP="004848B7">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16A9C252" w14:textId="5E56320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07339" w14:textId="2BC9658C"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045D" w14:textId="77777777" w:rsidR="004848B7" w:rsidRPr="00D95972" w:rsidRDefault="004848B7" w:rsidP="004848B7">
            <w:pPr>
              <w:rPr>
                <w:rFonts w:eastAsia="Batang" w:cs="Arial"/>
                <w:lang w:eastAsia="ko-KR"/>
              </w:rPr>
            </w:pPr>
          </w:p>
        </w:tc>
      </w:tr>
      <w:tr w:rsidR="004848B7" w:rsidRPr="00D95972" w14:paraId="74ACD8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A52A8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5CA4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28D13E" w14:textId="100F4786" w:rsidR="004848B7" w:rsidRPr="00D95972" w:rsidRDefault="00C35119" w:rsidP="004848B7">
            <w:pPr>
              <w:overflowPunct/>
              <w:autoSpaceDE/>
              <w:autoSpaceDN/>
              <w:adjustRightInd/>
              <w:textAlignment w:val="auto"/>
              <w:rPr>
                <w:rFonts w:cs="Arial"/>
                <w:lang w:val="en-US"/>
              </w:rPr>
            </w:pPr>
            <w:hyperlink r:id="rId500" w:history="1">
              <w:r w:rsidR="004848B7">
                <w:rPr>
                  <w:rStyle w:val="Hyperlink"/>
                </w:rPr>
                <w:t>C1-213208</w:t>
              </w:r>
            </w:hyperlink>
          </w:p>
        </w:tc>
        <w:tc>
          <w:tcPr>
            <w:tcW w:w="4191" w:type="dxa"/>
            <w:gridSpan w:val="3"/>
            <w:tcBorders>
              <w:top w:val="single" w:sz="4" w:space="0" w:color="auto"/>
              <w:bottom w:val="single" w:sz="4" w:space="0" w:color="auto"/>
            </w:tcBorders>
            <w:shd w:val="clear" w:color="auto" w:fill="FFFF00"/>
          </w:tcPr>
          <w:p w14:paraId="46F03361" w14:textId="0F7E1074" w:rsidR="004848B7" w:rsidRPr="00D95972" w:rsidRDefault="004848B7" w:rsidP="004848B7">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07EFF3BF" w14:textId="7249F81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66A242" w14:textId="1AC0B021"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B7679" w14:textId="77777777" w:rsidR="004848B7" w:rsidRPr="00D95972" w:rsidRDefault="004848B7" w:rsidP="004848B7">
            <w:pPr>
              <w:rPr>
                <w:rFonts w:eastAsia="Batang" w:cs="Arial"/>
                <w:lang w:eastAsia="ko-KR"/>
              </w:rPr>
            </w:pPr>
          </w:p>
        </w:tc>
      </w:tr>
      <w:tr w:rsidR="004848B7" w:rsidRPr="00D95972" w14:paraId="5CCE3A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3BA3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EB892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F9B68C" w14:textId="110C7EE2" w:rsidR="004848B7" w:rsidRPr="00D95972" w:rsidRDefault="00C35119" w:rsidP="004848B7">
            <w:pPr>
              <w:overflowPunct/>
              <w:autoSpaceDE/>
              <w:autoSpaceDN/>
              <w:adjustRightInd/>
              <w:textAlignment w:val="auto"/>
              <w:rPr>
                <w:rFonts w:cs="Arial"/>
                <w:lang w:val="en-US"/>
              </w:rPr>
            </w:pPr>
            <w:hyperlink r:id="rId501" w:history="1">
              <w:r w:rsidR="004848B7">
                <w:rPr>
                  <w:rStyle w:val="Hyperlink"/>
                </w:rPr>
                <w:t>C1-213209</w:t>
              </w:r>
            </w:hyperlink>
          </w:p>
        </w:tc>
        <w:tc>
          <w:tcPr>
            <w:tcW w:w="4191" w:type="dxa"/>
            <w:gridSpan w:val="3"/>
            <w:tcBorders>
              <w:top w:val="single" w:sz="4" w:space="0" w:color="auto"/>
              <w:bottom w:val="single" w:sz="4" w:space="0" w:color="auto"/>
            </w:tcBorders>
            <w:shd w:val="clear" w:color="auto" w:fill="FFFF00"/>
          </w:tcPr>
          <w:p w14:paraId="23DCEBBB" w14:textId="360D5D5D" w:rsidR="004848B7" w:rsidRPr="00D95972" w:rsidRDefault="004848B7" w:rsidP="004848B7">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6D4C3AB9" w14:textId="39C3813E"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5CA96" w14:textId="1C41F3CE"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9AE3D" w14:textId="77777777" w:rsidR="004848B7" w:rsidRPr="00D95972" w:rsidRDefault="004848B7" w:rsidP="004848B7">
            <w:pPr>
              <w:rPr>
                <w:rFonts w:eastAsia="Batang" w:cs="Arial"/>
                <w:lang w:eastAsia="ko-KR"/>
              </w:rPr>
            </w:pPr>
          </w:p>
        </w:tc>
      </w:tr>
      <w:tr w:rsidR="004848B7" w:rsidRPr="00D95972" w14:paraId="6C4A6F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A9E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FA5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EB32DF" w14:textId="01AB0D1B" w:rsidR="004848B7" w:rsidRPr="00D95972" w:rsidRDefault="00C35119" w:rsidP="004848B7">
            <w:pPr>
              <w:overflowPunct/>
              <w:autoSpaceDE/>
              <w:autoSpaceDN/>
              <w:adjustRightInd/>
              <w:textAlignment w:val="auto"/>
              <w:rPr>
                <w:rFonts w:cs="Arial"/>
                <w:lang w:val="en-US"/>
              </w:rPr>
            </w:pPr>
            <w:hyperlink r:id="rId502" w:history="1">
              <w:r w:rsidR="004848B7">
                <w:rPr>
                  <w:rStyle w:val="Hyperlink"/>
                </w:rPr>
                <w:t>C1-213210</w:t>
              </w:r>
            </w:hyperlink>
          </w:p>
        </w:tc>
        <w:tc>
          <w:tcPr>
            <w:tcW w:w="4191" w:type="dxa"/>
            <w:gridSpan w:val="3"/>
            <w:tcBorders>
              <w:top w:val="single" w:sz="4" w:space="0" w:color="auto"/>
              <w:bottom w:val="single" w:sz="4" w:space="0" w:color="auto"/>
            </w:tcBorders>
            <w:shd w:val="clear" w:color="auto" w:fill="FFFF00"/>
          </w:tcPr>
          <w:p w14:paraId="330B5E5E" w14:textId="7B6ED9B3" w:rsidR="004848B7" w:rsidRPr="00D95972" w:rsidRDefault="004848B7" w:rsidP="004848B7">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56300F51" w14:textId="66A2B0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C88818" w14:textId="0A47A3BC"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9C941" w14:textId="77777777" w:rsidR="004848B7" w:rsidRPr="00D95972" w:rsidRDefault="004848B7" w:rsidP="004848B7">
            <w:pPr>
              <w:rPr>
                <w:rFonts w:eastAsia="Batang" w:cs="Arial"/>
                <w:lang w:eastAsia="ko-KR"/>
              </w:rPr>
            </w:pPr>
          </w:p>
        </w:tc>
      </w:tr>
      <w:tr w:rsidR="004848B7" w:rsidRPr="00D95972" w14:paraId="1BC65E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4A7B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6BD5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DA8435" w14:textId="4B4FB3E9" w:rsidR="004848B7" w:rsidRPr="00D95972" w:rsidRDefault="00C35119" w:rsidP="004848B7">
            <w:pPr>
              <w:overflowPunct/>
              <w:autoSpaceDE/>
              <w:autoSpaceDN/>
              <w:adjustRightInd/>
              <w:textAlignment w:val="auto"/>
              <w:rPr>
                <w:rFonts w:cs="Arial"/>
                <w:lang w:val="en-US"/>
              </w:rPr>
            </w:pPr>
            <w:hyperlink r:id="rId503" w:history="1">
              <w:r w:rsidR="004848B7">
                <w:rPr>
                  <w:rStyle w:val="Hyperlink"/>
                </w:rPr>
                <w:t>C1-213211</w:t>
              </w:r>
            </w:hyperlink>
          </w:p>
        </w:tc>
        <w:tc>
          <w:tcPr>
            <w:tcW w:w="4191" w:type="dxa"/>
            <w:gridSpan w:val="3"/>
            <w:tcBorders>
              <w:top w:val="single" w:sz="4" w:space="0" w:color="auto"/>
              <w:bottom w:val="single" w:sz="4" w:space="0" w:color="auto"/>
            </w:tcBorders>
            <w:shd w:val="clear" w:color="auto" w:fill="FFFF00"/>
          </w:tcPr>
          <w:p w14:paraId="5C0ECF93" w14:textId="1A3A967B" w:rsidR="004848B7" w:rsidRPr="00D95972" w:rsidRDefault="004848B7" w:rsidP="004848B7">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3F3E3104" w14:textId="54AB9D9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B2E89" w14:textId="56CA5AF6" w:rsidR="004848B7" w:rsidRPr="00D95972" w:rsidRDefault="004848B7" w:rsidP="004848B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50D92" w14:textId="77777777" w:rsidR="004848B7" w:rsidRPr="00D95972" w:rsidRDefault="004848B7" w:rsidP="004848B7">
            <w:pPr>
              <w:rPr>
                <w:rFonts w:eastAsia="Batang" w:cs="Arial"/>
                <w:lang w:eastAsia="ko-KR"/>
              </w:rPr>
            </w:pPr>
          </w:p>
        </w:tc>
      </w:tr>
      <w:tr w:rsidR="004848B7" w:rsidRPr="00D95972" w14:paraId="64FD23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6F60A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DB8D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DB047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46A50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3654B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15DA3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605E7" w14:textId="77777777" w:rsidR="004848B7" w:rsidRPr="00D95972" w:rsidRDefault="004848B7" w:rsidP="004848B7">
            <w:pPr>
              <w:rPr>
                <w:rFonts w:eastAsia="Batang" w:cs="Arial"/>
                <w:lang w:eastAsia="ko-KR"/>
              </w:rPr>
            </w:pPr>
          </w:p>
        </w:tc>
      </w:tr>
      <w:tr w:rsidR="004848B7" w:rsidRPr="00D95972" w14:paraId="2A7806D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597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5F14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ABC83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14BF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FD4B8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4848B7" w:rsidRPr="00D95972" w:rsidRDefault="004848B7" w:rsidP="004848B7">
            <w:pPr>
              <w:rPr>
                <w:rFonts w:eastAsia="Batang" w:cs="Arial"/>
                <w:lang w:eastAsia="ko-KR"/>
              </w:rPr>
            </w:pPr>
          </w:p>
        </w:tc>
      </w:tr>
      <w:tr w:rsidR="004848B7" w:rsidRPr="00D95972" w14:paraId="56F12D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064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9E47D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A5BF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A26804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13B2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4848B7" w:rsidRPr="00D95972" w:rsidRDefault="004848B7" w:rsidP="004848B7">
            <w:pPr>
              <w:rPr>
                <w:rFonts w:eastAsia="Batang" w:cs="Arial"/>
                <w:lang w:eastAsia="ko-KR"/>
              </w:rPr>
            </w:pPr>
          </w:p>
        </w:tc>
      </w:tr>
      <w:tr w:rsidR="004848B7" w:rsidRPr="00D95972" w14:paraId="27CC18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38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03C3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328C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24078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5B28A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4848B7" w:rsidRPr="00D95972" w:rsidRDefault="004848B7" w:rsidP="004848B7">
            <w:pPr>
              <w:rPr>
                <w:rFonts w:eastAsia="Batang" w:cs="Arial"/>
                <w:lang w:eastAsia="ko-KR"/>
              </w:rPr>
            </w:pPr>
          </w:p>
        </w:tc>
      </w:tr>
      <w:tr w:rsidR="004848B7" w:rsidRPr="00D95972" w14:paraId="4F8374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647D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2E81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EBA251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2CFA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848B7" w:rsidRPr="00D95972" w:rsidRDefault="004848B7" w:rsidP="004848B7">
            <w:pPr>
              <w:rPr>
                <w:rFonts w:eastAsia="Batang" w:cs="Arial"/>
                <w:lang w:eastAsia="ko-KR"/>
              </w:rPr>
            </w:pPr>
          </w:p>
        </w:tc>
      </w:tr>
      <w:tr w:rsidR="004848B7"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D8CD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43F02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77A11C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08E8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848B7" w:rsidRPr="00D95972" w:rsidRDefault="004848B7" w:rsidP="004848B7">
            <w:pPr>
              <w:rPr>
                <w:rFonts w:eastAsia="Batang" w:cs="Arial"/>
                <w:lang w:eastAsia="ko-KR"/>
              </w:rPr>
            </w:pPr>
          </w:p>
        </w:tc>
      </w:tr>
      <w:tr w:rsidR="004848B7"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24933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C2FE21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6CDD6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1AA5D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848B7" w:rsidRPr="00D95972" w:rsidRDefault="004848B7" w:rsidP="004848B7">
            <w:pPr>
              <w:rPr>
                <w:rFonts w:eastAsia="Batang" w:cs="Arial"/>
                <w:lang w:eastAsia="ko-KR"/>
              </w:rPr>
            </w:pPr>
          </w:p>
        </w:tc>
      </w:tr>
      <w:tr w:rsidR="004848B7"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848B7" w:rsidRPr="00D95972" w:rsidRDefault="004848B7" w:rsidP="004848B7">
            <w:pPr>
              <w:rPr>
                <w:rFonts w:cs="Arial"/>
              </w:rPr>
            </w:pPr>
            <w:r>
              <w:t>eV2XAPP</w:t>
            </w:r>
          </w:p>
        </w:tc>
        <w:tc>
          <w:tcPr>
            <w:tcW w:w="1088" w:type="dxa"/>
            <w:tcBorders>
              <w:top w:val="single" w:sz="4" w:space="0" w:color="auto"/>
              <w:bottom w:val="single" w:sz="4" w:space="0" w:color="auto"/>
            </w:tcBorders>
          </w:tcPr>
          <w:p w14:paraId="3814823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5D50F0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C2142A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848B7" w:rsidRDefault="004848B7" w:rsidP="004848B7">
            <w:r w:rsidRPr="002276A6">
              <w:t>CT aspects of Enhanced application layer support for V2X services</w:t>
            </w:r>
          </w:p>
          <w:p w14:paraId="0342D7F0" w14:textId="77777777" w:rsidR="004848B7" w:rsidRDefault="004848B7" w:rsidP="004848B7">
            <w:pPr>
              <w:rPr>
                <w:rFonts w:eastAsia="Batang" w:cs="Arial"/>
                <w:color w:val="000000"/>
                <w:lang w:eastAsia="ko-KR"/>
              </w:rPr>
            </w:pPr>
          </w:p>
          <w:p w14:paraId="3662B70E" w14:textId="77777777" w:rsidR="004848B7" w:rsidRPr="00D95972" w:rsidRDefault="004848B7" w:rsidP="004848B7">
            <w:pPr>
              <w:rPr>
                <w:rFonts w:eastAsia="Batang" w:cs="Arial"/>
                <w:color w:val="000000"/>
                <w:lang w:eastAsia="ko-KR"/>
              </w:rPr>
            </w:pPr>
          </w:p>
          <w:p w14:paraId="041555A8" w14:textId="77777777" w:rsidR="004848B7" w:rsidRPr="00D95972" w:rsidRDefault="004848B7" w:rsidP="004848B7">
            <w:pPr>
              <w:rPr>
                <w:rFonts w:eastAsia="Batang" w:cs="Arial"/>
                <w:lang w:eastAsia="ko-KR"/>
              </w:rPr>
            </w:pPr>
          </w:p>
        </w:tc>
      </w:tr>
      <w:tr w:rsidR="004848B7"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AC03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22102F5" w14:textId="69489E74" w:rsidR="004848B7" w:rsidRPr="00D95972" w:rsidRDefault="004848B7" w:rsidP="004848B7">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4848B7" w:rsidRPr="00D95972" w:rsidRDefault="004848B7" w:rsidP="004848B7">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3BCA346" w14:textId="7FFD4FB4" w:rsidR="004848B7" w:rsidRPr="00D95972" w:rsidRDefault="004848B7" w:rsidP="004848B7">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4848B7" w:rsidRDefault="004848B7" w:rsidP="004848B7">
            <w:pPr>
              <w:rPr>
                <w:rFonts w:eastAsia="Batang" w:cs="Arial"/>
                <w:lang w:eastAsia="ko-KR"/>
              </w:rPr>
            </w:pPr>
            <w:r>
              <w:rPr>
                <w:rFonts w:eastAsia="Batang" w:cs="Arial"/>
                <w:lang w:eastAsia="ko-KR"/>
              </w:rPr>
              <w:t>Agreed</w:t>
            </w:r>
          </w:p>
          <w:p w14:paraId="5A11722C" w14:textId="77777777" w:rsidR="004848B7" w:rsidRDefault="004848B7" w:rsidP="004848B7">
            <w:pPr>
              <w:rPr>
                <w:rFonts w:eastAsia="Batang" w:cs="Arial"/>
                <w:lang w:eastAsia="ko-KR"/>
              </w:rPr>
            </w:pPr>
            <w:r>
              <w:rPr>
                <w:rFonts w:eastAsia="Batang" w:cs="Arial"/>
                <w:lang w:eastAsia="ko-KR"/>
              </w:rPr>
              <w:t>Revision of C1-212346</w:t>
            </w:r>
          </w:p>
          <w:p w14:paraId="6A55F7EB" w14:textId="77777777" w:rsidR="004848B7" w:rsidRDefault="004848B7" w:rsidP="004848B7">
            <w:pPr>
              <w:rPr>
                <w:rFonts w:eastAsia="Batang" w:cs="Arial"/>
                <w:lang w:eastAsia="ko-KR"/>
              </w:rPr>
            </w:pPr>
          </w:p>
          <w:p w14:paraId="36D08F05" w14:textId="77777777" w:rsidR="004848B7" w:rsidRPr="00D95972" w:rsidRDefault="004848B7" w:rsidP="004848B7">
            <w:pPr>
              <w:rPr>
                <w:rFonts w:eastAsia="Batang" w:cs="Arial"/>
                <w:lang w:eastAsia="ko-KR"/>
              </w:rPr>
            </w:pPr>
          </w:p>
        </w:tc>
      </w:tr>
      <w:tr w:rsidR="004848B7"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82DB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E217972" w14:textId="7F14EED3" w:rsidR="004848B7" w:rsidRPr="00D95972" w:rsidRDefault="004848B7" w:rsidP="004848B7">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4848B7" w:rsidRPr="00D95972" w:rsidRDefault="004848B7" w:rsidP="004848B7">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7D2F37AD" w14:textId="5D5A2655" w:rsidR="004848B7" w:rsidRPr="00D95972" w:rsidRDefault="004848B7" w:rsidP="004848B7">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4848B7" w:rsidRDefault="004848B7" w:rsidP="004848B7">
            <w:pPr>
              <w:rPr>
                <w:rFonts w:eastAsia="Batang" w:cs="Arial"/>
                <w:lang w:eastAsia="ko-KR"/>
              </w:rPr>
            </w:pPr>
            <w:r>
              <w:rPr>
                <w:rFonts w:eastAsia="Batang" w:cs="Arial"/>
                <w:lang w:eastAsia="ko-KR"/>
              </w:rPr>
              <w:t>Agreed</w:t>
            </w:r>
          </w:p>
          <w:p w14:paraId="74D569C5" w14:textId="77777777" w:rsidR="004848B7" w:rsidRDefault="004848B7" w:rsidP="004848B7">
            <w:pPr>
              <w:rPr>
                <w:rFonts w:eastAsia="Batang" w:cs="Arial"/>
                <w:lang w:eastAsia="ko-KR"/>
              </w:rPr>
            </w:pPr>
          </w:p>
          <w:p w14:paraId="3A47A0E1" w14:textId="77777777" w:rsidR="004848B7" w:rsidRDefault="004848B7" w:rsidP="004848B7">
            <w:pPr>
              <w:rPr>
                <w:rFonts w:eastAsia="Batang" w:cs="Arial"/>
                <w:lang w:eastAsia="ko-KR"/>
              </w:rPr>
            </w:pPr>
            <w:r>
              <w:rPr>
                <w:rFonts w:eastAsia="Batang" w:cs="Arial"/>
                <w:lang w:eastAsia="ko-KR"/>
              </w:rPr>
              <w:t>Revision of C1-212347</w:t>
            </w:r>
          </w:p>
          <w:p w14:paraId="1777D865" w14:textId="77777777" w:rsidR="004848B7" w:rsidRPr="00D95972" w:rsidRDefault="004848B7" w:rsidP="004848B7">
            <w:pPr>
              <w:rPr>
                <w:rFonts w:eastAsia="Batang" w:cs="Arial"/>
                <w:lang w:eastAsia="ko-KR"/>
              </w:rPr>
            </w:pPr>
          </w:p>
        </w:tc>
      </w:tr>
      <w:tr w:rsidR="004848B7"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987B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3D423B4" w14:textId="68F3AA62" w:rsidR="004848B7" w:rsidRPr="00D95972" w:rsidRDefault="004848B7" w:rsidP="004848B7">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4848B7" w:rsidRPr="00D95972" w:rsidRDefault="004848B7" w:rsidP="004848B7">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0267FB94" w14:textId="56094006" w:rsidR="004848B7" w:rsidRPr="00D95972" w:rsidRDefault="004848B7" w:rsidP="004848B7">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4848B7" w:rsidRDefault="004848B7" w:rsidP="004848B7">
            <w:pPr>
              <w:rPr>
                <w:rFonts w:eastAsia="Batang" w:cs="Arial"/>
                <w:lang w:eastAsia="ko-KR"/>
              </w:rPr>
            </w:pPr>
            <w:r>
              <w:rPr>
                <w:rFonts w:eastAsia="Batang" w:cs="Arial"/>
                <w:lang w:eastAsia="ko-KR"/>
              </w:rPr>
              <w:t>Agreed</w:t>
            </w:r>
          </w:p>
          <w:p w14:paraId="1D9EF401" w14:textId="77777777" w:rsidR="004848B7" w:rsidRDefault="004848B7" w:rsidP="004848B7">
            <w:pPr>
              <w:rPr>
                <w:rFonts w:eastAsia="Batang" w:cs="Arial"/>
                <w:lang w:eastAsia="ko-KR"/>
              </w:rPr>
            </w:pPr>
          </w:p>
          <w:p w14:paraId="760390DE" w14:textId="77777777" w:rsidR="004848B7" w:rsidRDefault="004848B7" w:rsidP="004848B7">
            <w:pPr>
              <w:rPr>
                <w:rFonts w:eastAsia="Batang" w:cs="Arial"/>
                <w:lang w:eastAsia="ko-KR"/>
              </w:rPr>
            </w:pPr>
            <w:r>
              <w:rPr>
                <w:rFonts w:eastAsia="Batang" w:cs="Arial"/>
                <w:lang w:eastAsia="ko-KR"/>
              </w:rPr>
              <w:t>Revision of C1-212348</w:t>
            </w:r>
          </w:p>
          <w:p w14:paraId="6A2B029A" w14:textId="77777777" w:rsidR="004848B7" w:rsidRPr="00D95972" w:rsidRDefault="004848B7" w:rsidP="004848B7">
            <w:pPr>
              <w:rPr>
                <w:rFonts w:eastAsia="Batang" w:cs="Arial"/>
                <w:lang w:eastAsia="ko-KR"/>
              </w:rPr>
            </w:pPr>
          </w:p>
        </w:tc>
      </w:tr>
      <w:tr w:rsidR="004848B7"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E11C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E088546" w14:textId="01D991EF" w:rsidR="004848B7" w:rsidRPr="00D95972" w:rsidRDefault="004848B7" w:rsidP="004848B7">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4848B7" w:rsidRPr="00D95972" w:rsidRDefault="004848B7" w:rsidP="004848B7">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1AFE2EE" w14:textId="42C552F4" w:rsidR="004848B7" w:rsidRPr="00D95972" w:rsidRDefault="004848B7" w:rsidP="004848B7">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4848B7" w:rsidRDefault="004848B7" w:rsidP="004848B7">
            <w:pPr>
              <w:rPr>
                <w:rFonts w:eastAsia="Batang" w:cs="Arial"/>
                <w:lang w:eastAsia="ko-KR"/>
              </w:rPr>
            </w:pPr>
            <w:r>
              <w:rPr>
                <w:rFonts w:eastAsia="Batang" w:cs="Arial"/>
                <w:lang w:eastAsia="ko-KR"/>
              </w:rPr>
              <w:t>Agreed</w:t>
            </w:r>
          </w:p>
          <w:p w14:paraId="1A23A5E9" w14:textId="77777777" w:rsidR="004848B7" w:rsidRDefault="004848B7" w:rsidP="004848B7">
            <w:pPr>
              <w:rPr>
                <w:rFonts w:eastAsia="Batang" w:cs="Arial"/>
                <w:lang w:eastAsia="ko-KR"/>
              </w:rPr>
            </w:pPr>
          </w:p>
          <w:p w14:paraId="64A099C2" w14:textId="77777777" w:rsidR="004848B7" w:rsidRDefault="004848B7" w:rsidP="004848B7">
            <w:pPr>
              <w:rPr>
                <w:rFonts w:eastAsia="Batang" w:cs="Arial"/>
                <w:lang w:eastAsia="ko-KR"/>
              </w:rPr>
            </w:pPr>
            <w:r>
              <w:rPr>
                <w:rFonts w:eastAsia="Batang" w:cs="Arial"/>
                <w:lang w:eastAsia="ko-KR"/>
              </w:rPr>
              <w:t>Revision of C1-212349</w:t>
            </w:r>
          </w:p>
          <w:p w14:paraId="23A17458" w14:textId="77777777" w:rsidR="004848B7" w:rsidRPr="00D95972" w:rsidRDefault="004848B7" w:rsidP="004848B7">
            <w:pPr>
              <w:rPr>
                <w:rFonts w:eastAsia="Batang" w:cs="Arial"/>
                <w:lang w:eastAsia="ko-KR"/>
              </w:rPr>
            </w:pPr>
          </w:p>
        </w:tc>
      </w:tr>
      <w:tr w:rsidR="004848B7"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166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1A285D1" w14:textId="00379793" w:rsidR="004848B7" w:rsidRPr="00D95972" w:rsidRDefault="004848B7" w:rsidP="004848B7">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4848B7" w:rsidRPr="00D95972" w:rsidRDefault="004848B7" w:rsidP="004848B7">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B977A3C" w14:textId="699624CA" w:rsidR="004848B7" w:rsidRPr="00D95972" w:rsidRDefault="004848B7" w:rsidP="004848B7">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4848B7" w:rsidRDefault="004848B7" w:rsidP="004848B7">
            <w:pPr>
              <w:rPr>
                <w:rFonts w:eastAsia="Batang" w:cs="Arial"/>
                <w:lang w:eastAsia="ko-KR"/>
              </w:rPr>
            </w:pPr>
            <w:r>
              <w:rPr>
                <w:rFonts w:eastAsia="Batang" w:cs="Arial"/>
                <w:lang w:eastAsia="ko-KR"/>
              </w:rPr>
              <w:t>Agreed</w:t>
            </w:r>
          </w:p>
          <w:p w14:paraId="7D3A1315" w14:textId="77777777" w:rsidR="004848B7" w:rsidRDefault="004848B7" w:rsidP="004848B7">
            <w:pPr>
              <w:rPr>
                <w:rFonts w:eastAsia="Batang" w:cs="Arial"/>
                <w:lang w:eastAsia="ko-KR"/>
              </w:rPr>
            </w:pPr>
          </w:p>
          <w:p w14:paraId="37FAF7DA" w14:textId="77777777" w:rsidR="004848B7" w:rsidRDefault="004848B7" w:rsidP="004848B7">
            <w:pPr>
              <w:rPr>
                <w:rFonts w:eastAsia="Batang" w:cs="Arial"/>
                <w:lang w:eastAsia="ko-KR"/>
              </w:rPr>
            </w:pPr>
            <w:r>
              <w:rPr>
                <w:rFonts w:eastAsia="Batang" w:cs="Arial"/>
                <w:lang w:eastAsia="ko-KR"/>
              </w:rPr>
              <w:t>Revision of C1-212350</w:t>
            </w:r>
          </w:p>
          <w:p w14:paraId="2D393B3F" w14:textId="77777777" w:rsidR="004848B7" w:rsidRPr="00D95972" w:rsidRDefault="004848B7" w:rsidP="004848B7">
            <w:pPr>
              <w:rPr>
                <w:rFonts w:eastAsia="Batang" w:cs="Arial"/>
                <w:lang w:eastAsia="ko-KR"/>
              </w:rPr>
            </w:pPr>
          </w:p>
        </w:tc>
      </w:tr>
      <w:tr w:rsidR="004848B7"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2104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9B784C4" w14:textId="32033D57" w:rsidR="004848B7" w:rsidRPr="00D95972" w:rsidRDefault="004848B7" w:rsidP="004848B7">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4848B7" w:rsidRPr="00D95972" w:rsidRDefault="004848B7" w:rsidP="004848B7">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E943CDD" w14:textId="16F43C7B" w:rsidR="004848B7" w:rsidRPr="00D95972" w:rsidRDefault="004848B7" w:rsidP="004848B7">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4848B7" w:rsidRDefault="004848B7" w:rsidP="004848B7">
            <w:pPr>
              <w:rPr>
                <w:rFonts w:eastAsia="Batang" w:cs="Arial"/>
                <w:lang w:eastAsia="ko-KR"/>
              </w:rPr>
            </w:pPr>
            <w:r>
              <w:rPr>
                <w:rFonts w:eastAsia="Batang" w:cs="Arial"/>
                <w:lang w:eastAsia="ko-KR"/>
              </w:rPr>
              <w:t>Agreed</w:t>
            </w:r>
          </w:p>
          <w:p w14:paraId="2E2170B5" w14:textId="77777777" w:rsidR="004848B7" w:rsidRDefault="004848B7" w:rsidP="004848B7">
            <w:pPr>
              <w:rPr>
                <w:rFonts w:eastAsia="Batang" w:cs="Arial"/>
                <w:lang w:eastAsia="ko-KR"/>
              </w:rPr>
            </w:pPr>
          </w:p>
          <w:p w14:paraId="53ED9390" w14:textId="77777777" w:rsidR="004848B7" w:rsidRDefault="004848B7" w:rsidP="004848B7">
            <w:pPr>
              <w:rPr>
                <w:rFonts w:eastAsia="Batang" w:cs="Arial"/>
                <w:lang w:eastAsia="ko-KR"/>
              </w:rPr>
            </w:pPr>
            <w:r>
              <w:rPr>
                <w:rFonts w:eastAsia="Batang" w:cs="Arial"/>
                <w:lang w:eastAsia="ko-KR"/>
              </w:rPr>
              <w:t>Revision of C1-212351</w:t>
            </w:r>
          </w:p>
          <w:p w14:paraId="37EFB7E9" w14:textId="77777777" w:rsidR="004848B7" w:rsidRPr="00D95972" w:rsidRDefault="004848B7" w:rsidP="004848B7">
            <w:pPr>
              <w:rPr>
                <w:rFonts w:eastAsia="Batang" w:cs="Arial"/>
                <w:lang w:eastAsia="ko-KR"/>
              </w:rPr>
            </w:pPr>
          </w:p>
        </w:tc>
      </w:tr>
      <w:tr w:rsidR="004848B7"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D34A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D4E5E0" w14:textId="5C42E3E9" w:rsidR="004848B7" w:rsidRPr="00D95972" w:rsidRDefault="004848B7" w:rsidP="004848B7">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4848B7" w:rsidRPr="00D95972" w:rsidRDefault="004848B7" w:rsidP="004848B7">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D2B9045" w14:textId="66E0954E" w:rsidR="004848B7" w:rsidRPr="00D95972" w:rsidRDefault="004848B7" w:rsidP="004848B7">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4848B7" w:rsidRDefault="004848B7" w:rsidP="004848B7">
            <w:pPr>
              <w:rPr>
                <w:rFonts w:eastAsia="Batang" w:cs="Arial"/>
                <w:lang w:eastAsia="ko-KR"/>
              </w:rPr>
            </w:pPr>
            <w:r>
              <w:rPr>
                <w:rFonts w:eastAsia="Batang" w:cs="Arial"/>
                <w:lang w:eastAsia="ko-KR"/>
              </w:rPr>
              <w:t>Agreed</w:t>
            </w:r>
          </w:p>
          <w:p w14:paraId="1B4A7957" w14:textId="77777777" w:rsidR="004848B7" w:rsidRPr="00D95972" w:rsidRDefault="004848B7" w:rsidP="004848B7">
            <w:pPr>
              <w:rPr>
                <w:rFonts w:eastAsia="Batang" w:cs="Arial"/>
                <w:lang w:eastAsia="ko-KR"/>
              </w:rPr>
            </w:pPr>
          </w:p>
        </w:tc>
      </w:tr>
      <w:tr w:rsidR="004848B7"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C6B5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7303691" w14:textId="59F76AAD" w:rsidR="004848B7" w:rsidRPr="00D95972" w:rsidRDefault="004848B7" w:rsidP="004848B7">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4848B7" w:rsidRPr="00D95972" w:rsidRDefault="004848B7" w:rsidP="004848B7">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69F834E" w14:textId="6AF7901F" w:rsidR="004848B7" w:rsidRPr="00D95972" w:rsidRDefault="004848B7" w:rsidP="004848B7">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4848B7" w:rsidRDefault="004848B7" w:rsidP="004848B7">
            <w:pPr>
              <w:rPr>
                <w:rFonts w:eastAsia="Batang" w:cs="Arial"/>
                <w:lang w:eastAsia="ko-KR"/>
              </w:rPr>
            </w:pPr>
            <w:r>
              <w:rPr>
                <w:rFonts w:eastAsia="Batang" w:cs="Arial"/>
                <w:lang w:eastAsia="ko-KR"/>
              </w:rPr>
              <w:t>Agreed</w:t>
            </w:r>
          </w:p>
          <w:p w14:paraId="3F0C3B1E" w14:textId="77777777" w:rsidR="004848B7" w:rsidRDefault="004848B7" w:rsidP="004848B7">
            <w:pPr>
              <w:rPr>
                <w:rFonts w:eastAsia="Batang" w:cs="Arial"/>
                <w:lang w:eastAsia="ko-KR"/>
              </w:rPr>
            </w:pPr>
          </w:p>
          <w:p w14:paraId="5344CA5C" w14:textId="77777777" w:rsidR="004848B7" w:rsidRDefault="004848B7" w:rsidP="004848B7">
            <w:pPr>
              <w:rPr>
                <w:rFonts w:eastAsia="Batang" w:cs="Arial"/>
                <w:lang w:eastAsia="ko-KR"/>
              </w:rPr>
            </w:pPr>
            <w:r>
              <w:rPr>
                <w:rFonts w:eastAsia="Batang" w:cs="Arial"/>
                <w:lang w:eastAsia="ko-KR"/>
              </w:rPr>
              <w:t>Revision of C1-212353</w:t>
            </w:r>
          </w:p>
          <w:p w14:paraId="707D31F5" w14:textId="77777777" w:rsidR="004848B7" w:rsidRPr="00D95972" w:rsidRDefault="004848B7" w:rsidP="004848B7">
            <w:pPr>
              <w:rPr>
                <w:rFonts w:eastAsia="Batang" w:cs="Arial"/>
                <w:lang w:eastAsia="ko-KR"/>
              </w:rPr>
            </w:pPr>
          </w:p>
        </w:tc>
      </w:tr>
      <w:tr w:rsidR="004848B7"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BB77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E2666B" w14:textId="11140ACF" w:rsidR="004848B7" w:rsidRPr="00D95972" w:rsidRDefault="004848B7" w:rsidP="004848B7">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4848B7" w:rsidRPr="00D95972" w:rsidRDefault="004848B7" w:rsidP="004848B7">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7B8D69B0" w14:textId="3DF5DCEA" w:rsidR="004848B7" w:rsidRPr="00D95972" w:rsidRDefault="004848B7" w:rsidP="004848B7">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4848B7" w:rsidRDefault="004848B7" w:rsidP="004848B7">
            <w:pPr>
              <w:rPr>
                <w:rFonts w:eastAsia="Batang" w:cs="Arial"/>
                <w:lang w:eastAsia="ko-KR"/>
              </w:rPr>
            </w:pPr>
            <w:r>
              <w:rPr>
                <w:rFonts w:eastAsia="Batang" w:cs="Arial"/>
                <w:lang w:eastAsia="ko-KR"/>
              </w:rPr>
              <w:t>Agreed</w:t>
            </w:r>
          </w:p>
          <w:p w14:paraId="64DB5F1B" w14:textId="77777777" w:rsidR="004848B7" w:rsidRDefault="004848B7" w:rsidP="004848B7">
            <w:pPr>
              <w:rPr>
                <w:rFonts w:eastAsia="Batang" w:cs="Arial"/>
                <w:lang w:eastAsia="ko-KR"/>
              </w:rPr>
            </w:pPr>
          </w:p>
          <w:p w14:paraId="4EDC8738" w14:textId="77777777" w:rsidR="004848B7" w:rsidRDefault="004848B7" w:rsidP="004848B7">
            <w:pPr>
              <w:rPr>
                <w:rFonts w:eastAsia="Batang" w:cs="Arial"/>
                <w:lang w:eastAsia="ko-KR"/>
              </w:rPr>
            </w:pPr>
            <w:r>
              <w:rPr>
                <w:rFonts w:eastAsia="Batang" w:cs="Arial"/>
                <w:lang w:eastAsia="ko-KR"/>
              </w:rPr>
              <w:t>Revision of C1-212354</w:t>
            </w:r>
          </w:p>
          <w:p w14:paraId="7B1C8D87" w14:textId="77777777" w:rsidR="004848B7" w:rsidRPr="00D95972" w:rsidRDefault="004848B7" w:rsidP="004848B7">
            <w:pPr>
              <w:rPr>
                <w:rFonts w:eastAsia="Batang" w:cs="Arial"/>
                <w:lang w:eastAsia="ko-KR"/>
              </w:rPr>
            </w:pPr>
          </w:p>
        </w:tc>
      </w:tr>
      <w:tr w:rsidR="004848B7"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EF67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6AFF52" w14:textId="7D3C4535" w:rsidR="004848B7" w:rsidRPr="00D95972" w:rsidRDefault="004848B7" w:rsidP="004848B7">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4848B7" w:rsidRPr="00D95972" w:rsidRDefault="004848B7" w:rsidP="004848B7">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9B2E549" w14:textId="387AA6A5" w:rsidR="004848B7" w:rsidRPr="00D95972" w:rsidRDefault="004848B7" w:rsidP="004848B7">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4848B7" w:rsidRDefault="004848B7" w:rsidP="004848B7">
            <w:pPr>
              <w:rPr>
                <w:rFonts w:eastAsia="Batang" w:cs="Arial"/>
                <w:lang w:eastAsia="ko-KR"/>
              </w:rPr>
            </w:pPr>
            <w:r>
              <w:rPr>
                <w:rFonts w:eastAsia="Batang" w:cs="Arial"/>
                <w:lang w:eastAsia="ko-KR"/>
              </w:rPr>
              <w:t>Agreed</w:t>
            </w:r>
          </w:p>
          <w:p w14:paraId="46FCAFAD" w14:textId="77777777" w:rsidR="004848B7" w:rsidRDefault="004848B7" w:rsidP="004848B7">
            <w:pPr>
              <w:rPr>
                <w:rFonts w:eastAsia="Batang" w:cs="Arial"/>
                <w:lang w:eastAsia="ko-KR"/>
              </w:rPr>
            </w:pPr>
          </w:p>
          <w:p w14:paraId="66EC6D04" w14:textId="77777777" w:rsidR="004848B7" w:rsidRDefault="004848B7" w:rsidP="004848B7">
            <w:pPr>
              <w:rPr>
                <w:rFonts w:eastAsia="Batang" w:cs="Arial"/>
                <w:lang w:eastAsia="ko-KR"/>
              </w:rPr>
            </w:pPr>
            <w:r>
              <w:rPr>
                <w:rFonts w:eastAsia="Batang" w:cs="Arial"/>
                <w:lang w:eastAsia="ko-KR"/>
              </w:rPr>
              <w:t>Revision of C1-212355</w:t>
            </w:r>
          </w:p>
          <w:p w14:paraId="7F12D7C4" w14:textId="77777777" w:rsidR="004848B7" w:rsidRPr="00D95972" w:rsidRDefault="004848B7" w:rsidP="004848B7">
            <w:pPr>
              <w:rPr>
                <w:rFonts w:eastAsia="Batang" w:cs="Arial"/>
                <w:lang w:eastAsia="ko-KR"/>
              </w:rPr>
            </w:pPr>
          </w:p>
        </w:tc>
      </w:tr>
      <w:tr w:rsidR="004848B7"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17A4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70B3DB0" w14:textId="171F253F" w:rsidR="004848B7" w:rsidRPr="00D95972" w:rsidRDefault="004848B7" w:rsidP="004848B7">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4848B7" w:rsidRPr="00D95972" w:rsidRDefault="004848B7" w:rsidP="004848B7">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04C52D9" w14:textId="7B786495" w:rsidR="004848B7" w:rsidRPr="00D95972" w:rsidRDefault="004848B7" w:rsidP="004848B7">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4848B7" w:rsidRDefault="004848B7" w:rsidP="004848B7">
            <w:pPr>
              <w:rPr>
                <w:rFonts w:eastAsia="Batang" w:cs="Arial"/>
                <w:lang w:eastAsia="ko-KR"/>
              </w:rPr>
            </w:pPr>
            <w:r>
              <w:rPr>
                <w:rFonts w:eastAsia="Batang" w:cs="Arial"/>
                <w:lang w:eastAsia="ko-KR"/>
              </w:rPr>
              <w:t>Agreed</w:t>
            </w:r>
          </w:p>
          <w:p w14:paraId="2523523B" w14:textId="77777777" w:rsidR="004848B7" w:rsidRDefault="004848B7" w:rsidP="004848B7">
            <w:pPr>
              <w:rPr>
                <w:rFonts w:eastAsia="Batang" w:cs="Arial"/>
                <w:lang w:eastAsia="ko-KR"/>
              </w:rPr>
            </w:pPr>
          </w:p>
          <w:p w14:paraId="571668C4" w14:textId="77777777" w:rsidR="004848B7" w:rsidRDefault="004848B7" w:rsidP="004848B7">
            <w:pPr>
              <w:rPr>
                <w:rFonts w:eastAsia="Batang" w:cs="Arial"/>
                <w:lang w:eastAsia="ko-KR"/>
              </w:rPr>
            </w:pPr>
            <w:r>
              <w:rPr>
                <w:rFonts w:eastAsia="Batang" w:cs="Arial"/>
                <w:lang w:eastAsia="ko-KR"/>
              </w:rPr>
              <w:t>Revision of C1-212356</w:t>
            </w:r>
          </w:p>
          <w:p w14:paraId="6B133B7A" w14:textId="77777777" w:rsidR="004848B7" w:rsidRPr="00D95972" w:rsidRDefault="004848B7" w:rsidP="004848B7">
            <w:pPr>
              <w:rPr>
                <w:rFonts w:eastAsia="Batang" w:cs="Arial"/>
                <w:lang w:eastAsia="ko-KR"/>
              </w:rPr>
            </w:pPr>
          </w:p>
        </w:tc>
      </w:tr>
      <w:tr w:rsidR="004848B7"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C45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C2559F6" w14:textId="11BDFE0C" w:rsidR="004848B7" w:rsidRPr="00D95972" w:rsidRDefault="004848B7" w:rsidP="004848B7">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4848B7" w:rsidRPr="00D95972" w:rsidRDefault="004848B7" w:rsidP="004848B7">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55FA5E5C" w14:textId="7BD850B3" w:rsidR="004848B7" w:rsidRPr="00D95972" w:rsidRDefault="004848B7" w:rsidP="004848B7">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4848B7" w:rsidRDefault="004848B7" w:rsidP="004848B7">
            <w:pPr>
              <w:rPr>
                <w:rFonts w:eastAsia="Batang" w:cs="Arial"/>
                <w:lang w:eastAsia="ko-KR"/>
              </w:rPr>
            </w:pPr>
            <w:r>
              <w:rPr>
                <w:rFonts w:eastAsia="Batang" w:cs="Arial"/>
                <w:lang w:eastAsia="ko-KR"/>
              </w:rPr>
              <w:t>Agreed</w:t>
            </w:r>
          </w:p>
          <w:p w14:paraId="03868C02" w14:textId="77777777" w:rsidR="004848B7" w:rsidRDefault="004848B7" w:rsidP="004848B7">
            <w:pPr>
              <w:rPr>
                <w:rFonts w:eastAsia="Batang" w:cs="Arial"/>
                <w:lang w:eastAsia="ko-KR"/>
              </w:rPr>
            </w:pPr>
          </w:p>
          <w:p w14:paraId="5BB5EC03" w14:textId="77777777" w:rsidR="004848B7" w:rsidRDefault="004848B7" w:rsidP="004848B7">
            <w:pPr>
              <w:rPr>
                <w:rFonts w:eastAsia="Batang" w:cs="Arial"/>
                <w:lang w:eastAsia="ko-KR"/>
              </w:rPr>
            </w:pPr>
            <w:r>
              <w:rPr>
                <w:rFonts w:eastAsia="Batang" w:cs="Arial"/>
                <w:lang w:eastAsia="ko-KR"/>
              </w:rPr>
              <w:t>Revision of C1-212357</w:t>
            </w:r>
          </w:p>
          <w:p w14:paraId="6D2C0D46" w14:textId="77777777" w:rsidR="004848B7" w:rsidRDefault="004848B7" w:rsidP="004848B7">
            <w:pPr>
              <w:rPr>
                <w:rFonts w:eastAsia="Batang" w:cs="Arial"/>
                <w:lang w:eastAsia="ko-KR"/>
              </w:rPr>
            </w:pPr>
          </w:p>
          <w:p w14:paraId="0102D601" w14:textId="77777777" w:rsidR="004848B7" w:rsidRPr="00D95972" w:rsidRDefault="004848B7" w:rsidP="004848B7">
            <w:pPr>
              <w:rPr>
                <w:rFonts w:eastAsia="Batang" w:cs="Arial"/>
                <w:lang w:eastAsia="ko-KR"/>
              </w:rPr>
            </w:pPr>
          </w:p>
        </w:tc>
      </w:tr>
      <w:tr w:rsidR="004848B7"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3C13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9C3FA06" w14:textId="4E061CA2" w:rsidR="004848B7" w:rsidRPr="00D95972" w:rsidRDefault="004848B7" w:rsidP="004848B7">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4848B7" w:rsidRPr="00D95972" w:rsidRDefault="004848B7" w:rsidP="004848B7">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4848B7" w:rsidRPr="00D95972" w:rsidRDefault="004848B7" w:rsidP="004848B7">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6CBD2871" w14:textId="5E102667" w:rsidR="004848B7" w:rsidRPr="00D95972" w:rsidRDefault="004848B7" w:rsidP="004848B7">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4848B7" w:rsidRDefault="004848B7" w:rsidP="004848B7">
            <w:pPr>
              <w:rPr>
                <w:rFonts w:eastAsia="Batang" w:cs="Arial"/>
                <w:lang w:eastAsia="ko-KR"/>
              </w:rPr>
            </w:pPr>
            <w:r>
              <w:rPr>
                <w:rFonts w:eastAsia="Batang" w:cs="Arial"/>
                <w:lang w:eastAsia="ko-KR"/>
              </w:rPr>
              <w:t>Agreed</w:t>
            </w:r>
          </w:p>
          <w:p w14:paraId="4ABAD072" w14:textId="77777777" w:rsidR="004848B7" w:rsidRDefault="004848B7" w:rsidP="004848B7">
            <w:pPr>
              <w:rPr>
                <w:rFonts w:eastAsia="Batang" w:cs="Arial"/>
                <w:lang w:eastAsia="ko-KR"/>
              </w:rPr>
            </w:pPr>
          </w:p>
          <w:p w14:paraId="7BDB8877" w14:textId="77777777" w:rsidR="004848B7" w:rsidRDefault="004848B7" w:rsidP="004848B7">
            <w:pPr>
              <w:rPr>
                <w:rFonts w:eastAsia="Batang" w:cs="Arial"/>
                <w:lang w:eastAsia="ko-KR"/>
              </w:rPr>
            </w:pPr>
            <w:r>
              <w:rPr>
                <w:rFonts w:eastAsia="Batang" w:cs="Arial"/>
                <w:lang w:eastAsia="ko-KR"/>
              </w:rPr>
              <w:t>Revision of C1-212307</w:t>
            </w:r>
          </w:p>
          <w:p w14:paraId="2FC557A2" w14:textId="77777777" w:rsidR="004848B7" w:rsidRPr="00D95972" w:rsidRDefault="004848B7" w:rsidP="004848B7">
            <w:pPr>
              <w:rPr>
                <w:rFonts w:eastAsia="Batang" w:cs="Arial"/>
                <w:lang w:eastAsia="ko-KR"/>
              </w:rPr>
            </w:pPr>
          </w:p>
        </w:tc>
      </w:tr>
      <w:tr w:rsidR="004848B7" w:rsidRPr="00D95972" w14:paraId="4FC80E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CD717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85FD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4D99BC" w14:textId="28803DF5" w:rsidR="004848B7" w:rsidRPr="00D95972" w:rsidRDefault="004848B7" w:rsidP="004848B7">
            <w:pPr>
              <w:overflowPunct/>
              <w:autoSpaceDE/>
              <w:autoSpaceDN/>
              <w:adjustRightInd/>
              <w:textAlignment w:val="auto"/>
              <w:rPr>
                <w:rFonts w:cs="Arial"/>
                <w:lang w:val="en-US"/>
              </w:rPr>
            </w:pPr>
            <w:r>
              <w:t>C1-213192</w:t>
            </w:r>
          </w:p>
        </w:tc>
        <w:tc>
          <w:tcPr>
            <w:tcW w:w="4191" w:type="dxa"/>
            <w:gridSpan w:val="3"/>
            <w:tcBorders>
              <w:top w:val="single" w:sz="4" w:space="0" w:color="auto"/>
              <w:bottom w:val="single" w:sz="4" w:space="0" w:color="auto"/>
            </w:tcBorders>
            <w:shd w:val="clear" w:color="auto" w:fill="FFFF00"/>
          </w:tcPr>
          <w:p w14:paraId="380F8F99" w14:textId="77777777" w:rsidR="004848B7" w:rsidRPr="00D95972" w:rsidRDefault="004848B7" w:rsidP="004848B7">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4804B34D" w14:textId="77777777" w:rsidR="004848B7" w:rsidRPr="00D95972" w:rsidRDefault="004848B7" w:rsidP="004848B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5F7F30" w14:textId="77777777" w:rsidR="004848B7" w:rsidRPr="00D95972" w:rsidRDefault="004848B7" w:rsidP="004848B7">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89654" w14:textId="77777777" w:rsidR="004848B7" w:rsidRDefault="004848B7" w:rsidP="004848B7">
            <w:pPr>
              <w:rPr>
                <w:ins w:id="242" w:author="PeLe" w:date="2021-05-14T07:46:00Z"/>
                <w:rFonts w:eastAsia="Batang" w:cs="Arial"/>
                <w:lang w:eastAsia="ko-KR"/>
              </w:rPr>
            </w:pPr>
            <w:ins w:id="243" w:author="PeLe" w:date="2021-05-14T07:46:00Z">
              <w:r>
                <w:rPr>
                  <w:rFonts w:eastAsia="Batang" w:cs="Arial"/>
                  <w:lang w:eastAsia="ko-KR"/>
                </w:rPr>
                <w:t>Revision of C1-212549</w:t>
              </w:r>
            </w:ins>
          </w:p>
          <w:p w14:paraId="53EB6947" w14:textId="0932B2F8" w:rsidR="004848B7" w:rsidRDefault="004848B7" w:rsidP="004848B7">
            <w:pPr>
              <w:rPr>
                <w:ins w:id="244" w:author="PeLe" w:date="2021-05-14T07:46:00Z"/>
                <w:rFonts w:eastAsia="Batang" w:cs="Arial"/>
                <w:lang w:eastAsia="ko-KR"/>
              </w:rPr>
            </w:pPr>
            <w:ins w:id="245" w:author="PeLe" w:date="2021-05-14T07:46:00Z">
              <w:r>
                <w:rPr>
                  <w:rFonts w:eastAsia="Batang" w:cs="Arial"/>
                  <w:lang w:eastAsia="ko-KR"/>
                </w:rPr>
                <w:t>_________________________________________</w:t>
              </w:r>
            </w:ins>
          </w:p>
          <w:p w14:paraId="259F5C0F" w14:textId="5AD5B772" w:rsidR="004848B7" w:rsidRDefault="004848B7" w:rsidP="004848B7">
            <w:pPr>
              <w:rPr>
                <w:rFonts w:eastAsia="Batang" w:cs="Arial"/>
                <w:lang w:eastAsia="ko-KR"/>
              </w:rPr>
            </w:pPr>
            <w:r>
              <w:rPr>
                <w:rFonts w:eastAsia="Batang" w:cs="Arial"/>
                <w:lang w:eastAsia="ko-KR"/>
              </w:rPr>
              <w:t>Agreed</w:t>
            </w:r>
          </w:p>
          <w:p w14:paraId="6D9B7C98" w14:textId="77777777" w:rsidR="004848B7" w:rsidRDefault="004848B7" w:rsidP="004848B7">
            <w:pPr>
              <w:rPr>
                <w:rFonts w:eastAsia="Batang" w:cs="Arial"/>
                <w:lang w:eastAsia="ko-KR"/>
              </w:rPr>
            </w:pPr>
            <w:r>
              <w:rPr>
                <w:rFonts w:eastAsia="Batang" w:cs="Arial"/>
                <w:lang w:eastAsia="ko-KR"/>
              </w:rPr>
              <w:t>Revision of C1-212308</w:t>
            </w:r>
          </w:p>
          <w:p w14:paraId="0107C890" w14:textId="77777777" w:rsidR="004848B7" w:rsidRDefault="004848B7" w:rsidP="004848B7">
            <w:pPr>
              <w:rPr>
                <w:rFonts w:eastAsia="Batang" w:cs="Arial"/>
                <w:lang w:eastAsia="ko-KR"/>
              </w:rPr>
            </w:pPr>
          </w:p>
          <w:p w14:paraId="22A5DACF" w14:textId="77777777" w:rsidR="004848B7" w:rsidRPr="00D95972" w:rsidRDefault="004848B7" w:rsidP="004848B7">
            <w:pPr>
              <w:rPr>
                <w:rFonts w:eastAsia="Batang" w:cs="Arial"/>
                <w:lang w:eastAsia="ko-KR"/>
              </w:rPr>
            </w:pPr>
          </w:p>
        </w:tc>
      </w:tr>
      <w:tr w:rsidR="004848B7"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3CB34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B7B272"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5D669A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DA0538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4848B7" w:rsidRDefault="004848B7" w:rsidP="004848B7">
            <w:pPr>
              <w:rPr>
                <w:rFonts w:eastAsia="Batang" w:cs="Arial"/>
                <w:lang w:eastAsia="ko-KR"/>
              </w:rPr>
            </w:pPr>
          </w:p>
        </w:tc>
      </w:tr>
      <w:tr w:rsidR="004848B7"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7C0C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07C5E4"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92B8480"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586D8C1"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4848B7" w:rsidRDefault="004848B7" w:rsidP="004848B7">
            <w:pPr>
              <w:rPr>
                <w:rFonts w:eastAsia="Batang" w:cs="Arial"/>
                <w:lang w:eastAsia="ko-KR"/>
              </w:rPr>
            </w:pPr>
          </w:p>
        </w:tc>
      </w:tr>
      <w:tr w:rsidR="004848B7" w:rsidRPr="00D95972" w14:paraId="5C41FD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EC4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AD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77B0F0" w14:textId="189ACFE5" w:rsidR="004848B7" w:rsidRPr="00D95972" w:rsidRDefault="00C35119" w:rsidP="004848B7">
            <w:pPr>
              <w:overflowPunct/>
              <w:autoSpaceDE/>
              <w:autoSpaceDN/>
              <w:adjustRightInd/>
              <w:textAlignment w:val="auto"/>
              <w:rPr>
                <w:rFonts w:cs="Arial"/>
                <w:lang w:val="en-US"/>
              </w:rPr>
            </w:pPr>
            <w:hyperlink r:id="rId504" w:history="1">
              <w:r w:rsidR="004848B7">
                <w:rPr>
                  <w:rStyle w:val="Hyperlink"/>
                </w:rPr>
                <w:t>C1-213184</w:t>
              </w:r>
            </w:hyperlink>
          </w:p>
        </w:tc>
        <w:tc>
          <w:tcPr>
            <w:tcW w:w="4191" w:type="dxa"/>
            <w:gridSpan w:val="3"/>
            <w:tcBorders>
              <w:top w:val="single" w:sz="4" w:space="0" w:color="auto"/>
              <w:bottom w:val="single" w:sz="4" w:space="0" w:color="auto"/>
            </w:tcBorders>
            <w:shd w:val="clear" w:color="auto" w:fill="FFFF00"/>
          </w:tcPr>
          <w:p w14:paraId="5BCBA2AE" w14:textId="545D9360" w:rsidR="004848B7" w:rsidRPr="00D95972" w:rsidRDefault="004848B7" w:rsidP="004848B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2E2CCF98" w14:textId="24EB9A20" w:rsidR="004848B7" w:rsidRPr="00D95972" w:rsidRDefault="004848B7" w:rsidP="004848B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824C0A8" w14:textId="7663780C"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F969F" w14:textId="77777777" w:rsidR="004848B7" w:rsidRPr="00D95972" w:rsidRDefault="004848B7" w:rsidP="004848B7">
            <w:pPr>
              <w:rPr>
                <w:rFonts w:eastAsia="Batang" w:cs="Arial"/>
                <w:lang w:eastAsia="ko-KR"/>
              </w:rPr>
            </w:pPr>
          </w:p>
        </w:tc>
      </w:tr>
      <w:tr w:rsidR="004848B7" w:rsidRPr="00D95972" w14:paraId="553925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0819B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D05C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7E2E5B" w14:textId="4364DAF8" w:rsidR="004848B7" w:rsidRPr="00D95972" w:rsidRDefault="00C35119" w:rsidP="004848B7">
            <w:pPr>
              <w:overflowPunct/>
              <w:autoSpaceDE/>
              <w:autoSpaceDN/>
              <w:adjustRightInd/>
              <w:textAlignment w:val="auto"/>
              <w:rPr>
                <w:rFonts w:cs="Arial"/>
                <w:lang w:val="en-US"/>
              </w:rPr>
            </w:pPr>
            <w:hyperlink r:id="rId505" w:history="1">
              <w:r w:rsidR="004848B7">
                <w:rPr>
                  <w:rStyle w:val="Hyperlink"/>
                </w:rPr>
                <w:t>C1-213423</w:t>
              </w:r>
            </w:hyperlink>
          </w:p>
        </w:tc>
        <w:tc>
          <w:tcPr>
            <w:tcW w:w="4191" w:type="dxa"/>
            <w:gridSpan w:val="3"/>
            <w:tcBorders>
              <w:top w:val="single" w:sz="4" w:space="0" w:color="auto"/>
              <w:bottom w:val="single" w:sz="4" w:space="0" w:color="auto"/>
            </w:tcBorders>
            <w:shd w:val="clear" w:color="auto" w:fill="FFFF00"/>
          </w:tcPr>
          <w:p w14:paraId="44C536CB" w14:textId="5624E8BD" w:rsidR="004848B7" w:rsidRPr="00D95972" w:rsidRDefault="004848B7" w:rsidP="004848B7">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5CD3EC80" w14:textId="61017446"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924D3C6" w14:textId="0FD68490" w:rsidR="004848B7" w:rsidRPr="00D95972" w:rsidRDefault="004848B7" w:rsidP="004848B7">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D34A3" w14:textId="77777777" w:rsidR="004848B7" w:rsidRPr="00D95972" w:rsidRDefault="004848B7" w:rsidP="004848B7">
            <w:pPr>
              <w:rPr>
                <w:rFonts w:eastAsia="Batang" w:cs="Arial"/>
                <w:lang w:eastAsia="ko-KR"/>
              </w:rPr>
            </w:pPr>
          </w:p>
        </w:tc>
      </w:tr>
      <w:tr w:rsidR="004848B7" w:rsidRPr="00D95972" w14:paraId="46951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ECD1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3788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7575E5" w14:textId="3E53F02F" w:rsidR="004848B7" w:rsidRPr="00D95972" w:rsidRDefault="00C35119" w:rsidP="004848B7">
            <w:pPr>
              <w:overflowPunct/>
              <w:autoSpaceDE/>
              <w:autoSpaceDN/>
              <w:adjustRightInd/>
              <w:textAlignment w:val="auto"/>
              <w:rPr>
                <w:rFonts w:cs="Arial"/>
                <w:lang w:val="en-US"/>
              </w:rPr>
            </w:pPr>
            <w:hyperlink r:id="rId506" w:history="1">
              <w:r w:rsidR="004848B7">
                <w:rPr>
                  <w:rStyle w:val="Hyperlink"/>
                </w:rPr>
                <w:t>C1-213424</w:t>
              </w:r>
            </w:hyperlink>
          </w:p>
        </w:tc>
        <w:tc>
          <w:tcPr>
            <w:tcW w:w="4191" w:type="dxa"/>
            <w:gridSpan w:val="3"/>
            <w:tcBorders>
              <w:top w:val="single" w:sz="4" w:space="0" w:color="auto"/>
              <w:bottom w:val="single" w:sz="4" w:space="0" w:color="auto"/>
            </w:tcBorders>
            <w:shd w:val="clear" w:color="auto" w:fill="FFFF00"/>
          </w:tcPr>
          <w:p w14:paraId="7C38D6A9" w14:textId="310A4448" w:rsidR="004848B7" w:rsidRPr="00D95972" w:rsidRDefault="004848B7" w:rsidP="004848B7">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B9016FE" w14:textId="71EA5E36"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1CEE304" w14:textId="472D3893" w:rsidR="004848B7" w:rsidRPr="00D95972" w:rsidRDefault="004848B7" w:rsidP="004848B7">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7FB01" w14:textId="77777777" w:rsidR="004848B7" w:rsidRPr="00D95972" w:rsidRDefault="004848B7" w:rsidP="004848B7">
            <w:pPr>
              <w:rPr>
                <w:rFonts w:eastAsia="Batang" w:cs="Arial"/>
                <w:lang w:eastAsia="ko-KR"/>
              </w:rPr>
            </w:pPr>
          </w:p>
        </w:tc>
      </w:tr>
      <w:tr w:rsidR="004848B7" w:rsidRPr="00D95972" w14:paraId="750574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99167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FF80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5024962" w14:textId="148AE95A" w:rsidR="004848B7" w:rsidRPr="00D95972" w:rsidRDefault="00C35119" w:rsidP="004848B7">
            <w:pPr>
              <w:overflowPunct/>
              <w:autoSpaceDE/>
              <w:autoSpaceDN/>
              <w:adjustRightInd/>
              <w:textAlignment w:val="auto"/>
              <w:rPr>
                <w:rFonts w:cs="Arial"/>
                <w:lang w:val="en-US"/>
              </w:rPr>
            </w:pPr>
            <w:hyperlink r:id="rId507" w:history="1">
              <w:r w:rsidR="004848B7">
                <w:rPr>
                  <w:rStyle w:val="Hyperlink"/>
                </w:rPr>
                <w:t>C1-213425</w:t>
              </w:r>
            </w:hyperlink>
          </w:p>
        </w:tc>
        <w:tc>
          <w:tcPr>
            <w:tcW w:w="4191" w:type="dxa"/>
            <w:gridSpan w:val="3"/>
            <w:tcBorders>
              <w:top w:val="single" w:sz="4" w:space="0" w:color="auto"/>
              <w:bottom w:val="single" w:sz="4" w:space="0" w:color="auto"/>
            </w:tcBorders>
            <w:shd w:val="clear" w:color="auto" w:fill="FFFF00"/>
          </w:tcPr>
          <w:p w14:paraId="03C61869" w14:textId="746315E5" w:rsidR="004848B7" w:rsidRPr="00D95972" w:rsidRDefault="004848B7" w:rsidP="004848B7">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61A32585" w14:textId="184BF265"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AE3540E" w14:textId="349EDE70" w:rsidR="004848B7" w:rsidRPr="00D95972" w:rsidRDefault="004848B7" w:rsidP="004848B7">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76C7" w14:textId="77777777" w:rsidR="004848B7" w:rsidRPr="00D95972" w:rsidRDefault="004848B7" w:rsidP="004848B7">
            <w:pPr>
              <w:rPr>
                <w:rFonts w:eastAsia="Batang" w:cs="Arial"/>
                <w:lang w:eastAsia="ko-KR"/>
              </w:rPr>
            </w:pPr>
          </w:p>
        </w:tc>
      </w:tr>
      <w:tr w:rsidR="004848B7" w:rsidRPr="00D95972" w14:paraId="4B40B10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E59D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E10C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B84758" w14:textId="1601C771" w:rsidR="004848B7" w:rsidRPr="00D95972" w:rsidRDefault="00C35119" w:rsidP="004848B7">
            <w:pPr>
              <w:overflowPunct/>
              <w:autoSpaceDE/>
              <w:autoSpaceDN/>
              <w:adjustRightInd/>
              <w:textAlignment w:val="auto"/>
              <w:rPr>
                <w:rFonts w:cs="Arial"/>
                <w:lang w:val="en-US"/>
              </w:rPr>
            </w:pPr>
            <w:hyperlink r:id="rId508" w:history="1">
              <w:r w:rsidR="004848B7">
                <w:rPr>
                  <w:rStyle w:val="Hyperlink"/>
                </w:rPr>
                <w:t>C1-213426</w:t>
              </w:r>
            </w:hyperlink>
          </w:p>
        </w:tc>
        <w:tc>
          <w:tcPr>
            <w:tcW w:w="4191" w:type="dxa"/>
            <w:gridSpan w:val="3"/>
            <w:tcBorders>
              <w:top w:val="single" w:sz="4" w:space="0" w:color="auto"/>
              <w:bottom w:val="single" w:sz="4" w:space="0" w:color="auto"/>
            </w:tcBorders>
            <w:shd w:val="clear" w:color="auto" w:fill="FFFF00"/>
          </w:tcPr>
          <w:p w14:paraId="4C95BD81" w14:textId="4EFBDA2F" w:rsidR="004848B7" w:rsidRPr="00D95972" w:rsidRDefault="004848B7" w:rsidP="004848B7">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793E318" w14:textId="2EEE2A65"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F7BD267" w14:textId="01DD3F0F" w:rsidR="004848B7" w:rsidRPr="00D95972" w:rsidRDefault="004848B7" w:rsidP="004848B7">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AC94" w14:textId="77777777" w:rsidR="004848B7" w:rsidRPr="00D95972" w:rsidRDefault="004848B7" w:rsidP="004848B7">
            <w:pPr>
              <w:rPr>
                <w:rFonts w:eastAsia="Batang" w:cs="Arial"/>
                <w:lang w:eastAsia="ko-KR"/>
              </w:rPr>
            </w:pPr>
          </w:p>
        </w:tc>
      </w:tr>
      <w:tr w:rsidR="004848B7" w:rsidRPr="00D95972" w14:paraId="57B8ED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A80B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D029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DA575E" w14:textId="771A452E" w:rsidR="004848B7" w:rsidRPr="00D95972" w:rsidRDefault="00C35119" w:rsidP="004848B7">
            <w:pPr>
              <w:overflowPunct/>
              <w:autoSpaceDE/>
              <w:autoSpaceDN/>
              <w:adjustRightInd/>
              <w:textAlignment w:val="auto"/>
              <w:rPr>
                <w:rFonts w:cs="Arial"/>
                <w:lang w:val="en-US"/>
              </w:rPr>
            </w:pPr>
            <w:hyperlink r:id="rId509" w:history="1">
              <w:r w:rsidR="004848B7">
                <w:rPr>
                  <w:rStyle w:val="Hyperlink"/>
                </w:rPr>
                <w:t>C1-213427</w:t>
              </w:r>
            </w:hyperlink>
          </w:p>
        </w:tc>
        <w:tc>
          <w:tcPr>
            <w:tcW w:w="4191" w:type="dxa"/>
            <w:gridSpan w:val="3"/>
            <w:tcBorders>
              <w:top w:val="single" w:sz="4" w:space="0" w:color="auto"/>
              <w:bottom w:val="single" w:sz="4" w:space="0" w:color="auto"/>
            </w:tcBorders>
            <w:shd w:val="clear" w:color="auto" w:fill="FFFF00"/>
          </w:tcPr>
          <w:p w14:paraId="5E565C15" w14:textId="0BE74A44" w:rsidR="004848B7" w:rsidRPr="00D95972" w:rsidRDefault="004848B7" w:rsidP="004848B7">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32176E8B" w14:textId="4318CD5F"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7F886F7" w14:textId="298B97F8" w:rsidR="004848B7" w:rsidRPr="00D95972" w:rsidRDefault="004848B7" w:rsidP="004848B7">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E7B9D" w14:textId="77777777" w:rsidR="004848B7" w:rsidRPr="00D95972" w:rsidRDefault="004848B7" w:rsidP="004848B7">
            <w:pPr>
              <w:rPr>
                <w:rFonts w:eastAsia="Batang" w:cs="Arial"/>
                <w:lang w:eastAsia="ko-KR"/>
              </w:rPr>
            </w:pPr>
          </w:p>
        </w:tc>
      </w:tr>
      <w:tr w:rsidR="004848B7" w:rsidRPr="00D95972" w14:paraId="3563F0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C916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7B9E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748087" w14:textId="062D07D6" w:rsidR="004848B7" w:rsidRPr="00D95972" w:rsidRDefault="00C35119" w:rsidP="004848B7">
            <w:pPr>
              <w:overflowPunct/>
              <w:autoSpaceDE/>
              <w:autoSpaceDN/>
              <w:adjustRightInd/>
              <w:textAlignment w:val="auto"/>
              <w:rPr>
                <w:rFonts w:cs="Arial"/>
                <w:lang w:val="en-US"/>
              </w:rPr>
            </w:pPr>
            <w:hyperlink r:id="rId510" w:history="1">
              <w:r w:rsidR="004848B7">
                <w:rPr>
                  <w:rStyle w:val="Hyperlink"/>
                </w:rPr>
                <w:t>C1-213428</w:t>
              </w:r>
            </w:hyperlink>
          </w:p>
        </w:tc>
        <w:tc>
          <w:tcPr>
            <w:tcW w:w="4191" w:type="dxa"/>
            <w:gridSpan w:val="3"/>
            <w:tcBorders>
              <w:top w:val="single" w:sz="4" w:space="0" w:color="auto"/>
              <w:bottom w:val="single" w:sz="4" w:space="0" w:color="auto"/>
            </w:tcBorders>
            <w:shd w:val="clear" w:color="auto" w:fill="FFFF00"/>
          </w:tcPr>
          <w:p w14:paraId="6373C0B7" w14:textId="7EE94CAB" w:rsidR="004848B7" w:rsidRPr="00D95972" w:rsidRDefault="004848B7" w:rsidP="004848B7">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6AB5081E" w14:textId="572F49F6"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E05465C" w14:textId="4C35365D" w:rsidR="004848B7" w:rsidRPr="00D95972" w:rsidRDefault="004848B7" w:rsidP="004848B7">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FAA1" w14:textId="77777777" w:rsidR="004848B7" w:rsidRPr="00D95972" w:rsidRDefault="004848B7" w:rsidP="004848B7">
            <w:pPr>
              <w:rPr>
                <w:rFonts w:eastAsia="Batang" w:cs="Arial"/>
                <w:lang w:eastAsia="ko-KR"/>
              </w:rPr>
            </w:pPr>
          </w:p>
        </w:tc>
      </w:tr>
      <w:tr w:rsidR="004848B7" w:rsidRPr="00D95972" w14:paraId="0B3649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7155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AE5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22D18" w14:textId="0C1E825A" w:rsidR="004848B7" w:rsidRPr="00D95972" w:rsidRDefault="00C35119" w:rsidP="004848B7">
            <w:pPr>
              <w:overflowPunct/>
              <w:autoSpaceDE/>
              <w:autoSpaceDN/>
              <w:adjustRightInd/>
              <w:textAlignment w:val="auto"/>
              <w:rPr>
                <w:rFonts w:cs="Arial"/>
                <w:lang w:val="en-US"/>
              </w:rPr>
            </w:pPr>
            <w:hyperlink r:id="rId511" w:history="1">
              <w:r w:rsidR="004848B7">
                <w:rPr>
                  <w:rStyle w:val="Hyperlink"/>
                </w:rPr>
                <w:t>C1-213429</w:t>
              </w:r>
            </w:hyperlink>
          </w:p>
        </w:tc>
        <w:tc>
          <w:tcPr>
            <w:tcW w:w="4191" w:type="dxa"/>
            <w:gridSpan w:val="3"/>
            <w:tcBorders>
              <w:top w:val="single" w:sz="4" w:space="0" w:color="auto"/>
              <w:bottom w:val="single" w:sz="4" w:space="0" w:color="auto"/>
            </w:tcBorders>
            <w:shd w:val="clear" w:color="auto" w:fill="FFFF00"/>
          </w:tcPr>
          <w:p w14:paraId="5238DF43" w14:textId="005F81D6" w:rsidR="004848B7" w:rsidRPr="00D95972" w:rsidRDefault="004848B7" w:rsidP="004848B7">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6AD9FC9B" w14:textId="6B04A7E9"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7BCBC65" w14:textId="2CAA8631" w:rsidR="004848B7" w:rsidRPr="00D95972" w:rsidRDefault="004848B7" w:rsidP="004848B7">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452B9" w14:textId="77777777" w:rsidR="004848B7" w:rsidRPr="00D95972" w:rsidRDefault="004848B7" w:rsidP="004848B7">
            <w:pPr>
              <w:rPr>
                <w:rFonts w:eastAsia="Batang" w:cs="Arial"/>
                <w:lang w:eastAsia="ko-KR"/>
              </w:rPr>
            </w:pPr>
          </w:p>
        </w:tc>
      </w:tr>
      <w:tr w:rsidR="004848B7" w:rsidRPr="00D95972" w14:paraId="01D4E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1D2F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FC1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9D6CD7" w14:textId="5C1C9454" w:rsidR="004848B7" w:rsidRPr="00D95972" w:rsidRDefault="00C35119" w:rsidP="004848B7">
            <w:pPr>
              <w:overflowPunct/>
              <w:autoSpaceDE/>
              <w:autoSpaceDN/>
              <w:adjustRightInd/>
              <w:textAlignment w:val="auto"/>
              <w:rPr>
                <w:rFonts w:cs="Arial"/>
                <w:lang w:val="en-US"/>
              </w:rPr>
            </w:pPr>
            <w:hyperlink r:id="rId512" w:history="1">
              <w:r w:rsidR="004848B7">
                <w:rPr>
                  <w:rStyle w:val="Hyperlink"/>
                </w:rPr>
                <w:t>C1-213430</w:t>
              </w:r>
            </w:hyperlink>
          </w:p>
        </w:tc>
        <w:tc>
          <w:tcPr>
            <w:tcW w:w="4191" w:type="dxa"/>
            <w:gridSpan w:val="3"/>
            <w:tcBorders>
              <w:top w:val="single" w:sz="4" w:space="0" w:color="auto"/>
              <w:bottom w:val="single" w:sz="4" w:space="0" w:color="auto"/>
            </w:tcBorders>
            <w:shd w:val="clear" w:color="auto" w:fill="FFFF00"/>
          </w:tcPr>
          <w:p w14:paraId="30652496" w14:textId="2707EF9F" w:rsidR="004848B7" w:rsidRPr="00D95972" w:rsidRDefault="004848B7" w:rsidP="004848B7">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333955FA" w14:textId="768079B4"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9A4163C" w14:textId="39C9F184" w:rsidR="004848B7" w:rsidRPr="00D95972" w:rsidRDefault="004848B7" w:rsidP="004848B7">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E166" w14:textId="77777777" w:rsidR="004848B7" w:rsidRPr="00D95972" w:rsidRDefault="004848B7" w:rsidP="004848B7">
            <w:pPr>
              <w:rPr>
                <w:rFonts w:eastAsia="Batang" w:cs="Arial"/>
                <w:lang w:eastAsia="ko-KR"/>
              </w:rPr>
            </w:pPr>
          </w:p>
        </w:tc>
      </w:tr>
      <w:tr w:rsidR="004848B7" w:rsidRPr="00D95972" w14:paraId="45453A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BEE3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2423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7677C1" w14:textId="73A6A0D3" w:rsidR="004848B7" w:rsidRPr="00D95972" w:rsidRDefault="00C35119" w:rsidP="004848B7">
            <w:pPr>
              <w:overflowPunct/>
              <w:autoSpaceDE/>
              <w:autoSpaceDN/>
              <w:adjustRightInd/>
              <w:textAlignment w:val="auto"/>
              <w:rPr>
                <w:rFonts w:cs="Arial"/>
                <w:lang w:val="en-US"/>
              </w:rPr>
            </w:pPr>
            <w:hyperlink r:id="rId513" w:history="1">
              <w:r w:rsidR="004848B7">
                <w:rPr>
                  <w:rStyle w:val="Hyperlink"/>
                </w:rPr>
                <w:t>C1-213431</w:t>
              </w:r>
            </w:hyperlink>
          </w:p>
        </w:tc>
        <w:tc>
          <w:tcPr>
            <w:tcW w:w="4191" w:type="dxa"/>
            <w:gridSpan w:val="3"/>
            <w:tcBorders>
              <w:top w:val="single" w:sz="4" w:space="0" w:color="auto"/>
              <w:bottom w:val="single" w:sz="4" w:space="0" w:color="auto"/>
            </w:tcBorders>
            <w:shd w:val="clear" w:color="auto" w:fill="FFFF00"/>
          </w:tcPr>
          <w:p w14:paraId="3EDCF26B" w14:textId="5BDAFE63" w:rsidR="004848B7" w:rsidRPr="00D95972" w:rsidRDefault="004848B7" w:rsidP="004848B7">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D4CD268" w14:textId="7B5DF1C1"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730A9F6" w14:textId="5E10787D" w:rsidR="004848B7" w:rsidRPr="00D95972" w:rsidRDefault="004848B7" w:rsidP="004848B7">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1577" w14:textId="77777777" w:rsidR="004848B7" w:rsidRPr="00D95972" w:rsidRDefault="004848B7" w:rsidP="004848B7">
            <w:pPr>
              <w:rPr>
                <w:rFonts w:eastAsia="Batang" w:cs="Arial"/>
                <w:lang w:eastAsia="ko-KR"/>
              </w:rPr>
            </w:pPr>
          </w:p>
        </w:tc>
      </w:tr>
      <w:tr w:rsidR="004848B7" w:rsidRPr="00D95972" w14:paraId="78D68B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48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287B3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8BD79" w14:textId="5873004F" w:rsidR="004848B7" w:rsidRPr="00D95972" w:rsidRDefault="00C35119" w:rsidP="004848B7">
            <w:pPr>
              <w:overflowPunct/>
              <w:autoSpaceDE/>
              <w:autoSpaceDN/>
              <w:adjustRightInd/>
              <w:textAlignment w:val="auto"/>
              <w:rPr>
                <w:rFonts w:cs="Arial"/>
                <w:lang w:val="en-US"/>
              </w:rPr>
            </w:pPr>
            <w:hyperlink r:id="rId514" w:history="1">
              <w:r w:rsidR="004848B7">
                <w:rPr>
                  <w:rStyle w:val="Hyperlink"/>
                </w:rPr>
                <w:t>C1-213432</w:t>
              </w:r>
            </w:hyperlink>
          </w:p>
        </w:tc>
        <w:tc>
          <w:tcPr>
            <w:tcW w:w="4191" w:type="dxa"/>
            <w:gridSpan w:val="3"/>
            <w:tcBorders>
              <w:top w:val="single" w:sz="4" w:space="0" w:color="auto"/>
              <w:bottom w:val="single" w:sz="4" w:space="0" w:color="auto"/>
            </w:tcBorders>
            <w:shd w:val="clear" w:color="auto" w:fill="FFFF00"/>
          </w:tcPr>
          <w:p w14:paraId="79599F40" w14:textId="78C2A503" w:rsidR="004848B7" w:rsidRPr="00D95972" w:rsidRDefault="004848B7" w:rsidP="004848B7">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E3F4159" w14:textId="5E416112"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BBAF123" w14:textId="0D35C87B" w:rsidR="004848B7" w:rsidRPr="00D95972" w:rsidRDefault="004848B7" w:rsidP="004848B7">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1A4A8" w14:textId="77777777" w:rsidR="004848B7" w:rsidRPr="00D95972" w:rsidRDefault="004848B7" w:rsidP="004848B7">
            <w:pPr>
              <w:rPr>
                <w:rFonts w:eastAsia="Batang" w:cs="Arial"/>
                <w:lang w:eastAsia="ko-KR"/>
              </w:rPr>
            </w:pPr>
          </w:p>
        </w:tc>
      </w:tr>
      <w:tr w:rsidR="004848B7" w:rsidRPr="00D95972" w14:paraId="511C51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72CD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23182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700D75" w14:textId="1E9EC00D" w:rsidR="004848B7" w:rsidRPr="00D95972" w:rsidRDefault="00C35119" w:rsidP="004848B7">
            <w:pPr>
              <w:overflowPunct/>
              <w:autoSpaceDE/>
              <w:autoSpaceDN/>
              <w:adjustRightInd/>
              <w:textAlignment w:val="auto"/>
              <w:rPr>
                <w:rFonts w:cs="Arial"/>
                <w:lang w:val="en-US"/>
              </w:rPr>
            </w:pPr>
            <w:hyperlink r:id="rId515" w:history="1">
              <w:r w:rsidR="004848B7">
                <w:rPr>
                  <w:rStyle w:val="Hyperlink"/>
                </w:rPr>
                <w:t>C1-213433</w:t>
              </w:r>
            </w:hyperlink>
          </w:p>
        </w:tc>
        <w:tc>
          <w:tcPr>
            <w:tcW w:w="4191" w:type="dxa"/>
            <w:gridSpan w:val="3"/>
            <w:tcBorders>
              <w:top w:val="single" w:sz="4" w:space="0" w:color="auto"/>
              <w:bottom w:val="single" w:sz="4" w:space="0" w:color="auto"/>
            </w:tcBorders>
            <w:shd w:val="clear" w:color="auto" w:fill="FFFF00"/>
          </w:tcPr>
          <w:p w14:paraId="55C101B7" w14:textId="58E57F04" w:rsidR="004848B7" w:rsidRPr="00D95972" w:rsidRDefault="004848B7" w:rsidP="004848B7">
            <w:pPr>
              <w:rPr>
                <w:rFonts w:cs="Arial"/>
              </w:rPr>
            </w:pPr>
            <w:r>
              <w:rPr>
                <w:rFonts w:cs="Arial"/>
              </w:rPr>
              <w:t>V2X groupcastbroadcast configuration by VAE layer procedure</w:t>
            </w:r>
          </w:p>
        </w:tc>
        <w:tc>
          <w:tcPr>
            <w:tcW w:w="1767" w:type="dxa"/>
            <w:tcBorders>
              <w:top w:val="single" w:sz="4" w:space="0" w:color="auto"/>
              <w:bottom w:val="single" w:sz="4" w:space="0" w:color="auto"/>
            </w:tcBorders>
            <w:shd w:val="clear" w:color="auto" w:fill="FFFF00"/>
          </w:tcPr>
          <w:p w14:paraId="686BBCDE" w14:textId="77468FEC"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839865D" w14:textId="690C37E9" w:rsidR="004848B7" w:rsidRPr="00D95972" w:rsidRDefault="004848B7" w:rsidP="004848B7">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45EFA" w14:textId="77777777" w:rsidR="004848B7" w:rsidRPr="00D95972" w:rsidRDefault="004848B7" w:rsidP="004848B7">
            <w:pPr>
              <w:rPr>
                <w:rFonts w:eastAsia="Batang" w:cs="Arial"/>
                <w:lang w:eastAsia="ko-KR"/>
              </w:rPr>
            </w:pPr>
          </w:p>
        </w:tc>
      </w:tr>
      <w:tr w:rsidR="004848B7" w:rsidRPr="00D95972" w14:paraId="6FB18E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6007E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B58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286397" w14:textId="6F703E8A" w:rsidR="004848B7" w:rsidRPr="00D95972" w:rsidRDefault="00C35119" w:rsidP="004848B7">
            <w:pPr>
              <w:overflowPunct/>
              <w:autoSpaceDE/>
              <w:autoSpaceDN/>
              <w:adjustRightInd/>
              <w:textAlignment w:val="auto"/>
              <w:rPr>
                <w:rFonts w:cs="Arial"/>
                <w:lang w:val="en-US"/>
              </w:rPr>
            </w:pPr>
            <w:hyperlink r:id="rId516" w:history="1">
              <w:r w:rsidR="004848B7">
                <w:rPr>
                  <w:rStyle w:val="Hyperlink"/>
                </w:rPr>
                <w:t>C1-213434</w:t>
              </w:r>
            </w:hyperlink>
          </w:p>
        </w:tc>
        <w:tc>
          <w:tcPr>
            <w:tcW w:w="4191" w:type="dxa"/>
            <w:gridSpan w:val="3"/>
            <w:tcBorders>
              <w:top w:val="single" w:sz="4" w:space="0" w:color="auto"/>
              <w:bottom w:val="single" w:sz="4" w:space="0" w:color="auto"/>
            </w:tcBorders>
            <w:shd w:val="clear" w:color="auto" w:fill="FFFF00"/>
          </w:tcPr>
          <w:p w14:paraId="3B816748" w14:textId="43A60DA4" w:rsidR="004848B7" w:rsidRPr="00D95972" w:rsidRDefault="004848B7" w:rsidP="004848B7">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6E63FD4F" w14:textId="5466194E"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F9BCD5" w14:textId="6BE59F2C" w:rsidR="004848B7" w:rsidRPr="00D95972" w:rsidRDefault="004848B7" w:rsidP="004848B7">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DF80A" w14:textId="77777777" w:rsidR="004848B7" w:rsidRPr="00D95972" w:rsidRDefault="004848B7" w:rsidP="004848B7">
            <w:pPr>
              <w:rPr>
                <w:rFonts w:eastAsia="Batang" w:cs="Arial"/>
                <w:lang w:eastAsia="ko-KR"/>
              </w:rPr>
            </w:pPr>
          </w:p>
        </w:tc>
      </w:tr>
      <w:tr w:rsidR="004848B7" w:rsidRPr="00D95972" w14:paraId="1447B9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445E7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E971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4D72E" w14:textId="2A411ABD" w:rsidR="004848B7" w:rsidRPr="00D95972" w:rsidRDefault="00C35119" w:rsidP="004848B7">
            <w:pPr>
              <w:overflowPunct/>
              <w:autoSpaceDE/>
              <w:autoSpaceDN/>
              <w:adjustRightInd/>
              <w:textAlignment w:val="auto"/>
              <w:rPr>
                <w:rFonts w:cs="Arial"/>
                <w:lang w:val="en-US"/>
              </w:rPr>
            </w:pPr>
            <w:hyperlink r:id="rId517" w:history="1">
              <w:r w:rsidR="004848B7">
                <w:rPr>
                  <w:rStyle w:val="Hyperlink"/>
                </w:rPr>
                <w:t>C1-213438</w:t>
              </w:r>
            </w:hyperlink>
          </w:p>
        </w:tc>
        <w:tc>
          <w:tcPr>
            <w:tcW w:w="4191" w:type="dxa"/>
            <w:gridSpan w:val="3"/>
            <w:tcBorders>
              <w:top w:val="single" w:sz="4" w:space="0" w:color="auto"/>
              <w:bottom w:val="single" w:sz="4" w:space="0" w:color="auto"/>
            </w:tcBorders>
            <w:shd w:val="clear" w:color="auto" w:fill="FFFF00"/>
          </w:tcPr>
          <w:p w14:paraId="1BAFCDB7" w14:textId="2C343E9D" w:rsidR="004848B7" w:rsidRPr="00D95972" w:rsidRDefault="004848B7" w:rsidP="004848B7">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42739C54" w14:textId="6B52CF1F" w:rsidR="004848B7" w:rsidRPr="00D95972" w:rsidRDefault="004848B7" w:rsidP="004848B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8411ADB" w14:textId="62E0BA0B" w:rsidR="004848B7" w:rsidRPr="00D95972" w:rsidRDefault="004848B7" w:rsidP="004848B7">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02352" w14:textId="77777777" w:rsidR="004848B7" w:rsidRPr="00D95972" w:rsidRDefault="004848B7" w:rsidP="004848B7">
            <w:pPr>
              <w:rPr>
                <w:rFonts w:eastAsia="Batang" w:cs="Arial"/>
                <w:lang w:eastAsia="ko-KR"/>
              </w:rPr>
            </w:pPr>
          </w:p>
        </w:tc>
      </w:tr>
      <w:tr w:rsidR="004848B7" w:rsidRPr="00D95972" w14:paraId="2599BF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F2343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AB5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B2B7B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EC72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56B6E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57623B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58205" w14:textId="77777777" w:rsidR="004848B7" w:rsidRPr="00D95972" w:rsidRDefault="004848B7" w:rsidP="004848B7">
            <w:pPr>
              <w:rPr>
                <w:rFonts w:eastAsia="Batang" w:cs="Arial"/>
                <w:lang w:eastAsia="ko-KR"/>
              </w:rPr>
            </w:pPr>
          </w:p>
        </w:tc>
      </w:tr>
      <w:tr w:rsidR="004848B7" w:rsidRPr="00D95972" w14:paraId="2258A0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2DDD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8D79E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8964D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F27A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D0584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D7813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6257A" w14:textId="77777777" w:rsidR="004848B7" w:rsidRPr="00D95972" w:rsidRDefault="004848B7" w:rsidP="004848B7">
            <w:pPr>
              <w:rPr>
                <w:rFonts w:eastAsia="Batang" w:cs="Arial"/>
                <w:lang w:eastAsia="ko-KR"/>
              </w:rPr>
            </w:pPr>
          </w:p>
        </w:tc>
      </w:tr>
      <w:tr w:rsidR="004848B7" w:rsidRPr="00D95972" w14:paraId="6572E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D1F9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E975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E1DD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B1D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ACE18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A54482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14A7A" w14:textId="77777777" w:rsidR="004848B7" w:rsidRPr="00D95972" w:rsidRDefault="004848B7" w:rsidP="004848B7">
            <w:pPr>
              <w:rPr>
                <w:rFonts w:eastAsia="Batang" w:cs="Arial"/>
                <w:lang w:eastAsia="ko-KR"/>
              </w:rPr>
            </w:pPr>
          </w:p>
        </w:tc>
      </w:tr>
      <w:tr w:rsidR="004848B7" w:rsidRPr="00D95972" w14:paraId="1971A0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C87F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DB88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07FD7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0E5FC4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20CE83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4848B7" w:rsidRPr="00D95972" w:rsidRDefault="004848B7" w:rsidP="004848B7">
            <w:pPr>
              <w:rPr>
                <w:rFonts w:eastAsia="Batang" w:cs="Arial"/>
                <w:lang w:eastAsia="ko-KR"/>
              </w:rPr>
            </w:pPr>
          </w:p>
        </w:tc>
      </w:tr>
      <w:tr w:rsidR="004848B7"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00D0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41819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1C38E8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40705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848B7" w:rsidRPr="00D95972" w:rsidRDefault="004848B7" w:rsidP="004848B7">
            <w:pPr>
              <w:rPr>
                <w:rFonts w:eastAsia="Batang" w:cs="Arial"/>
                <w:lang w:eastAsia="ko-KR"/>
              </w:rPr>
            </w:pPr>
          </w:p>
        </w:tc>
      </w:tr>
      <w:tr w:rsidR="004848B7"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D888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9CA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3DD4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0739E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848B7" w:rsidRPr="00D95972" w:rsidRDefault="004848B7" w:rsidP="004848B7">
            <w:pPr>
              <w:rPr>
                <w:rFonts w:eastAsia="Batang" w:cs="Arial"/>
                <w:lang w:eastAsia="ko-KR"/>
              </w:rPr>
            </w:pPr>
          </w:p>
        </w:tc>
      </w:tr>
      <w:tr w:rsidR="004848B7"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40AB6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FBA6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F31ED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7E8F5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848B7" w:rsidRPr="00D95972" w:rsidRDefault="004848B7" w:rsidP="004848B7">
            <w:pPr>
              <w:rPr>
                <w:rFonts w:eastAsia="Batang" w:cs="Arial"/>
                <w:lang w:eastAsia="ko-KR"/>
              </w:rPr>
            </w:pPr>
          </w:p>
        </w:tc>
      </w:tr>
      <w:tr w:rsidR="004848B7"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848B7" w:rsidRPr="00D95972" w:rsidRDefault="004848B7" w:rsidP="004848B7">
            <w:pPr>
              <w:rPr>
                <w:rFonts w:cs="Arial"/>
              </w:rPr>
            </w:pPr>
            <w:r>
              <w:t>eEDGE_5GC</w:t>
            </w:r>
          </w:p>
        </w:tc>
        <w:tc>
          <w:tcPr>
            <w:tcW w:w="1088" w:type="dxa"/>
            <w:tcBorders>
              <w:top w:val="single" w:sz="4" w:space="0" w:color="auto"/>
              <w:bottom w:val="single" w:sz="4" w:space="0" w:color="auto"/>
            </w:tcBorders>
          </w:tcPr>
          <w:p w14:paraId="76BC0F9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ADF921"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3B45C6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848B7" w:rsidRDefault="004848B7" w:rsidP="004848B7">
            <w:r w:rsidRPr="002276A6">
              <w:t>CT Aspects of 5G eEDGE</w:t>
            </w:r>
          </w:p>
          <w:p w14:paraId="279956E5" w14:textId="77777777" w:rsidR="004848B7" w:rsidRDefault="004848B7" w:rsidP="004848B7">
            <w:pPr>
              <w:rPr>
                <w:rFonts w:eastAsia="Batang" w:cs="Arial"/>
                <w:color w:val="000000"/>
                <w:lang w:eastAsia="ko-KR"/>
              </w:rPr>
            </w:pPr>
          </w:p>
          <w:p w14:paraId="40A76369" w14:textId="77777777" w:rsidR="004848B7" w:rsidRPr="00D95972" w:rsidRDefault="004848B7" w:rsidP="004848B7">
            <w:pPr>
              <w:rPr>
                <w:rFonts w:eastAsia="Batang" w:cs="Arial"/>
                <w:color w:val="000000"/>
                <w:lang w:eastAsia="ko-KR"/>
              </w:rPr>
            </w:pPr>
          </w:p>
          <w:p w14:paraId="709D9346" w14:textId="77777777" w:rsidR="004848B7" w:rsidRPr="00D95972" w:rsidRDefault="004848B7" w:rsidP="004848B7">
            <w:pPr>
              <w:rPr>
                <w:rFonts w:eastAsia="Batang" w:cs="Arial"/>
                <w:lang w:eastAsia="ko-KR"/>
              </w:rPr>
            </w:pPr>
          </w:p>
        </w:tc>
      </w:tr>
      <w:tr w:rsidR="004848B7" w:rsidRPr="00D95972" w14:paraId="78D43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BD09B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29ED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814B36" w14:textId="4BBDFEBF" w:rsidR="004848B7" w:rsidRPr="00D95972" w:rsidRDefault="00C35119" w:rsidP="004848B7">
            <w:pPr>
              <w:overflowPunct/>
              <w:autoSpaceDE/>
              <w:autoSpaceDN/>
              <w:adjustRightInd/>
              <w:textAlignment w:val="auto"/>
              <w:rPr>
                <w:rFonts w:cs="Arial"/>
                <w:lang w:val="en-US"/>
              </w:rPr>
            </w:pPr>
            <w:hyperlink r:id="rId518" w:history="1">
              <w:r w:rsidR="004848B7">
                <w:rPr>
                  <w:rStyle w:val="Hyperlink"/>
                </w:rPr>
                <w:t>C1-213029</w:t>
              </w:r>
            </w:hyperlink>
          </w:p>
        </w:tc>
        <w:tc>
          <w:tcPr>
            <w:tcW w:w="4191" w:type="dxa"/>
            <w:gridSpan w:val="3"/>
            <w:tcBorders>
              <w:top w:val="single" w:sz="4" w:space="0" w:color="auto"/>
              <w:bottom w:val="single" w:sz="4" w:space="0" w:color="auto"/>
            </w:tcBorders>
            <w:shd w:val="clear" w:color="auto" w:fill="FFFF00"/>
          </w:tcPr>
          <w:p w14:paraId="6A2F1ED9" w14:textId="575D5B1F" w:rsidR="004848B7" w:rsidRPr="00D95972" w:rsidRDefault="004848B7" w:rsidP="004848B7">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2CBF4892" w14:textId="337D9FDC" w:rsidR="004848B7" w:rsidRPr="00D95972" w:rsidRDefault="004848B7" w:rsidP="004848B7">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14FC56E" w14:textId="756A8E77" w:rsidR="004848B7" w:rsidRPr="00D95972" w:rsidRDefault="004848B7" w:rsidP="004848B7">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13E85961" w:rsidR="004848B7" w:rsidRPr="00D95972" w:rsidRDefault="004848B7" w:rsidP="004848B7">
            <w:pPr>
              <w:rPr>
                <w:rFonts w:eastAsia="Batang" w:cs="Arial"/>
                <w:lang w:eastAsia="ko-KR"/>
              </w:rPr>
            </w:pPr>
            <w:r>
              <w:rPr>
                <w:rFonts w:eastAsia="Batang" w:cs="Arial"/>
                <w:lang w:eastAsia="ko-KR"/>
              </w:rPr>
              <w:t>Revision of C1-212415</w:t>
            </w:r>
          </w:p>
        </w:tc>
      </w:tr>
      <w:tr w:rsidR="004848B7" w:rsidRPr="00D95972" w14:paraId="748CC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CE49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F91B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97EDED" w14:textId="5811C650" w:rsidR="004848B7" w:rsidRPr="00D95972" w:rsidRDefault="00C35119" w:rsidP="004848B7">
            <w:pPr>
              <w:overflowPunct/>
              <w:autoSpaceDE/>
              <w:autoSpaceDN/>
              <w:adjustRightInd/>
              <w:textAlignment w:val="auto"/>
              <w:rPr>
                <w:rFonts w:cs="Arial"/>
                <w:lang w:val="en-US"/>
              </w:rPr>
            </w:pPr>
            <w:hyperlink r:id="rId519" w:history="1">
              <w:r w:rsidR="004848B7">
                <w:rPr>
                  <w:rStyle w:val="Hyperlink"/>
                </w:rPr>
                <w:t>C1-213033</w:t>
              </w:r>
            </w:hyperlink>
          </w:p>
        </w:tc>
        <w:tc>
          <w:tcPr>
            <w:tcW w:w="4191" w:type="dxa"/>
            <w:gridSpan w:val="3"/>
            <w:tcBorders>
              <w:top w:val="single" w:sz="4" w:space="0" w:color="auto"/>
              <w:bottom w:val="single" w:sz="4" w:space="0" w:color="auto"/>
            </w:tcBorders>
            <w:shd w:val="clear" w:color="auto" w:fill="FFFF00"/>
          </w:tcPr>
          <w:p w14:paraId="008F57FF" w14:textId="3613F20A" w:rsidR="004848B7" w:rsidRPr="00D95972" w:rsidRDefault="004848B7" w:rsidP="004848B7">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162F7C46" w14:textId="363930F7" w:rsidR="004848B7" w:rsidRPr="00D95972" w:rsidRDefault="004848B7" w:rsidP="004848B7">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6BF4A78" w14:textId="4B184A92" w:rsidR="004848B7" w:rsidRPr="00D95972" w:rsidRDefault="004848B7" w:rsidP="004848B7">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8B60B" w14:textId="7DF1B0E1" w:rsidR="004848B7" w:rsidRPr="00D95972" w:rsidRDefault="004848B7" w:rsidP="004848B7">
            <w:pPr>
              <w:rPr>
                <w:rFonts w:eastAsia="Batang" w:cs="Arial"/>
                <w:lang w:eastAsia="ko-KR"/>
              </w:rPr>
            </w:pPr>
            <w:r>
              <w:rPr>
                <w:rFonts w:eastAsia="Batang" w:cs="Arial"/>
                <w:lang w:eastAsia="ko-KR"/>
              </w:rPr>
              <w:t>Revision of C1-212418</w:t>
            </w:r>
          </w:p>
        </w:tc>
      </w:tr>
      <w:tr w:rsidR="004848B7" w:rsidRPr="00D95972" w14:paraId="665E21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5362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0379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4E2C24" w14:textId="14E425AB" w:rsidR="004848B7" w:rsidRPr="00D95972" w:rsidRDefault="00C35119" w:rsidP="004848B7">
            <w:pPr>
              <w:overflowPunct/>
              <w:autoSpaceDE/>
              <w:autoSpaceDN/>
              <w:adjustRightInd/>
              <w:textAlignment w:val="auto"/>
              <w:rPr>
                <w:rFonts w:cs="Arial"/>
                <w:lang w:val="en-US"/>
              </w:rPr>
            </w:pPr>
            <w:hyperlink r:id="rId520" w:history="1">
              <w:r w:rsidR="004848B7">
                <w:rPr>
                  <w:rStyle w:val="Hyperlink"/>
                </w:rPr>
                <w:t>C1-213178</w:t>
              </w:r>
            </w:hyperlink>
          </w:p>
        </w:tc>
        <w:tc>
          <w:tcPr>
            <w:tcW w:w="4191" w:type="dxa"/>
            <w:gridSpan w:val="3"/>
            <w:tcBorders>
              <w:top w:val="single" w:sz="4" w:space="0" w:color="auto"/>
              <w:bottom w:val="single" w:sz="4" w:space="0" w:color="auto"/>
            </w:tcBorders>
            <w:shd w:val="clear" w:color="auto" w:fill="FFFF00"/>
          </w:tcPr>
          <w:p w14:paraId="2B002FFB" w14:textId="1985F66E" w:rsidR="004848B7" w:rsidRPr="00D95972" w:rsidRDefault="004848B7" w:rsidP="004848B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413D6DED" w14:textId="434B8951" w:rsidR="004848B7" w:rsidRPr="00D95972" w:rsidRDefault="004848B7" w:rsidP="004848B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CAEEA59" w14:textId="0D9878C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3C97" w14:textId="77777777" w:rsidR="004848B7" w:rsidRPr="00D95972" w:rsidRDefault="004848B7" w:rsidP="004848B7">
            <w:pPr>
              <w:rPr>
                <w:rFonts w:eastAsia="Batang" w:cs="Arial"/>
                <w:lang w:eastAsia="ko-KR"/>
              </w:rPr>
            </w:pPr>
          </w:p>
        </w:tc>
      </w:tr>
      <w:tr w:rsidR="004848B7" w:rsidRPr="00D95972" w14:paraId="4830A8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74983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00E5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8099EB" w14:textId="112CF83E" w:rsidR="004848B7" w:rsidRPr="00D95972" w:rsidRDefault="00C35119" w:rsidP="004848B7">
            <w:pPr>
              <w:overflowPunct/>
              <w:autoSpaceDE/>
              <w:autoSpaceDN/>
              <w:adjustRightInd/>
              <w:textAlignment w:val="auto"/>
              <w:rPr>
                <w:rFonts w:cs="Arial"/>
                <w:lang w:val="en-US"/>
              </w:rPr>
            </w:pPr>
            <w:hyperlink r:id="rId521" w:history="1">
              <w:r w:rsidR="004848B7">
                <w:rPr>
                  <w:rStyle w:val="Hyperlink"/>
                </w:rPr>
                <w:t>C1-213180</w:t>
              </w:r>
            </w:hyperlink>
          </w:p>
        </w:tc>
        <w:tc>
          <w:tcPr>
            <w:tcW w:w="4191" w:type="dxa"/>
            <w:gridSpan w:val="3"/>
            <w:tcBorders>
              <w:top w:val="single" w:sz="4" w:space="0" w:color="auto"/>
              <w:bottom w:val="single" w:sz="4" w:space="0" w:color="auto"/>
            </w:tcBorders>
            <w:shd w:val="clear" w:color="auto" w:fill="FFFF00"/>
          </w:tcPr>
          <w:p w14:paraId="119DC5C2" w14:textId="3B512ED8" w:rsidR="004848B7" w:rsidRPr="00D95972" w:rsidRDefault="004848B7" w:rsidP="004848B7">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6CB860D7" w14:textId="347ED967" w:rsidR="004848B7" w:rsidRPr="00D95972" w:rsidRDefault="004848B7" w:rsidP="004848B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8680F3D" w14:textId="01672275" w:rsidR="004848B7" w:rsidRPr="00D95972" w:rsidRDefault="004848B7" w:rsidP="004848B7">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9F00" w14:textId="77777777" w:rsidR="004848B7" w:rsidRDefault="004848B7" w:rsidP="004848B7">
            <w:pPr>
              <w:rPr>
                <w:rFonts w:eastAsia="Batang" w:cs="Arial"/>
                <w:lang w:eastAsia="ko-KR"/>
              </w:rPr>
            </w:pPr>
            <w:r>
              <w:rPr>
                <w:rFonts w:eastAsia="Batang" w:cs="Arial"/>
                <w:lang w:eastAsia="ko-KR"/>
              </w:rPr>
              <w:t>Revision of C1-212550</w:t>
            </w:r>
          </w:p>
          <w:p w14:paraId="4B1D902B" w14:textId="37C0EF5B" w:rsidR="004848B7" w:rsidRPr="00D95972" w:rsidRDefault="004848B7" w:rsidP="004848B7">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4848B7"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8A6F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E264F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FF4DE8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008A60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848B7" w:rsidRPr="00D95972" w:rsidRDefault="004848B7" w:rsidP="004848B7">
            <w:pPr>
              <w:rPr>
                <w:rFonts w:eastAsia="Batang" w:cs="Arial"/>
                <w:lang w:eastAsia="ko-KR"/>
              </w:rPr>
            </w:pPr>
          </w:p>
        </w:tc>
      </w:tr>
      <w:tr w:rsidR="004848B7"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242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7383CE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2A38F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D7977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848B7" w:rsidRPr="00D95972" w:rsidRDefault="004848B7" w:rsidP="004848B7">
            <w:pPr>
              <w:rPr>
                <w:rFonts w:eastAsia="Batang" w:cs="Arial"/>
                <w:lang w:eastAsia="ko-KR"/>
              </w:rPr>
            </w:pPr>
          </w:p>
        </w:tc>
      </w:tr>
      <w:tr w:rsidR="004848B7"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E7B2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B9057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86EB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3FEA5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848B7" w:rsidRPr="00D95972" w:rsidRDefault="004848B7" w:rsidP="004848B7">
            <w:pPr>
              <w:rPr>
                <w:rFonts w:eastAsia="Batang" w:cs="Arial"/>
                <w:lang w:eastAsia="ko-KR"/>
              </w:rPr>
            </w:pPr>
          </w:p>
        </w:tc>
      </w:tr>
      <w:tr w:rsidR="004848B7"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ADE19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B3F5F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07EF8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D7CA0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848B7" w:rsidRPr="00D95972" w:rsidRDefault="004848B7" w:rsidP="004848B7">
            <w:pPr>
              <w:rPr>
                <w:rFonts w:eastAsia="Batang" w:cs="Arial"/>
                <w:lang w:eastAsia="ko-KR"/>
              </w:rPr>
            </w:pPr>
          </w:p>
        </w:tc>
      </w:tr>
      <w:tr w:rsidR="004848B7"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C433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3F9B6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424A1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204FC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848B7" w:rsidRPr="00D95972" w:rsidRDefault="004848B7" w:rsidP="004848B7">
            <w:pPr>
              <w:rPr>
                <w:rFonts w:eastAsia="Batang" w:cs="Arial"/>
                <w:lang w:eastAsia="ko-KR"/>
              </w:rPr>
            </w:pPr>
          </w:p>
        </w:tc>
      </w:tr>
      <w:tr w:rsidR="004848B7"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C12EE6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D51E68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A894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6136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848B7" w:rsidRPr="00D95972" w:rsidRDefault="004848B7" w:rsidP="004848B7">
            <w:pPr>
              <w:rPr>
                <w:rFonts w:eastAsia="Batang" w:cs="Arial"/>
                <w:lang w:eastAsia="ko-KR"/>
              </w:rPr>
            </w:pPr>
          </w:p>
        </w:tc>
      </w:tr>
      <w:tr w:rsidR="004848B7" w:rsidRPr="00D95972" w14:paraId="1BF5BDB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EB36925" w14:textId="5C61BE8B" w:rsidR="004848B7" w:rsidRPr="0026213C" w:rsidRDefault="004848B7" w:rsidP="004848B7">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5C454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848B7" w:rsidRDefault="004848B7" w:rsidP="004848B7">
            <w:pPr>
              <w:rPr>
                <w:rFonts w:eastAsia="Batang" w:cs="Arial"/>
                <w:color w:val="000000"/>
                <w:lang w:eastAsia="ko-KR"/>
              </w:rPr>
            </w:pPr>
          </w:p>
          <w:p w14:paraId="72E8607F" w14:textId="77777777" w:rsidR="004848B7" w:rsidRPr="00D95972" w:rsidRDefault="004848B7" w:rsidP="004848B7">
            <w:pPr>
              <w:rPr>
                <w:rFonts w:eastAsia="Batang" w:cs="Arial"/>
                <w:color w:val="000000"/>
                <w:lang w:eastAsia="ko-KR"/>
              </w:rPr>
            </w:pPr>
          </w:p>
          <w:p w14:paraId="57CAD90D" w14:textId="77777777" w:rsidR="004848B7" w:rsidRPr="00D95972" w:rsidRDefault="004848B7" w:rsidP="004848B7">
            <w:pPr>
              <w:rPr>
                <w:rFonts w:eastAsia="Batang" w:cs="Arial"/>
                <w:lang w:eastAsia="ko-KR"/>
              </w:rPr>
            </w:pPr>
          </w:p>
        </w:tc>
      </w:tr>
      <w:tr w:rsidR="004848B7" w:rsidRPr="00D95972" w14:paraId="03E53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7CB25C" w14:textId="77777777" w:rsidR="004848B7" w:rsidRPr="00D95972" w:rsidRDefault="004848B7" w:rsidP="004848B7">
            <w:pPr>
              <w:rPr>
                <w:rFonts w:cs="Arial"/>
              </w:rPr>
            </w:pPr>
            <w:bookmarkStart w:id="246" w:name="_Hlk48634943"/>
          </w:p>
        </w:tc>
        <w:tc>
          <w:tcPr>
            <w:tcW w:w="1317" w:type="dxa"/>
            <w:gridSpan w:val="2"/>
            <w:tcBorders>
              <w:top w:val="nil"/>
              <w:bottom w:val="nil"/>
            </w:tcBorders>
            <w:shd w:val="clear" w:color="auto" w:fill="auto"/>
          </w:tcPr>
          <w:p w14:paraId="73D33D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F7AFA8" w14:textId="4D2AFF9B" w:rsidR="004848B7" w:rsidRPr="00D95972" w:rsidRDefault="00C35119" w:rsidP="004848B7">
            <w:pPr>
              <w:overflowPunct/>
              <w:autoSpaceDE/>
              <w:autoSpaceDN/>
              <w:adjustRightInd/>
              <w:textAlignment w:val="auto"/>
              <w:rPr>
                <w:rFonts w:cs="Arial"/>
                <w:lang w:val="en-US"/>
              </w:rPr>
            </w:pPr>
            <w:hyperlink r:id="rId522" w:history="1">
              <w:r w:rsidR="004848B7">
                <w:rPr>
                  <w:rStyle w:val="Hyperlink"/>
                </w:rPr>
                <w:t>C1-212831</w:t>
              </w:r>
            </w:hyperlink>
          </w:p>
        </w:tc>
        <w:tc>
          <w:tcPr>
            <w:tcW w:w="4191" w:type="dxa"/>
            <w:gridSpan w:val="3"/>
            <w:tcBorders>
              <w:top w:val="single" w:sz="4" w:space="0" w:color="auto"/>
              <w:bottom w:val="single" w:sz="4" w:space="0" w:color="auto"/>
            </w:tcBorders>
            <w:shd w:val="clear" w:color="auto" w:fill="FFFF00"/>
          </w:tcPr>
          <w:p w14:paraId="7E1A7800" w14:textId="0315FB10" w:rsidR="004848B7" w:rsidRPr="00D95972" w:rsidRDefault="004848B7" w:rsidP="004848B7">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587A8C23" w14:textId="7D4D430A" w:rsidR="004848B7" w:rsidRPr="00D95972" w:rsidRDefault="004848B7" w:rsidP="004848B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05F0988" w14:textId="1811D99D" w:rsidR="004848B7" w:rsidRPr="00D95972" w:rsidRDefault="004848B7" w:rsidP="004848B7">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2A505" w14:textId="1D0FD754" w:rsidR="00C65AAC" w:rsidRDefault="00C65AAC" w:rsidP="00C65AAC">
            <w:pPr>
              <w:rPr>
                <w:rFonts w:eastAsia="Batang" w:cs="Arial"/>
                <w:lang w:eastAsia="ko-KR"/>
              </w:rPr>
            </w:pPr>
            <w:r>
              <w:rPr>
                <w:rFonts w:eastAsia="Batang" w:cs="Arial"/>
                <w:lang w:eastAsia="ko-KR"/>
              </w:rPr>
              <w:t>Ivo thu 0849</w:t>
            </w:r>
          </w:p>
          <w:p w14:paraId="3FC17A88" w14:textId="77777777" w:rsidR="004848B7" w:rsidRDefault="00C65AAC" w:rsidP="00C65AAC">
            <w:pPr>
              <w:rPr>
                <w:rFonts w:eastAsia="Batang" w:cs="Arial"/>
                <w:lang w:eastAsia="ko-KR"/>
              </w:rPr>
            </w:pPr>
            <w:r>
              <w:rPr>
                <w:rFonts w:eastAsia="Batang" w:cs="Arial"/>
                <w:lang w:eastAsia="ko-KR"/>
              </w:rPr>
              <w:t>Rev required</w:t>
            </w:r>
          </w:p>
          <w:p w14:paraId="50E85B6E" w14:textId="77777777" w:rsidR="005248C0" w:rsidRDefault="005248C0" w:rsidP="00C65AAC">
            <w:pPr>
              <w:rPr>
                <w:rFonts w:eastAsia="Batang" w:cs="Arial"/>
                <w:lang w:eastAsia="ko-KR"/>
              </w:rPr>
            </w:pPr>
          </w:p>
          <w:p w14:paraId="209473BE" w14:textId="77777777" w:rsidR="005248C0" w:rsidRDefault="005248C0" w:rsidP="00C65AAC">
            <w:pPr>
              <w:rPr>
                <w:rFonts w:eastAsia="Batang" w:cs="Arial"/>
                <w:lang w:eastAsia="ko-KR"/>
              </w:rPr>
            </w:pPr>
            <w:r>
              <w:rPr>
                <w:rFonts w:eastAsia="Batang" w:cs="Arial"/>
                <w:lang w:eastAsia="ko-KR"/>
              </w:rPr>
              <w:t>Ban thu 1312</w:t>
            </w:r>
          </w:p>
          <w:p w14:paraId="4A11E0FC" w14:textId="77777777" w:rsidR="005248C0" w:rsidRDefault="005248C0" w:rsidP="00C65AAC">
            <w:pPr>
              <w:rPr>
                <w:rFonts w:eastAsia="Batang" w:cs="Arial"/>
                <w:lang w:eastAsia="ko-KR"/>
              </w:rPr>
            </w:pPr>
            <w:r>
              <w:rPr>
                <w:rFonts w:eastAsia="Batang" w:cs="Arial"/>
                <w:lang w:eastAsia="ko-KR"/>
              </w:rPr>
              <w:t>Rev rquired</w:t>
            </w:r>
          </w:p>
          <w:p w14:paraId="7A0792B4" w14:textId="77777777" w:rsidR="00D45F5F" w:rsidRDefault="00D45F5F" w:rsidP="00C65AAC">
            <w:pPr>
              <w:rPr>
                <w:rFonts w:eastAsia="Batang" w:cs="Arial"/>
                <w:lang w:eastAsia="ko-KR"/>
              </w:rPr>
            </w:pPr>
          </w:p>
          <w:p w14:paraId="49D0A550" w14:textId="77777777" w:rsidR="00D45F5F" w:rsidRDefault="00D45F5F" w:rsidP="00C65AAC">
            <w:pPr>
              <w:rPr>
                <w:rFonts w:eastAsia="Batang" w:cs="Arial"/>
                <w:lang w:eastAsia="ko-KR"/>
              </w:rPr>
            </w:pPr>
            <w:r>
              <w:rPr>
                <w:rFonts w:eastAsia="Batang" w:cs="Arial"/>
                <w:lang w:eastAsia="ko-KR"/>
              </w:rPr>
              <w:t>PeterS thu 1637</w:t>
            </w:r>
          </w:p>
          <w:p w14:paraId="076997CF" w14:textId="66F782CD" w:rsidR="00D45F5F" w:rsidRDefault="00D45F5F" w:rsidP="00C65AAC">
            <w:pPr>
              <w:rPr>
                <w:rFonts w:eastAsia="Batang" w:cs="Arial"/>
                <w:lang w:eastAsia="ko-KR"/>
              </w:rPr>
            </w:pPr>
            <w:r>
              <w:rPr>
                <w:rFonts w:eastAsia="Batang" w:cs="Arial"/>
                <w:lang w:eastAsia="ko-KR"/>
              </w:rPr>
              <w:t>Explains</w:t>
            </w:r>
          </w:p>
          <w:p w14:paraId="08FD990D" w14:textId="2B2361BF" w:rsidR="00D45F5F" w:rsidRPr="00A95575" w:rsidRDefault="00D45F5F" w:rsidP="00C65AAC">
            <w:pPr>
              <w:rPr>
                <w:rFonts w:eastAsia="Batang" w:cs="Arial"/>
                <w:lang w:eastAsia="ko-KR"/>
              </w:rPr>
            </w:pPr>
          </w:p>
        </w:tc>
      </w:tr>
      <w:tr w:rsidR="004848B7" w:rsidRPr="00D95972" w14:paraId="603592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933B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87B4F" w14:textId="0902E736" w:rsidR="004848B7" w:rsidRPr="00D95972" w:rsidRDefault="00C35119" w:rsidP="004848B7">
            <w:pPr>
              <w:overflowPunct/>
              <w:autoSpaceDE/>
              <w:autoSpaceDN/>
              <w:adjustRightInd/>
              <w:textAlignment w:val="auto"/>
              <w:rPr>
                <w:rFonts w:cs="Arial"/>
                <w:lang w:val="en-US"/>
              </w:rPr>
            </w:pPr>
            <w:hyperlink r:id="rId523" w:history="1">
              <w:r w:rsidR="004848B7">
                <w:rPr>
                  <w:rStyle w:val="Hyperlink"/>
                </w:rPr>
                <w:t>C1-212923</w:t>
              </w:r>
            </w:hyperlink>
          </w:p>
        </w:tc>
        <w:tc>
          <w:tcPr>
            <w:tcW w:w="4191" w:type="dxa"/>
            <w:gridSpan w:val="3"/>
            <w:tcBorders>
              <w:top w:val="single" w:sz="4" w:space="0" w:color="auto"/>
              <w:bottom w:val="single" w:sz="4" w:space="0" w:color="auto"/>
            </w:tcBorders>
            <w:shd w:val="clear" w:color="auto" w:fill="FFFF00"/>
          </w:tcPr>
          <w:p w14:paraId="2D4F6D07" w14:textId="03E2DB6F" w:rsidR="004848B7" w:rsidRPr="00D95972" w:rsidRDefault="004848B7" w:rsidP="004848B7">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5B166B99" w14:textId="3108F00B"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2AC66B" w14:textId="03B63E56"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0E3D8" w14:textId="77777777" w:rsidR="004848B7" w:rsidRDefault="004848B7" w:rsidP="004848B7">
            <w:pPr>
              <w:rPr>
                <w:rFonts w:eastAsia="Batang" w:cs="Arial"/>
                <w:lang w:eastAsia="ko-KR"/>
              </w:rPr>
            </w:pPr>
            <w:r>
              <w:rPr>
                <w:rFonts w:eastAsia="Batang" w:cs="Arial"/>
                <w:lang w:eastAsia="ko-KR"/>
              </w:rPr>
              <w:t>Revision of C1-212073</w:t>
            </w:r>
          </w:p>
          <w:p w14:paraId="7A620AAF" w14:textId="77777777" w:rsidR="00C65AAC" w:rsidRDefault="00C65AAC" w:rsidP="004848B7">
            <w:pPr>
              <w:rPr>
                <w:rFonts w:eastAsia="Batang" w:cs="Arial"/>
                <w:lang w:eastAsia="ko-KR"/>
              </w:rPr>
            </w:pPr>
          </w:p>
          <w:p w14:paraId="1E40E0CD" w14:textId="6914C1B4" w:rsidR="00C65AAC" w:rsidRDefault="00C65AAC" w:rsidP="00C65AAC">
            <w:pPr>
              <w:rPr>
                <w:rFonts w:eastAsia="Batang" w:cs="Arial"/>
                <w:lang w:eastAsia="ko-KR"/>
              </w:rPr>
            </w:pPr>
            <w:r>
              <w:rPr>
                <w:rFonts w:eastAsia="Batang" w:cs="Arial"/>
                <w:lang w:eastAsia="ko-KR"/>
              </w:rPr>
              <w:t>joy thu 0845</w:t>
            </w:r>
          </w:p>
          <w:p w14:paraId="2D016D92" w14:textId="7C9C1B80" w:rsidR="00C65AAC" w:rsidRDefault="00C65AAC" w:rsidP="00C65AAC">
            <w:pPr>
              <w:rPr>
                <w:rFonts w:eastAsia="Batang" w:cs="Arial"/>
                <w:lang w:eastAsia="ko-KR"/>
              </w:rPr>
            </w:pPr>
            <w:r>
              <w:rPr>
                <w:rFonts w:eastAsia="Batang" w:cs="Arial"/>
                <w:lang w:eastAsia="ko-KR"/>
              </w:rPr>
              <w:t>prefers to go with TEI or TEI mini wid</w:t>
            </w:r>
          </w:p>
          <w:p w14:paraId="0BD807D2" w14:textId="79B0C2C0" w:rsidR="00DC1C49" w:rsidRDefault="00DC1C49" w:rsidP="00C65AAC">
            <w:pPr>
              <w:rPr>
                <w:rFonts w:eastAsia="Batang" w:cs="Arial"/>
                <w:lang w:eastAsia="ko-KR"/>
              </w:rPr>
            </w:pPr>
          </w:p>
          <w:p w14:paraId="0D2C3A30" w14:textId="2BDD6A6E" w:rsidR="00DC1C49" w:rsidRDefault="00DC1C49" w:rsidP="00C65AAC">
            <w:pPr>
              <w:rPr>
                <w:rFonts w:eastAsia="Batang" w:cs="Arial"/>
                <w:lang w:eastAsia="ko-KR"/>
              </w:rPr>
            </w:pPr>
            <w:r>
              <w:rPr>
                <w:rFonts w:eastAsia="Batang" w:cs="Arial"/>
                <w:lang w:eastAsia="ko-KR"/>
              </w:rPr>
              <w:t>disc not captured</w:t>
            </w:r>
          </w:p>
          <w:p w14:paraId="320AB7AF" w14:textId="293D3AB1" w:rsidR="00C65AAC" w:rsidRPr="00A95575" w:rsidRDefault="00C65AAC" w:rsidP="00C65AAC">
            <w:pPr>
              <w:rPr>
                <w:rFonts w:eastAsia="Batang" w:cs="Arial"/>
                <w:lang w:eastAsia="ko-KR"/>
              </w:rPr>
            </w:pPr>
          </w:p>
        </w:tc>
      </w:tr>
      <w:tr w:rsidR="004848B7" w:rsidRPr="00D95972" w14:paraId="4AE11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F7042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679AD2" w14:textId="15A5AA2C" w:rsidR="004848B7" w:rsidRPr="00D95972" w:rsidRDefault="00C35119" w:rsidP="004848B7">
            <w:pPr>
              <w:overflowPunct/>
              <w:autoSpaceDE/>
              <w:autoSpaceDN/>
              <w:adjustRightInd/>
              <w:textAlignment w:val="auto"/>
              <w:rPr>
                <w:rFonts w:cs="Arial"/>
                <w:lang w:val="en-US"/>
              </w:rPr>
            </w:pPr>
            <w:hyperlink r:id="rId524" w:history="1">
              <w:r w:rsidR="004848B7">
                <w:rPr>
                  <w:rStyle w:val="Hyperlink"/>
                </w:rPr>
                <w:t>C1-212979</w:t>
              </w:r>
            </w:hyperlink>
          </w:p>
        </w:tc>
        <w:tc>
          <w:tcPr>
            <w:tcW w:w="4191" w:type="dxa"/>
            <w:gridSpan w:val="3"/>
            <w:tcBorders>
              <w:top w:val="single" w:sz="4" w:space="0" w:color="auto"/>
              <w:bottom w:val="single" w:sz="4" w:space="0" w:color="auto"/>
            </w:tcBorders>
            <w:shd w:val="clear" w:color="auto" w:fill="FFFF00"/>
          </w:tcPr>
          <w:p w14:paraId="31AB42C8" w14:textId="1323D079" w:rsidR="004848B7" w:rsidRPr="00D95972" w:rsidRDefault="004848B7" w:rsidP="004848B7">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122DB9FE" w14:textId="60016AE7" w:rsidR="004848B7" w:rsidRPr="00D95972" w:rsidRDefault="004848B7" w:rsidP="004848B7">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7F44F5C0" w14:textId="316EFB8E" w:rsidR="004848B7" w:rsidRPr="00D95972" w:rsidRDefault="004848B7" w:rsidP="004848B7">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4B499" w14:textId="77777777" w:rsidR="004848B7" w:rsidRPr="00A95575" w:rsidRDefault="004848B7" w:rsidP="004848B7">
            <w:pPr>
              <w:rPr>
                <w:rFonts w:eastAsia="Batang" w:cs="Arial"/>
                <w:lang w:eastAsia="ko-KR"/>
              </w:rPr>
            </w:pPr>
          </w:p>
        </w:tc>
      </w:tr>
      <w:tr w:rsidR="004848B7" w:rsidRPr="00D95972" w14:paraId="42BF7B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10D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789C2" w14:textId="5255065A" w:rsidR="004848B7" w:rsidRPr="00D95972" w:rsidRDefault="00C35119" w:rsidP="004848B7">
            <w:pPr>
              <w:overflowPunct/>
              <w:autoSpaceDE/>
              <w:autoSpaceDN/>
              <w:adjustRightInd/>
              <w:textAlignment w:val="auto"/>
              <w:rPr>
                <w:rFonts w:cs="Arial"/>
                <w:lang w:val="en-US"/>
              </w:rPr>
            </w:pPr>
            <w:hyperlink r:id="rId525" w:history="1">
              <w:r w:rsidR="004848B7">
                <w:rPr>
                  <w:rStyle w:val="Hyperlink"/>
                </w:rPr>
                <w:t>C1-212980</w:t>
              </w:r>
            </w:hyperlink>
          </w:p>
        </w:tc>
        <w:tc>
          <w:tcPr>
            <w:tcW w:w="4191" w:type="dxa"/>
            <w:gridSpan w:val="3"/>
            <w:tcBorders>
              <w:top w:val="single" w:sz="4" w:space="0" w:color="auto"/>
              <w:bottom w:val="single" w:sz="4" w:space="0" w:color="auto"/>
            </w:tcBorders>
            <w:shd w:val="clear" w:color="auto" w:fill="FFFF00"/>
          </w:tcPr>
          <w:p w14:paraId="21BCA960" w14:textId="7BD278A7" w:rsidR="004848B7" w:rsidRPr="00D95972" w:rsidRDefault="004848B7" w:rsidP="004848B7">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5DBA8FCE" w14:textId="546B881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2BBA0F" w14:textId="3C50CA13" w:rsidR="004848B7" w:rsidRPr="00D95972" w:rsidRDefault="004848B7" w:rsidP="004848B7">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DC4AF" w14:textId="6E44A2C3" w:rsidR="004848B7" w:rsidRPr="00A95575" w:rsidRDefault="004848B7" w:rsidP="004848B7">
            <w:pPr>
              <w:rPr>
                <w:rFonts w:eastAsia="Batang" w:cs="Arial"/>
                <w:lang w:eastAsia="ko-KR"/>
              </w:rPr>
            </w:pPr>
            <w:r>
              <w:rPr>
                <w:rFonts w:eastAsia="Batang" w:cs="Arial"/>
                <w:lang w:eastAsia="ko-KR"/>
              </w:rPr>
              <w:t>No box ticked, OK as CAT D</w:t>
            </w:r>
          </w:p>
        </w:tc>
      </w:tr>
      <w:tr w:rsidR="004848B7" w:rsidRPr="00D95972" w14:paraId="57D9E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F5A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8657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CEC34A" w14:textId="79023F46" w:rsidR="004848B7" w:rsidRPr="00D95972" w:rsidRDefault="00C35119" w:rsidP="004848B7">
            <w:pPr>
              <w:overflowPunct/>
              <w:autoSpaceDE/>
              <w:autoSpaceDN/>
              <w:adjustRightInd/>
              <w:textAlignment w:val="auto"/>
              <w:rPr>
                <w:rFonts w:cs="Arial"/>
                <w:lang w:val="en-US"/>
              </w:rPr>
            </w:pPr>
            <w:hyperlink r:id="rId526" w:history="1">
              <w:r w:rsidR="004848B7">
                <w:rPr>
                  <w:rStyle w:val="Hyperlink"/>
                </w:rPr>
                <w:t>C1-213055</w:t>
              </w:r>
            </w:hyperlink>
          </w:p>
        </w:tc>
        <w:tc>
          <w:tcPr>
            <w:tcW w:w="4191" w:type="dxa"/>
            <w:gridSpan w:val="3"/>
            <w:tcBorders>
              <w:top w:val="single" w:sz="4" w:space="0" w:color="auto"/>
              <w:bottom w:val="single" w:sz="4" w:space="0" w:color="auto"/>
            </w:tcBorders>
            <w:shd w:val="clear" w:color="auto" w:fill="FFFF00"/>
          </w:tcPr>
          <w:p w14:paraId="6E26C3D3" w14:textId="2C0A8005" w:rsidR="004848B7" w:rsidRPr="00D95972" w:rsidRDefault="004848B7" w:rsidP="004848B7">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60335C9A" w14:textId="29DE0C65"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746FF7" w14:textId="468E4A98" w:rsidR="004848B7" w:rsidRPr="00D95972" w:rsidRDefault="004848B7" w:rsidP="004848B7">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1F69" w14:textId="77777777" w:rsidR="004848B7" w:rsidRPr="00A95575" w:rsidRDefault="004848B7" w:rsidP="004848B7">
            <w:pPr>
              <w:rPr>
                <w:rFonts w:eastAsia="Batang" w:cs="Arial"/>
                <w:lang w:eastAsia="ko-KR"/>
              </w:rPr>
            </w:pPr>
          </w:p>
        </w:tc>
      </w:tr>
      <w:tr w:rsidR="004848B7" w:rsidRPr="00D95972" w14:paraId="250863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7AA9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D87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19DB54" w14:textId="19A3CAC8" w:rsidR="004848B7" w:rsidRPr="00D95972" w:rsidRDefault="00C35119" w:rsidP="004848B7">
            <w:pPr>
              <w:overflowPunct/>
              <w:autoSpaceDE/>
              <w:autoSpaceDN/>
              <w:adjustRightInd/>
              <w:textAlignment w:val="auto"/>
              <w:rPr>
                <w:rFonts w:cs="Arial"/>
                <w:lang w:val="en-US"/>
              </w:rPr>
            </w:pPr>
            <w:hyperlink r:id="rId527" w:history="1">
              <w:r w:rsidR="004848B7">
                <w:rPr>
                  <w:rStyle w:val="Hyperlink"/>
                </w:rPr>
                <w:t>C1-213116</w:t>
              </w:r>
            </w:hyperlink>
          </w:p>
        </w:tc>
        <w:tc>
          <w:tcPr>
            <w:tcW w:w="4191" w:type="dxa"/>
            <w:gridSpan w:val="3"/>
            <w:tcBorders>
              <w:top w:val="single" w:sz="4" w:space="0" w:color="auto"/>
              <w:bottom w:val="single" w:sz="4" w:space="0" w:color="auto"/>
            </w:tcBorders>
            <w:shd w:val="clear" w:color="auto" w:fill="FFFF00"/>
          </w:tcPr>
          <w:p w14:paraId="4BFFE7C0" w14:textId="530B777A" w:rsidR="004848B7" w:rsidRPr="00D95972" w:rsidRDefault="004848B7" w:rsidP="004848B7">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336AA078" w14:textId="79F36E17" w:rsidR="004848B7" w:rsidRPr="00D95972" w:rsidRDefault="004848B7" w:rsidP="004848B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AEEC4" w14:textId="0AD36258" w:rsidR="004848B7" w:rsidRPr="00D95972" w:rsidRDefault="004848B7" w:rsidP="004848B7">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9DEA9" w14:textId="77777777" w:rsidR="004848B7" w:rsidRDefault="00BF405C" w:rsidP="004848B7">
            <w:pPr>
              <w:rPr>
                <w:rFonts w:eastAsia="Batang" w:cs="Arial"/>
                <w:lang w:eastAsia="ko-KR"/>
              </w:rPr>
            </w:pPr>
            <w:r>
              <w:rPr>
                <w:rFonts w:eastAsia="Batang" w:cs="Arial"/>
                <w:lang w:eastAsia="ko-KR"/>
              </w:rPr>
              <w:t>Vishnu thu 1727</w:t>
            </w:r>
          </w:p>
          <w:p w14:paraId="24C4B626" w14:textId="77777777" w:rsidR="00BF405C" w:rsidRDefault="00BF405C" w:rsidP="004848B7">
            <w:pPr>
              <w:rPr>
                <w:rFonts w:eastAsia="Batang" w:cs="Arial"/>
                <w:lang w:eastAsia="ko-KR"/>
              </w:rPr>
            </w:pPr>
            <w:r>
              <w:rPr>
                <w:rFonts w:eastAsia="Batang" w:cs="Arial"/>
                <w:lang w:eastAsia="ko-KR"/>
              </w:rPr>
              <w:t>Rev required</w:t>
            </w:r>
          </w:p>
          <w:p w14:paraId="7EC6A081" w14:textId="05ABA424" w:rsidR="00BF405C" w:rsidRPr="00A95575" w:rsidRDefault="00BF405C" w:rsidP="004848B7">
            <w:pPr>
              <w:rPr>
                <w:rFonts w:eastAsia="Batang" w:cs="Arial"/>
                <w:lang w:eastAsia="ko-KR"/>
              </w:rPr>
            </w:pPr>
          </w:p>
        </w:tc>
      </w:tr>
      <w:tr w:rsidR="004848B7" w:rsidRPr="00D95972" w14:paraId="3A4A24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963B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8604FB" w14:textId="0736CFC9" w:rsidR="004848B7" w:rsidRPr="00D95972" w:rsidRDefault="00C35119" w:rsidP="004848B7">
            <w:pPr>
              <w:overflowPunct/>
              <w:autoSpaceDE/>
              <w:autoSpaceDN/>
              <w:adjustRightInd/>
              <w:textAlignment w:val="auto"/>
              <w:rPr>
                <w:rFonts w:cs="Arial"/>
                <w:lang w:val="en-US"/>
              </w:rPr>
            </w:pPr>
            <w:hyperlink r:id="rId528" w:history="1">
              <w:r w:rsidR="004848B7">
                <w:rPr>
                  <w:rStyle w:val="Hyperlink"/>
                </w:rPr>
                <w:t>C1-213124</w:t>
              </w:r>
            </w:hyperlink>
          </w:p>
        </w:tc>
        <w:tc>
          <w:tcPr>
            <w:tcW w:w="4191" w:type="dxa"/>
            <w:gridSpan w:val="3"/>
            <w:tcBorders>
              <w:top w:val="single" w:sz="4" w:space="0" w:color="auto"/>
              <w:bottom w:val="single" w:sz="4" w:space="0" w:color="auto"/>
            </w:tcBorders>
            <w:shd w:val="clear" w:color="auto" w:fill="FFFF00"/>
          </w:tcPr>
          <w:p w14:paraId="627A0432" w14:textId="49565FEE"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DFFEB65" w14:textId="11AB1C6F"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F67DD9" w14:textId="6C6E822C" w:rsidR="004848B7" w:rsidRPr="00D95972" w:rsidRDefault="004848B7" w:rsidP="004848B7">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6C6EC" w14:textId="6684C67F" w:rsidR="004848B7" w:rsidRPr="00A95575" w:rsidRDefault="004848B7" w:rsidP="004848B7">
            <w:pPr>
              <w:rPr>
                <w:rFonts w:eastAsia="Batang" w:cs="Arial"/>
                <w:lang w:eastAsia="ko-KR"/>
              </w:rPr>
            </w:pPr>
            <w:r>
              <w:rPr>
                <w:rFonts w:eastAsia="Batang" w:cs="Arial"/>
                <w:lang w:eastAsia="ko-KR"/>
              </w:rPr>
              <w:t>Revision of C1-211294</w:t>
            </w:r>
          </w:p>
        </w:tc>
      </w:tr>
      <w:tr w:rsidR="004848B7" w:rsidRPr="00D95972" w14:paraId="2FCF19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A804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C76032" w14:textId="2E5104B1" w:rsidR="004848B7" w:rsidRPr="00D95972" w:rsidRDefault="00C35119" w:rsidP="004848B7">
            <w:pPr>
              <w:overflowPunct/>
              <w:autoSpaceDE/>
              <w:autoSpaceDN/>
              <w:adjustRightInd/>
              <w:textAlignment w:val="auto"/>
              <w:rPr>
                <w:rFonts w:cs="Arial"/>
                <w:lang w:val="en-US"/>
              </w:rPr>
            </w:pPr>
            <w:hyperlink r:id="rId529" w:history="1">
              <w:r w:rsidR="004848B7">
                <w:rPr>
                  <w:rStyle w:val="Hyperlink"/>
                </w:rPr>
                <w:t>C1-213125</w:t>
              </w:r>
            </w:hyperlink>
          </w:p>
        </w:tc>
        <w:tc>
          <w:tcPr>
            <w:tcW w:w="4191" w:type="dxa"/>
            <w:gridSpan w:val="3"/>
            <w:tcBorders>
              <w:top w:val="single" w:sz="4" w:space="0" w:color="auto"/>
              <w:bottom w:val="single" w:sz="4" w:space="0" w:color="auto"/>
            </w:tcBorders>
            <w:shd w:val="clear" w:color="auto" w:fill="FFFF00"/>
          </w:tcPr>
          <w:p w14:paraId="7FC23CCC" w14:textId="2A4208F8"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59A347C2" w14:textId="425ED56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804BBCF" w14:textId="4B2CC86C" w:rsidR="004848B7" w:rsidRPr="00D95972" w:rsidRDefault="004848B7" w:rsidP="004848B7">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E857" w14:textId="1011BD71" w:rsidR="004848B7" w:rsidRPr="00A95575" w:rsidRDefault="004848B7" w:rsidP="004848B7">
            <w:pPr>
              <w:rPr>
                <w:rFonts w:eastAsia="Batang" w:cs="Arial"/>
                <w:lang w:eastAsia="ko-KR"/>
              </w:rPr>
            </w:pPr>
            <w:r>
              <w:rPr>
                <w:rFonts w:eastAsia="Batang" w:cs="Arial"/>
                <w:lang w:eastAsia="ko-KR"/>
              </w:rPr>
              <w:t>Revision of C1-211293</w:t>
            </w:r>
          </w:p>
        </w:tc>
      </w:tr>
      <w:tr w:rsidR="004848B7" w:rsidRPr="00D95972" w14:paraId="0358E2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CA3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B99C0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A4A092" w14:textId="7171B0C5" w:rsidR="004848B7" w:rsidRPr="00D95972" w:rsidRDefault="00C35119" w:rsidP="004848B7">
            <w:pPr>
              <w:overflowPunct/>
              <w:autoSpaceDE/>
              <w:autoSpaceDN/>
              <w:adjustRightInd/>
              <w:textAlignment w:val="auto"/>
              <w:rPr>
                <w:rFonts w:cs="Arial"/>
                <w:lang w:val="en-US"/>
              </w:rPr>
            </w:pPr>
            <w:hyperlink r:id="rId530" w:history="1">
              <w:r w:rsidR="004848B7">
                <w:rPr>
                  <w:rStyle w:val="Hyperlink"/>
                </w:rPr>
                <w:t>C1-213149</w:t>
              </w:r>
            </w:hyperlink>
          </w:p>
        </w:tc>
        <w:tc>
          <w:tcPr>
            <w:tcW w:w="4191" w:type="dxa"/>
            <w:gridSpan w:val="3"/>
            <w:tcBorders>
              <w:top w:val="single" w:sz="4" w:space="0" w:color="auto"/>
              <w:bottom w:val="single" w:sz="4" w:space="0" w:color="auto"/>
            </w:tcBorders>
            <w:shd w:val="clear" w:color="auto" w:fill="FFFF00"/>
          </w:tcPr>
          <w:p w14:paraId="24B0F8ED" w14:textId="41553628" w:rsidR="004848B7" w:rsidRPr="00D95972" w:rsidRDefault="004848B7" w:rsidP="004848B7">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344A678D" w14:textId="7D0B6F06"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7362B1" w14:textId="3AAF38DC" w:rsidR="004848B7" w:rsidRPr="00D95972" w:rsidRDefault="004848B7" w:rsidP="004848B7">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DEB4E" w14:textId="19244584"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3DD241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9D9FA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02B5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F68523" w14:textId="70CB0289" w:rsidR="004848B7" w:rsidRPr="00D95972" w:rsidRDefault="00C35119" w:rsidP="004848B7">
            <w:pPr>
              <w:overflowPunct/>
              <w:autoSpaceDE/>
              <w:autoSpaceDN/>
              <w:adjustRightInd/>
              <w:textAlignment w:val="auto"/>
              <w:rPr>
                <w:rFonts w:cs="Arial"/>
                <w:lang w:val="en-US"/>
              </w:rPr>
            </w:pPr>
            <w:hyperlink r:id="rId531" w:history="1">
              <w:r w:rsidR="004848B7">
                <w:rPr>
                  <w:rStyle w:val="Hyperlink"/>
                </w:rPr>
                <w:t>C1-213150</w:t>
              </w:r>
            </w:hyperlink>
          </w:p>
        </w:tc>
        <w:tc>
          <w:tcPr>
            <w:tcW w:w="4191" w:type="dxa"/>
            <w:gridSpan w:val="3"/>
            <w:tcBorders>
              <w:top w:val="single" w:sz="4" w:space="0" w:color="auto"/>
              <w:bottom w:val="single" w:sz="4" w:space="0" w:color="auto"/>
            </w:tcBorders>
            <w:shd w:val="clear" w:color="auto" w:fill="FFFF00"/>
          </w:tcPr>
          <w:p w14:paraId="6C5E83A0" w14:textId="724589C0" w:rsidR="004848B7" w:rsidRPr="00D95972" w:rsidRDefault="004848B7" w:rsidP="004848B7">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00EC9142" w14:textId="70C28B2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8D3578" w14:textId="72622412" w:rsidR="004848B7" w:rsidRPr="00D95972" w:rsidRDefault="004848B7" w:rsidP="004848B7">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B76FD" w14:textId="77777777" w:rsidR="004848B7" w:rsidRDefault="004848B7" w:rsidP="004848B7">
            <w:pPr>
              <w:rPr>
                <w:rFonts w:eastAsia="Batang" w:cs="Arial"/>
                <w:lang w:eastAsia="ko-KR"/>
              </w:rPr>
            </w:pPr>
            <w:r>
              <w:rPr>
                <w:rFonts w:eastAsia="Batang" w:cs="Arial"/>
                <w:lang w:eastAsia="ko-KR"/>
              </w:rPr>
              <w:t>Cover page has 5GProtoc17, 3GU has TEI17</w:t>
            </w:r>
          </w:p>
          <w:p w14:paraId="23F5EF2E" w14:textId="77777777" w:rsidR="00CB27E5" w:rsidRDefault="00CB27E5" w:rsidP="004848B7">
            <w:pPr>
              <w:rPr>
                <w:rFonts w:eastAsia="Batang" w:cs="Arial"/>
                <w:lang w:eastAsia="ko-KR"/>
              </w:rPr>
            </w:pPr>
          </w:p>
          <w:p w14:paraId="3B4680BB" w14:textId="77777777" w:rsidR="00CB27E5" w:rsidRDefault="00CB27E5" w:rsidP="004848B7">
            <w:pPr>
              <w:rPr>
                <w:rFonts w:eastAsia="Batang" w:cs="Arial"/>
                <w:lang w:eastAsia="ko-KR"/>
              </w:rPr>
            </w:pPr>
            <w:r>
              <w:rPr>
                <w:rFonts w:eastAsia="Batang" w:cs="Arial"/>
                <w:lang w:eastAsia="ko-KR"/>
              </w:rPr>
              <w:t>Mariusz, thu, 0930</w:t>
            </w:r>
          </w:p>
          <w:p w14:paraId="0CF87F90" w14:textId="77777777" w:rsidR="00CB27E5" w:rsidRDefault="00CB27E5" w:rsidP="004848B7">
            <w:pPr>
              <w:rPr>
                <w:rFonts w:eastAsia="Batang" w:cs="Arial"/>
                <w:lang w:eastAsia="ko-KR"/>
              </w:rPr>
            </w:pPr>
            <w:r>
              <w:rPr>
                <w:rFonts w:eastAsia="Batang" w:cs="Arial"/>
                <w:lang w:eastAsia="ko-KR"/>
              </w:rPr>
              <w:t>Rev rquired</w:t>
            </w:r>
          </w:p>
          <w:p w14:paraId="73D0D000" w14:textId="77777777" w:rsidR="005248C0" w:rsidRDefault="005248C0" w:rsidP="004848B7">
            <w:pPr>
              <w:rPr>
                <w:rFonts w:eastAsia="Batang" w:cs="Arial"/>
                <w:lang w:eastAsia="ko-KR"/>
              </w:rPr>
            </w:pPr>
          </w:p>
          <w:p w14:paraId="240AE2E8" w14:textId="77777777" w:rsidR="005248C0" w:rsidRDefault="005248C0" w:rsidP="004848B7">
            <w:pPr>
              <w:rPr>
                <w:rFonts w:eastAsia="Batang" w:cs="Arial"/>
                <w:lang w:eastAsia="ko-KR"/>
              </w:rPr>
            </w:pPr>
            <w:r>
              <w:rPr>
                <w:rFonts w:eastAsia="Batang" w:cs="Arial"/>
                <w:lang w:eastAsia="ko-KR"/>
              </w:rPr>
              <w:t>mikael thu 1347</w:t>
            </w:r>
          </w:p>
          <w:p w14:paraId="5A913300" w14:textId="77777777" w:rsidR="005248C0" w:rsidRDefault="005248C0" w:rsidP="004848B7">
            <w:pPr>
              <w:rPr>
                <w:rFonts w:eastAsia="Batang" w:cs="Arial"/>
                <w:lang w:eastAsia="ko-KR"/>
              </w:rPr>
            </w:pPr>
            <w:r>
              <w:rPr>
                <w:rFonts w:eastAsia="Batang" w:cs="Arial"/>
                <w:lang w:eastAsia="ko-KR"/>
              </w:rPr>
              <w:t>rev required</w:t>
            </w:r>
          </w:p>
          <w:p w14:paraId="5A4901AD" w14:textId="7A2AE49C" w:rsidR="005248C0" w:rsidRPr="00A95575" w:rsidRDefault="005248C0" w:rsidP="004848B7">
            <w:pPr>
              <w:rPr>
                <w:rFonts w:eastAsia="Batang" w:cs="Arial"/>
                <w:lang w:eastAsia="ko-KR"/>
              </w:rPr>
            </w:pPr>
          </w:p>
        </w:tc>
      </w:tr>
      <w:tr w:rsidR="004848B7" w:rsidRPr="00D95972" w14:paraId="13178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3885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6BECCD" w14:textId="51A4F144" w:rsidR="004848B7" w:rsidRPr="00D95972" w:rsidRDefault="00C35119" w:rsidP="004848B7">
            <w:pPr>
              <w:overflowPunct/>
              <w:autoSpaceDE/>
              <w:autoSpaceDN/>
              <w:adjustRightInd/>
              <w:textAlignment w:val="auto"/>
              <w:rPr>
                <w:rFonts w:cs="Arial"/>
                <w:lang w:val="en-US"/>
              </w:rPr>
            </w:pPr>
            <w:hyperlink r:id="rId532" w:history="1">
              <w:r w:rsidR="004848B7">
                <w:rPr>
                  <w:rStyle w:val="Hyperlink"/>
                </w:rPr>
                <w:t>C1-213151</w:t>
              </w:r>
            </w:hyperlink>
          </w:p>
        </w:tc>
        <w:tc>
          <w:tcPr>
            <w:tcW w:w="4191" w:type="dxa"/>
            <w:gridSpan w:val="3"/>
            <w:tcBorders>
              <w:top w:val="single" w:sz="4" w:space="0" w:color="auto"/>
              <w:bottom w:val="single" w:sz="4" w:space="0" w:color="auto"/>
            </w:tcBorders>
            <w:shd w:val="clear" w:color="auto" w:fill="FFFF00"/>
          </w:tcPr>
          <w:p w14:paraId="0068307F" w14:textId="042D2305" w:rsidR="004848B7" w:rsidRPr="00D95972" w:rsidRDefault="004848B7" w:rsidP="004848B7">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38191835" w14:textId="52A5359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C27934" w14:textId="2704ED75" w:rsidR="004848B7" w:rsidRPr="00D95972" w:rsidRDefault="004848B7" w:rsidP="004848B7">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2508B" w14:textId="77777777" w:rsidR="004848B7" w:rsidRDefault="004848B7" w:rsidP="004848B7">
            <w:pPr>
              <w:rPr>
                <w:rFonts w:eastAsia="Batang" w:cs="Arial"/>
                <w:lang w:eastAsia="ko-KR"/>
              </w:rPr>
            </w:pPr>
            <w:r>
              <w:rPr>
                <w:rFonts w:eastAsia="Batang" w:cs="Arial"/>
                <w:lang w:eastAsia="ko-KR"/>
              </w:rPr>
              <w:t>Cover page has 5GProtoc17, 3GU has TEI17</w:t>
            </w:r>
          </w:p>
          <w:p w14:paraId="7E5EC360" w14:textId="77777777" w:rsidR="00DC1C49" w:rsidRDefault="00DC1C49" w:rsidP="004848B7">
            <w:pPr>
              <w:rPr>
                <w:rFonts w:eastAsia="Batang" w:cs="Arial"/>
                <w:lang w:eastAsia="ko-KR"/>
              </w:rPr>
            </w:pPr>
          </w:p>
          <w:p w14:paraId="1998C1E6" w14:textId="77777777" w:rsidR="00DC1C49" w:rsidRDefault="00DC1C49" w:rsidP="004848B7">
            <w:pPr>
              <w:rPr>
                <w:rFonts w:eastAsia="Batang" w:cs="Arial"/>
                <w:lang w:eastAsia="ko-KR"/>
              </w:rPr>
            </w:pPr>
            <w:r>
              <w:rPr>
                <w:rFonts w:eastAsia="Batang" w:cs="Arial"/>
                <w:lang w:eastAsia="ko-KR"/>
              </w:rPr>
              <w:t>Ivo thu 0849</w:t>
            </w:r>
          </w:p>
          <w:p w14:paraId="35A3225F" w14:textId="77777777" w:rsidR="00DC1C49" w:rsidRDefault="00DC1C49" w:rsidP="004848B7">
            <w:pPr>
              <w:rPr>
                <w:rFonts w:eastAsia="Batang" w:cs="Arial"/>
                <w:lang w:eastAsia="ko-KR"/>
              </w:rPr>
            </w:pPr>
            <w:r>
              <w:rPr>
                <w:rFonts w:eastAsia="Batang" w:cs="Arial"/>
                <w:lang w:eastAsia="ko-KR"/>
              </w:rPr>
              <w:t>Rev r</w:t>
            </w:r>
            <w:r w:rsidR="00D94C5A">
              <w:rPr>
                <w:rFonts w:eastAsia="Batang" w:cs="Arial"/>
                <w:lang w:eastAsia="ko-KR"/>
              </w:rPr>
              <w:t>e</w:t>
            </w:r>
            <w:r>
              <w:rPr>
                <w:rFonts w:eastAsia="Batang" w:cs="Arial"/>
                <w:lang w:eastAsia="ko-KR"/>
              </w:rPr>
              <w:t>quired</w:t>
            </w:r>
          </w:p>
          <w:p w14:paraId="6131C339" w14:textId="77777777" w:rsidR="00D94C5A" w:rsidRDefault="00D94C5A" w:rsidP="004848B7">
            <w:pPr>
              <w:rPr>
                <w:rFonts w:eastAsia="Batang" w:cs="Arial"/>
                <w:lang w:eastAsia="ko-KR"/>
              </w:rPr>
            </w:pPr>
          </w:p>
          <w:p w14:paraId="642C1C38" w14:textId="77777777" w:rsidR="00D94C5A" w:rsidRDefault="00D94C5A" w:rsidP="004848B7">
            <w:pPr>
              <w:rPr>
                <w:rFonts w:eastAsia="Batang" w:cs="Arial"/>
                <w:lang w:eastAsia="ko-KR"/>
              </w:rPr>
            </w:pPr>
            <w:r>
              <w:rPr>
                <w:rFonts w:eastAsia="Batang" w:cs="Arial"/>
                <w:lang w:eastAsia="ko-KR"/>
              </w:rPr>
              <w:t>Roland thu 1030</w:t>
            </w:r>
          </w:p>
          <w:p w14:paraId="7B0F1C8B" w14:textId="3B856F9D" w:rsidR="00D94C5A" w:rsidRDefault="00D94C5A" w:rsidP="004848B7">
            <w:pPr>
              <w:rPr>
                <w:rFonts w:eastAsia="Batang" w:cs="Arial"/>
                <w:lang w:eastAsia="ko-KR"/>
              </w:rPr>
            </w:pPr>
            <w:r>
              <w:rPr>
                <w:rFonts w:eastAsia="Batang" w:cs="Arial"/>
                <w:lang w:eastAsia="ko-KR"/>
              </w:rPr>
              <w:t>Replies</w:t>
            </w:r>
          </w:p>
          <w:p w14:paraId="0917A531" w14:textId="6B290364" w:rsidR="00E23943" w:rsidRDefault="00E23943" w:rsidP="004848B7">
            <w:pPr>
              <w:rPr>
                <w:rFonts w:eastAsia="Batang" w:cs="Arial"/>
                <w:lang w:eastAsia="ko-KR"/>
              </w:rPr>
            </w:pPr>
          </w:p>
          <w:p w14:paraId="1F74152E" w14:textId="48F21D4E" w:rsidR="00E23943" w:rsidRDefault="00E23943" w:rsidP="004848B7">
            <w:pPr>
              <w:rPr>
                <w:rFonts w:eastAsia="Batang" w:cs="Arial"/>
                <w:lang w:eastAsia="ko-KR"/>
              </w:rPr>
            </w:pPr>
            <w:r>
              <w:rPr>
                <w:rFonts w:eastAsia="Batang" w:cs="Arial"/>
                <w:lang w:eastAsia="ko-KR"/>
              </w:rPr>
              <w:t>Cristina thu 1205</w:t>
            </w:r>
          </w:p>
          <w:p w14:paraId="0B5B168D" w14:textId="4C2EAA2E" w:rsidR="00E23943" w:rsidRDefault="00E23943" w:rsidP="004848B7">
            <w:pPr>
              <w:rPr>
                <w:rFonts w:eastAsia="Batang" w:cs="Arial"/>
                <w:lang w:eastAsia="ko-KR"/>
              </w:rPr>
            </w:pPr>
            <w:r>
              <w:rPr>
                <w:rFonts w:eastAsia="Batang" w:cs="Arial"/>
                <w:lang w:eastAsia="ko-KR"/>
              </w:rPr>
              <w:t>Objection</w:t>
            </w:r>
          </w:p>
          <w:p w14:paraId="585C59DE" w14:textId="77777777" w:rsidR="00E23943" w:rsidRDefault="00E23943" w:rsidP="004848B7">
            <w:pPr>
              <w:rPr>
                <w:rFonts w:eastAsia="Batang" w:cs="Arial"/>
                <w:lang w:eastAsia="ko-KR"/>
              </w:rPr>
            </w:pPr>
          </w:p>
          <w:p w14:paraId="00B0A0DA" w14:textId="66BCFBA7" w:rsidR="00D94C5A" w:rsidRPr="00A95575" w:rsidRDefault="00D94C5A" w:rsidP="004848B7">
            <w:pPr>
              <w:rPr>
                <w:rFonts w:eastAsia="Batang" w:cs="Arial"/>
                <w:lang w:eastAsia="ko-KR"/>
              </w:rPr>
            </w:pPr>
          </w:p>
        </w:tc>
      </w:tr>
      <w:tr w:rsidR="004848B7" w:rsidRPr="00D95972" w14:paraId="4DFE93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46D6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AAD654" w14:textId="346C2FAF" w:rsidR="004848B7" w:rsidRPr="00D95972" w:rsidRDefault="00C35119" w:rsidP="004848B7">
            <w:pPr>
              <w:overflowPunct/>
              <w:autoSpaceDE/>
              <w:autoSpaceDN/>
              <w:adjustRightInd/>
              <w:textAlignment w:val="auto"/>
              <w:rPr>
                <w:rFonts w:cs="Arial"/>
                <w:lang w:val="en-US"/>
              </w:rPr>
            </w:pPr>
            <w:hyperlink r:id="rId533" w:history="1">
              <w:r w:rsidR="004848B7">
                <w:rPr>
                  <w:rStyle w:val="Hyperlink"/>
                </w:rPr>
                <w:t>C1-213169</w:t>
              </w:r>
            </w:hyperlink>
          </w:p>
        </w:tc>
        <w:tc>
          <w:tcPr>
            <w:tcW w:w="4191" w:type="dxa"/>
            <w:gridSpan w:val="3"/>
            <w:tcBorders>
              <w:top w:val="single" w:sz="4" w:space="0" w:color="auto"/>
              <w:bottom w:val="single" w:sz="4" w:space="0" w:color="auto"/>
            </w:tcBorders>
            <w:shd w:val="clear" w:color="auto" w:fill="FFFF00"/>
          </w:tcPr>
          <w:p w14:paraId="0BED3148" w14:textId="535D2F0C" w:rsidR="004848B7" w:rsidRPr="00D95972" w:rsidRDefault="004848B7" w:rsidP="004848B7">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258845B0" w14:textId="38E2B81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6430E" w14:textId="6CBC8D23" w:rsidR="004848B7" w:rsidRPr="00D95972" w:rsidRDefault="004848B7" w:rsidP="004848B7">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77349" w14:textId="77777777" w:rsidR="004848B7" w:rsidRPr="00A95575" w:rsidRDefault="004848B7" w:rsidP="004848B7">
            <w:pPr>
              <w:rPr>
                <w:rFonts w:eastAsia="Batang" w:cs="Arial"/>
                <w:lang w:eastAsia="ko-KR"/>
              </w:rPr>
            </w:pPr>
          </w:p>
        </w:tc>
      </w:tr>
      <w:tr w:rsidR="004848B7" w:rsidRPr="00D95972" w14:paraId="60F4D7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8B88F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1F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8A6C696" w14:textId="7762A77D" w:rsidR="004848B7" w:rsidRPr="00D95972" w:rsidRDefault="00C35119" w:rsidP="004848B7">
            <w:pPr>
              <w:overflowPunct/>
              <w:autoSpaceDE/>
              <w:autoSpaceDN/>
              <w:adjustRightInd/>
              <w:textAlignment w:val="auto"/>
              <w:rPr>
                <w:rFonts w:cs="Arial"/>
                <w:lang w:val="en-US"/>
              </w:rPr>
            </w:pPr>
            <w:hyperlink r:id="rId534" w:history="1">
              <w:r w:rsidR="004848B7">
                <w:rPr>
                  <w:rStyle w:val="Hyperlink"/>
                </w:rPr>
                <w:t>C1-213175</w:t>
              </w:r>
            </w:hyperlink>
          </w:p>
        </w:tc>
        <w:tc>
          <w:tcPr>
            <w:tcW w:w="4191" w:type="dxa"/>
            <w:gridSpan w:val="3"/>
            <w:tcBorders>
              <w:top w:val="single" w:sz="4" w:space="0" w:color="auto"/>
              <w:bottom w:val="single" w:sz="4" w:space="0" w:color="auto"/>
            </w:tcBorders>
            <w:shd w:val="clear" w:color="auto" w:fill="FFFF00"/>
          </w:tcPr>
          <w:p w14:paraId="611D5D27" w14:textId="3EC149D8" w:rsidR="004848B7" w:rsidRPr="00D95972" w:rsidRDefault="004848B7" w:rsidP="004848B7">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3E8B9A41" w14:textId="183AABD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A97779" w14:textId="1DDF8F82" w:rsidR="004848B7" w:rsidRPr="00D95972" w:rsidRDefault="004848B7" w:rsidP="004848B7">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6A10" w14:textId="77777777" w:rsidR="004848B7" w:rsidRDefault="00825332" w:rsidP="004848B7">
            <w:pPr>
              <w:rPr>
                <w:rFonts w:eastAsia="Batang" w:cs="Arial"/>
                <w:lang w:eastAsia="ko-KR"/>
              </w:rPr>
            </w:pPr>
            <w:r>
              <w:rPr>
                <w:rFonts w:eastAsia="Batang" w:cs="Arial"/>
                <w:lang w:eastAsia="ko-KR"/>
              </w:rPr>
              <w:t>Kaj thu 0820</w:t>
            </w:r>
          </w:p>
          <w:p w14:paraId="66692762" w14:textId="77777777" w:rsidR="00825332" w:rsidRDefault="00825332" w:rsidP="004848B7">
            <w:pPr>
              <w:rPr>
                <w:rFonts w:eastAsia="Batang" w:cs="Arial"/>
                <w:lang w:eastAsia="ko-KR"/>
              </w:rPr>
            </w:pPr>
            <w:r>
              <w:rPr>
                <w:rFonts w:eastAsia="Batang" w:cs="Arial"/>
                <w:lang w:eastAsia="ko-KR"/>
              </w:rPr>
              <w:t>Rev rquired</w:t>
            </w:r>
          </w:p>
          <w:p w14:paraId="331907D0" w14:textId="77777777" w:rsidR="00E23943" w:rsidRDefault="00E23943" w:rsidP="004848B7">
            <w:pPr>
              <w:rPr>
                <w:rFonts w:eastAsia="Batang" w:cs="Arial"/>
                <w:lang w:eastAsia="ko-KR"/>
              </w:rPr>
            </w:pPr>
          </w:p>
          <w:p w14:paraId="35A8F65B" w14:textId="48CB9A44" w:rsidR="00E23943" w:rsidRDefault="00E23943" w:rsidP="004848B7">
            <w:pPr>
              <w:rPr>
                <w:rFonts w:eastAsia="Batang" w:cs="Arial"/>
                <w:lang w:eastAsia="ko-KR"/>
              </w:rPr>
            </w:pPr>
            <w:r>
              <w:rPr>
                <w:rFonts w:eastAsia="Batang" w:cs="Arial"/>
                <w:lang w:eastAsia="ko-KR"/>
              </w:rPr>
              <w:t>Chair</w:t>
            </w:r>
          </w:p>
          <w:p w14:paraId="43F80089" w14:textId="77777777" w:rsidR="00E23943" w:rsidRDefault="00E23943" w:rsidP="004848B7">
            <w:pPr>
              <w:rPr>
                <w:rFonts w:eastAsia="Batang" w:cs="Arial"/>
                <w:lang w:eastAsia="ko-KR"/>
              </w:rPr>
            </w:pPr>
            <w:r>
              <w:rPr>
                <w:rFonts w:eastAsia="Batang" w:cs="Arial"/>
                <w:lang w:eastAsia="ko-KR"/>
              </w:rPr>
              <w:t>Do not tick a box</w:t>
            </w:r>
          </w:p>
          <w:p w14:paraId="60FDA85C" w14:textId="77777777" w:rsidR="00E23943" w:rsidRDefault="00E23943" w:rsidP="004848B7">
            <w:pPr>
              <w:rPr>
                <w:rFonts w:eastAsia="Batang" w:cs="Arial"/>
                <w:lang w:eastAsia="ko-KR"/>
              </w:rPr>
            </w:pPr>
          </w:p>
          <w:p w14:paraId="5C5917D9" w14:textId="1C3965A8" w:rsidR="00E23943" w:rsidRPr="00A95575" w:rsidRDefault="00E23943" w:rsidP="004848B7">
            <w:pPr>
              <w:rPr>
                <w:rFonts w:eastAsia="Batang" w:cs="Arial"/>
                <w:lang w:eastAsia="ko-KR"/>
              </w:rPr>
            </w:pPr>
          </w:p>
        </w:tc>
      </w:tr>
      <w:tr w:rsidR="004848B7" w:rsidRPr="00D95972" w14:paraId="3A590E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FA39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6E3E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40902" w14:textId="561E76B1" w:rsidR="004848B7" w:rsidRPr="00D95972" w:rsidRDefault="00C35119" w:rsidP="004848B7">
            <w:pPr>
              <w:overflowPunct/>
              <w:autoSpaceDE/>
              <w:autoSpaceDN/>
              <w:adjustRightInd/>
              <w:textAlignment w:val="auto"/>
              <w:rPr>
                <w:rFonts w:cs="Arial"/>
                <w:lang w:val="en-US"/>
              </w:rPr>
            </w:pPr>
            <w:hyperlink r:id="rId535" w:history="1">
              <w:r w:rsidR="004848B7">
                <w:rPr>
                  <w:rStyle w:val="Hyperlink"/>
                </w:rPr>
                <w:t>C1-213179</w:t>
              </w:r>
            </w:hyperlink>
          </w:p>
        </w:tc>
        <w:tc>
          <w:tcPr>
            <w:tcW w:w="4191" w:type="dxa"/>
            <w:gridSpan w:val="3"/>
            <w:tcBorders>
              <w:top w:val="single" w:sz="4" w:space="0" w:color="auto"/>
              <w:bottom w:val="single" w:sz="4" w:space="0" w:color="auto"/>
            </w:tcBorders>
            <w:shd w:val="clear" w:color="auto" w:fill="FFFF00"/>
          </w:tcPr>
          <w:p w14:paraId="77BA8FFA" w14:textId="3B311E9E" w:rsidR="004848B7" w:rsidRPr="00D95972" w:rsidRDefault="004848B7" w:rsidP="004848B7">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4B326C92" w14:textId="667074E1"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7BF587" w14:textId="0340C1A5" w:rsidR="004848B7" w:rsidRPr="00D95972" w:rsidRDefault="004848B7" w:rsidP="004848B7">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29BC" w14:textId="01C0B50F" w:rsidR="004848B7" w:rsidRPr="00A95575" w:rsidRDefault="004848B7" w:rsidP="004848B7">
            <w:pPr>
              <w:rPr>
                <w:rFonts w:eastAsia="Batang" w:cs="Arial"/>
                <w:lang w:eastAsia="ko-KR"/>
              </w:rPr>
            </w:pPr>
            <w:r>
              <w:rPr>
                <w:rFonts w:eastAsia="Batang" w:cs="Arial"/>
                <w:lang w:eastAsia="ko-KR"/>
              </w:rPr>
              <w:t>Wrong tdoc number, Tdoc number has extra space, tick a box</w:t>
            </w:r>
          </w:p>
        </w:tc>
      </w:tr>
      <w:tr w:rsidR="004848B7" w:rsidRPr="00D95972" w14:paraId="67D5E7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DEC2B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842EB0B" w14:textId="13395D87" w:rsidR="004848B7" w:rsidRPr="00D95972" w:rsidRDefault="00C35119" w:rsidP="004848B7">
            <w:pPr>
              <w:overflowPunct/>
              <w:autoSpaceDE/>
              <w:autoSpaceDN/>
              <w:adjustRightInd/>
              <w:textAlignment w:val="auto"/>
              <w:rPr>
                <w:rFonts w:cs="Arial"/>
                <w:lang w:val="en-US"/>
              </w:rPr>
            </w:pPr>
            <w:hyperlink r:id="rId536" w:history="1">
              <w:r w:rsidR="004848B7">
                <w:rPr>
                  <w:rStyle w:val="Hyperlink"/>
                </w:rPr>
                <w:t>C1-213186</w:t>
              </w:r>
            </w:hyperlink>
          </w:p>
        </w:tc>
        <w:tc>
          <w:tcPr>
            <w:tcW w:w="4191" w:type="dxa"/>
            <w:gridSpan w:val="3"/>
            <w:tcBorders>
              <w:top w:val="single" w:sz="4" w:space="0" w:color="auto"/>
              <w:bottom w:val="single" w:sz="4" w:space="0" w:color="auto"/>
            </w:tcBorders>
            <w:shd w:val="clear" w:color="auto" w:fill="FFFF00"/>
          </w:tcPr>
          <w:p w14:paraId="3A3FEDD2" w14:textId="7EE80CF0" w:rsidR="004848B7" w:rsidRPr="00D95972" w:rsidRDefault="004848B7" w:rsidP="004848B7">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41936FA0" w14:textId="274557B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2E1AE6" w14:textId="2A43AD93" w:rsidR="004848B7" w:rsidRPr="00D95972" w:rsidRDefault="004848B7" w:rsidP="004848B7">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D83A" w14:textId="77777777" w:rsidR="004848B7" w:rsidRPr="00A95575" w:rsidRDefault="004848B7" w:rsidP="004848B7">
            <w:pPr>
              <w:rPr>
                <w:rFonts w:eastAsia="Batang" w:cs="Arial"/>
                <w:lang w:eastAsia="ko-KR"/>
              </w:rPr>
            </w:pPr>
          </w:p>
        </w:tc>
      </w:tr>
      <w:tr w:rsidR="004848B7" w:rsidRPr="00D95972" w14:paraId="427EB1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115D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365E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CF3559" w14:textId="1A7D80BF" w:rsidR="004848B7" w:rsidRPr="00D95972" w:rsidRDefault="00C35119" w:rsidP="004848B7">
            <w:pPr>
              <w:overflowPunct/>
              <w:autoSpaceDE/>
              <w:autoSpaceDN/>
              <w:adjustRightInd/>
              <w:textAlignment w:val="auto"/>
              <w:rPr>
                <w:rFonts w:cs="Arial"/>
                <w:lang w:val="en-US"/>
              </w:rPr>
            </w:pPr>
            <w:hyperlink r:id="rId537" w:history="1">
              <w:r w:rsidR="004848B7">
                <w:rPr>
                  <w:rStyle w:val="Hyperlink"/>
                </w:rPr>
                <w:t>C1-213187</w:t>
              </w:r>
            </w:hyperlink>
          </w:p>
        </w:tc>
        <w:tc>
          <w:tcPr>
            <w:tcW w:w="4191" w:type="dxa"/>
            <w:gridSpan w:val="3"/>
            <w:tcBorders>
              <w:top w:val="single" w:sz="4" w:space="0" w:color="auto"/>
              <w:bottom w:val="single" w:sz="4" w:space="0" w:color="auto"/>
            </w:tcBorders>
            <w:shd w:val="clear" w:color="auto" w:fill="FFFF00"/>
          </w:tcPr>
          <w:p w14:paraId="783E5675" w14:textId="1EA98A09" w:rsidR="004848B7" w:rsidRPr="00D95972" w:rsidRDefault="004848B7" w:rsidP="004848B7">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0A87B4C4" w14:textId="6921464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2E6E71" w14:textId="3C91BE73" w:rsidR="004848B7" w:rsidRPr="00D95972" w:rsidRDefault="004848B7" w:rsidP="004848B7">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41965" w14:textId="77777777" w:rsidR="004848B7" w:rsidRDefault="00E23943" w:rsidP="004848B7">
            <w:pPr>
              <w:rPr>
                <w:rFonts w:eastAsia="Batang" w:cs="Arial"/>
                <w:lang w:eastAsia="ko-KR"/>
              </w:rPr>
            </w:pPr>
            <w:r>
              <w:rPr>
                <w:rFonts w:eastAsia="Batang" w:cs="Arial"/>
                <w:lang w:eastAsia="ko-KR"/>
              </w:rPr>
              <w:t>Sunghoon thu 1230</w:t>
            </w:r>
          </w:p>
          <w:p w14:paraId="2E4745C1" w14:textId="150FE6F8" w:rsidR="00E23943" w:rsidRDefault="00E23943" w:rsidP="004848B7">
            <w:pPr>
              <w:rPr>
                <w:rFonts w:eastAsia="Batang" w:cs="Arial"/>
                <w:lang w:eastAsia="ko-KR"/>
              </w:rPr>
            </w:pPr>
            <w:r>
              <w:rPr>
                <w:rFonts w:eastAsia="Batang" w:cs="Arial"/>
                <w:lang w:eastAsia="ko-KR"/>
              </w:rPr>
              <w:t>Rev rquired</w:t>
            </w:r>
          </w:p>
          <w:p w14:paraId="1E1C87BF" w14:textId="47906116" w:rsidR="005248C0" w:rsidRDefault="005248C0" w:rsidP="004848B7">
            <w:pPr>
              <w:rPr>
                <w:rFonts w:eastAsia="Batang" w:cs="Arial"/>
                <w:lang w:eastAsia="ko-KR"/>
              </w:rPr>
            </w:pPr>
          </w:p>
          <w:p w14:paraId="08E95366" w14:textId="37D3C350" w:rsidR="005248C0" w:rsidRDefault="005248C0" w:rsidP="004848B7">
            <w:pPr>
              <w:rPr>
                <w:rFonts w:eastAsia="Batang" w:cs="Arial"/>
                <w:lang w:eastAsia="ko-KR"/>
              </w:rPr>
            </w:pPr>
            <w:r>
              <w:rPr>
                <w:rFonts w:eastAsia="Batang" w:cs="Arial"/>
                <w:lang w:eastAsia="ko-KR"/>
              </w:rPr>
              <w:t>Mohamed thu 1243</w:t>
            </w:r>
          </w:p>
          <w:p w14:paraId="51F8B8D7" w14:textId="438FE4E8" w:rsidR="005248C0" w:rsidRDefault="005248C0" w:rsidP="004848B7">
            <w:pPr>
              <w:rPr>
                <w:rFonts w:eastAsia="Batang" w:cs="Arial"/>
                <w:lang w:eastAsia="ko-KR"/>
              </w:rPr>
            </w:pPr>
            <w:r>
              <w:rPr>
                <w:rFonts w:eastAsia="Batang" w:cs="Arial"/>
                <w:lang w:eastAsia="ko-KR"/>
              </w:rPr>
              <w:t>Replies</w:t>
            </w:r>
          </w:p>
          <w:p w14:paraId="352089B1" w14:textId="77777777" w:rsidR="005248C0" w:rsidRDefault="005248C0" w:rsidP="004848B7">
            <w:pPr>
              <w:rPr>
                <w:rFonts w:eastAsia="Batang" w:cs="Arial"/>
                <w:lang w:eastAsia="ko-KR"/>
              </w:rPr>
            </w:pPr>
          </w:p>
          <w:p w14:paraId="774F911B" w14:textId="3721FF2D" w:rsidR="00E23943" w:rsidRPr="00A95575" w:rsidRDefault="00E23943" w:rsidP="004848B7">
            <w:pPr>
              <w:rPr>
                <w:rFonts w:eastAsia="Batang" w:cs="Arial"/>
                <w:lang w:eastAsia="ko-KR"/>
              </w:rPr>
            </w:pPr>
          </w:p>
        </w:tc>
      </w:tr>
      <w:tr w:rsidR="004848B7" w:rsidRPr="00D95972" w14:paraId="364FBC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5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1F01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650F95" w14:textId="75ECAD2F" w:rsidR="004848B7" w:rsidRPr="00D95972" w:rsidRDefault="00C35119" w:rsidP="004848B7">
            <w:pPr>
              <w:overflowPunct/>
              <w:autoSpaceDE/>
              <w:autoSpaceDN/>
              <w:adjustRightInd/>
              <w:textAlignment w:val="auto"/>
              <w:rPr>
                <w:rFonts w:cs="Arial"/>
                <w:lang w:val="en-US"/>
              </w:rPr>
            </w:pPr>
            <w:hyperlink r:id="rId538" w:history="1">
              <w:r w:rsidR="004848B7">
                <w:rPr>
                  <w:rStyle w:val="Hyperlink"/>
                </w:rPr>
                <w:t>C1-213188</w:t>
              </w:r>
            </w:hyperlink>
          </w:p>
        </w:tc>
        <w:tc>
          <w:tcPr>
            <w:tcW w:w="4191" w:type="dxa"/>
            <w:gridSpan w:val="3"/>
            <w:tcBorders>
              <w:top w:val="single" w:sz="4" w:space="0" w:color="auto"/>
              <w:bottom w:val="single" w:sz="4" w:space="0" w:color="auto"/>
            </w:tcBorders>
            <w:shd w:val="clear" w:color="auto" w:fill="FFFF00"/>
          </w:tcPr>
          <w:p w14:paraId="1B137D74" w14:textId="1FF37741" w:rsidR="004848B7" w:rsidRPr="00D95972" w:rsidRDefault="004848B7" w:rsidP="004848B7">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55C09911" w14:textId="5A32BC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76B" w14:textId="676AC438" w:rsidR="004848B7" w:rsidRPr="00D95972" w:rsidRDefault="004848B7" w:rsidP="004848B7">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CA055" w14:textId="77777777" w:rsidR="004848B7" w:rsidRPr="00A95575" w:rsidRDefault="004848B7" w:rsidP="004848B7">
            <w:pPr>
              <w:rPr>
                <w:rFonts w:eastAsia="Batang" w:cs="Arial"/>
                <w:lang w:eastAsia="ko-KR"/>
              </w:rPr>
            </w:pPr>
          </w:p>
        </w:tc>
      </w:tr>
      <w:tr w:rsidR="004848B7" w:rsidRPr="00D95972" w14:paraId="1CBB00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2C0E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E4C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94B45CB" w14:textId="11EBB655" w:rsidR="004848B7" w:rsidRPr="00D95972" w:rsidRDefault="00C35119" w:rsidP="004848B7">
            <w:pPr>
              <w:overflowPunct/>
              <w:autoSpaceDE/>
              <w:autoSpaceDN/>
              <w:adjustRightInd/>
              <w:textAlignment w:val="auto"/>
              <w:rPr>
                <w:rFonts w:cs="Arial"/>
                <w:lang w:val="en-US"/>
              </w:rPr>
            </w:pPr>
            <w:hyperlink r:id="rId539" w:history="1">
              <w:r w:rsidR="004848B7">
                <w:rPr>
                  <w:rStyle w:val="Hyperlink"/>
                </w:rPr>
                <w:t>C1-213189</w:t>
              </w:r>
            </w:hyperlink>
          </w:p>
        </w:tc>
        <w:tc>
          <w:tcPr>
            <w:tcW w:w="4191" w:type="dxa"/>
            <w:gridSpan w:val="3"/>
            <w:tcBorders>
              <w:top w:val="single" w:sz="4" w:space="0" w:color="auto"/>
              <w:bottom w:val="single" w:sz="4" w:space="0" w:color="auto"/>
            </w:tcBorders>
            <w:shd w:val="clear" w:color="auto" w:fill="FFFF00"/>
          </w:tcPr>
          <w:p w14:paraId="17C16114" w14:textId="6AA1C2B8" w:rsidR="004848B7" w:rsidRPr="00D95972" w:rsidRDefault="004848B7" w:rsidP="004848B7">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70B5F80E" w14:textId="5AB7FA50"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FFA2F58" w14:textId="5F0AB75C" w:rsidR="004848B7" w:rsidRPr="00D95972" w:rsidRDefault="004848B7" w:rsidP="004848B7">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BF732" w14:textId="77777777" w:rsidR="004848B7" w:rsidRDefault="004848B7" w:rsidP="004848B7">
            <w:pPr>
              <w:rPr>
                <w:rFonts w:eastAsia="Batang" w:cs="Arial"/>
                <w:lang w:eastAsia="ko-KR"/>
              </w:rPr>
            </w:pPr>
            <w:r>
              <w:rPr>
                <w:rFonts w:eastAsia="Batang" w:cs="Arial"/>
                <w:lang w:eastAsia="ko-KR"/>
              </w:rPr>
              <w:t>Tdoc number incorrect, has extra space</w:t>
            </w:r>
          </w:p>
          <w:p w14:paraId="45484FFA" w14:textId="167B8E36" w:rsidR="00C12A5C" w:rsidRDefault="00C12A5C" w:rsidP="004848B7">
            <w:pPr>
              <w:rPr>
                <w:rFonts w:eastAsia="Batang" w:cs="Arial"/>
                <w:lang w:eastAsia="ko-KR"/>
              </w:rPr>
            </w:pPr>
          </w:p>
          <w:p w14:paraId="1D0B6C42" w14:textId="1B31EA8C" w:rsidR="00C12A5C" w:rsidRDefault="00C12A5C" w:rsidP="004848B7">
            <w:pPr>
              <w:rPr>
                <w:rFonts w:eastAsia="Batang" w:cs="Arial"/>
                <w:lang w:eastAsia="ko-KR"/>
              </w:rPr>
            </w:pPr>
            <w:r>
              <w:rPr>
                <w:rFonts w:eastAsia="Batang" w:cs="Arial"/>
                <w:lang w:eastAsia="ko-KR"/>
              </w:rPr>
              <w:t>Mohamed, Thu, 0206</w:t>
            </w:r>
          </w:p>
          <w:p w14:paraId="64FFBDBF" w14:textId="34109E86" w:rsidR="00C12A5C" w:rsidRDefault="00C12A5C" w:rsidP="004848B7">
            <w:pPr>
              <w:rPr>
                <w:rFonts w:eastAsia="Batang" w:cs="Arial"/>
                <w:lang w:eastAsia="ko-KR"/>
              </w:rPr>
            </w:pPr>
            <w:r>
              <w:rPr>
                <w:rFonts w:eastAsia="Batang" w:cs="Arial"/>
                <w:lang w:eastAsia="ko-KR"/>
              </w:rPr>
              <w:t>Revision required</w:t>
            </w:r>
          </w:p>
          <w:p w14:paraId="7C9E57AA" w14:textId="6195FE8E" w:rsidR="004B69FB" w:rsidRDefault="004B69FB" w:rsidP="004848B7">
            <w:pPr>
              <w:rPr>
                <w:rFonts w:eastAsia="Batang" w:cs="Arial"/>
                <w:lang w:eastAsia="ko-KR"/>
              </w:rPr>
            </w:pPr>
          </w:p>
          <w:p w14:paraId="525379B5" w14:textId="47FD45E2" w:rsidR="004B69FB" w:rsidRDefault="004B69FB" w:rsidP="004848B7">
            <w:pPr>
              <w:rPr>
                <w:rFonts w:eastAsia="Batang" w:cs="Arial"/>
                <w:lang w:eastAsia="ko-KR"/>
              </w:rPr>
            </w:pPr>
            <w:r>
              <w:rPr>
                <w:rFonts w:eastAsia="Batang" w:cs="Arial"/>
                <w:lang w:eastAsia="ko-KR"/>
              </w:rPr>
              <w:t>Rae, Thu, 0337</w:t>
            </w:r>
          </w:p>
          <w:p w14:paraId="5A6EC6C4" w14:textId="0FA9CF3D" w:rsidR="004B69FB" w:rsidRDefault="004B69FB" w:rsidP="004848B7">
            <w:pPr>
              <w:rPr>
                <w:rFonts w:eastAsia="Batang" w:cs="Arial"/>
                <w:lang w:eastAsia="ko-KR"/>
              </w:rPr>
            </w:pPr>
            <w:r>
              <w:rPr>
                <w:rFonts w:eastAsia="Batang" w:cs="Arial"/>
                <w:lang w:eastAsia="ko-KR"/>
              </w:rPr>
              <w:t>Wants to merge her 2939, and co-sign this one</w:t>
            </w:r>
          </w:p>
          <w:p w14:paraId="0BF6F8FF" w14:textId="28970930" w:rsidR="00C12A5C" w:rsidRPr="00A95575" w:rsidRDefault="00C12A5C" w:rsidP="004848B7">
            <w:pPr>
              <w:rPr>
                <w:rFonts w:eastAsia="Batang" w:cs="Arial"/>
                <w:lang w:eastAsia="ko-KR"/>
              </w:rPr>
            </w:pPr>
          </w:p>
        </w:tc>
      </w:tr>
      <w:tr w:rsidR="004848B7" w:rsidRPr="00D95972" w14:paraId="08293E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E460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4B90CA" w14:textId="00D12813" w:rsidR="004848B7" w:rsidRPr="00D95972" w:rsidRDefault="00C35119" w:rsidP="004848B7">
            <w:pPr>
              <w:overflowPunct/>
              <w:autoSpaceDE/>
              <w:autoSpaceDN/>
              <w:adjustRightInd/>
              <w:textAlignment w:val="auto"/>
              <w:rPr>
                <w:rFonts w:cs="Arial"/>
                <w:lang w:val="en-US"/>
              </w:rPr>
            </w:pPr>
            <w:hyperlink r:id="rId540" w:history="1">
              <w:r w:rsidR="004848B7">
                <w:rPr>
                  <w:rStyle w:val="Hyperlink"/>
                </w:rPr>
                <w:t>C1-213190</w:t>
              </w:r>
            </w:hyperlink>
          </w:p>
        </w:tc>
        <w:tc>
          <w:tcPr>
            <w:tcW w:w="4191" w:type="dxa"/>
            <w:gridSpan w:val="3"/>
            <w:tcBorders>
              <w:top w:val="single" w:sz="4" w:space="0" w:color="auto"/>
              <w:bottom w:val="single" w:sz="4" w:space="0" w:color="auto"/>
            </w:tcBorders>
            <w:shd w:val="clear" w:color="auto" w:fill="FFFF00"/>
          </w:tcPr>
          <w:p w14:paraId="12FE96C9" w14:textId="5073865D" w:rsidR="004848B7" w:rsidRPr="00D95972" w:rsidRDefault="004848B7" w:rsidP="004848B7">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BEB6B18" w14:textId="7AF68B7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785BE6" w14:textId="5F51C486" w:rsidR="004848B7" w:rsidRPr="00D95972" w:rsidRDefault="004848B7" w:rsidP="004848B7">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5AC7" w14:textId="77777777" w:rsidR="004848B7" w:rsidRPr="00A95575" w:rsidRDefault="004848B7" w:rsidP="004848B7">
            <w:pPr>
              <w:rPr>
                <w:rFonts w:eastAsia="Batang" w:cs="Arial"/>
                <w:lang w:eastAsia="ko-KR"/>
              </w:rPr>
            </w:pPr>
          </w:p>
        </w:tc>
      </w:tr>
      <w:tr w:rsidR="004848B7" w:rsidRPr="00D95972" w14:paraId="25F5EB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F669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CF488" w14:textId="67F32B46" w:rsidR="004848B7" w:rsidRPr="00D95972" w:rsidRDefault="00C35119" w:rsidP="004848B7">
            <w:pPr>
              <w:overflowPunct/>
              <w:autoSpaceDE/>
              <w:autoSpaceDN/>
              <w:adjustRightInd/>
              <w:textAlignment w:val="auto"/>
              <w:rPr>
                <w:rFonts w:cs="Arial"/>
                <w:lang w:val="en-US"/>
              </w:rPr>
            </w:pPr>
            <w:hyperlink r:id="rId541" w:history="1">
              <w:r w:rsidR="004848B7">
                <w:rPr>
                  <w:rStyle w:val="Hyperlink"/>
                </w:rPr>
                <w:t>C1-213192</w:t>
              </w:r>
            </w:hyperlink>
          </w:p>
        </w:tc>
        <w:tc>
          <w:tcPr>
            <w:tcW w:w="4191" w:type="dxa"/>
            <w:gridSpan w:val="3"/>
            <w:tcBorders>
              <w:top w:val="single" w:sz="4" w:space="0" w:color="auto"/>
              <w:bottom w:val="single" w:sz="4" w:space="0" w:color="auto"/>
            </w:tcBorders>
            <w:shd w:val="clear" w:color="auto" w:fill="FFFF00"/>
          </w:tcPr>
          <w:p w14:paraId="02ADC673" w14:textId="349EA065" w:rsidR="004848B7" w:rsidRPr="00D95972" w:rsidRDefault="004848B7" w:rsidP="004848B7">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FA2D05D" w14:textId="447C09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206E89" w14:textId="6579C071" w:rsidR="004848B7" w:rsidRPr="00D95972" w:rsidRDefault="004848B7" w:rsidP="004848B7">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D33B7" w14:textId="77777777" w:rsidR="004848B7" w:rsidRPr="00A95575" w:rsidRDefault="004848B7" w:rsidP="004848B7">
            <w:pPr>
              <w:rPr>
                <w:rFonts w:eastAsia="Batang" w:cs="Arial"/>
                <w:lang w:eastAsia="ko-KR"/>
              </w:rPr>
            </w:pPr>
          </w:p>
        </w:tc>
      </w:tr>
      <w:tr w:rsidR="004848B7" w:rsidRPr="00D95972" w14:paraId="331B6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063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041727" w14:textId="41D814AE" w:rsidR="004848B7" w:rsidRPr="00D95972" w:rsidRDefault="00C35119" w:rsidP="004848B7">
            <w:pPr>
              <w:overflowPunct/>
              <w:autoSpaceDE/>
              <w:autoSpaceDN/>
              <w:adjustRightInd/>
              <w:textAlignment w:val="auto"/>
              <w:rPr>
                <w:rFonts w:cs="Arial"/>
                <w:lang w:val="en-US"/>
              </w:rPr>
            </w:pPr>
            <w:hyperlink r:id="rId542" w:history="1">
              <w:r w:rsidR="004848B7">
                <w:rPr>
                  <w:rStyle w:val="Hyperlink"/>
                </w:rPr>
                <w:t>C1-213193</w:t>
              </w:r>
            </w:hyperlink>
          </w:p>
        </w:tc>
        <w:tc>
          <w:tcPr>
            <w:tcW w:w="4191" w:type="dxa"/>
            <w:gridSpan w:val="3"/>
            <w:tcBorders>
              <w:top w:val="single" w:sz="4" w:space="0" w:color="auto"/>
              <w:bottom w:val="single" w:sz="4" w:space="0" w:color="auto"/>
            </w:tcBorders>
            <w:shd w:val="clear" w:color="auto" w:fill="FFFF00"/>
          </w:tcPr>
          <w:p w14:paraId="3CF90690" w14:textId="7BC86027" w:rsidR="004848B7" w:rsidRPr="00D95972" w:rsidRDefault="004848B7" w:rsidP="004848B7">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87DA285" w14:textId="511DC5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0AAD9" w14:textId="7E227037" w:rsidR="004848B7" w:rsidRPr="00D95972" w:rsidRDefault="004848B7" w:rsidP="004848B7">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1B33" w14:textId="6BEC4CD4" w:rsidR="004848B7" w:rsidRPr="00A95575" w:rsidRDefault="004848B7" w:rsidP="004848B7">
            <w:pPr>
              <w:rPr>
                <w:rFonts w:eastAsia="Batang" w:cs="Arial"/>
                <w:lang w:eastAsia="ko-KR"/>
              </w:rPr>
            </w:pPr>
            <w:r>
              <w:rPr>
                <w:rFonts w:eastAsia="Batang" w:cs="Arial"/>
                <w:lang w:eastAsia="ko-KR"/>
              </w:rPr>
              <w:t>Cover page shows CAT F, 3GU CAT D, CAT F is correct</w:t>
            </w:r>
          </w:p>
        </w:tc>
      </w:tr>
      <w:tr w:rsidR="004848B7" w:rsidRPr="00D95972" w14:paraId="3BA064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423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D75576" w14:textId="6D3A7B29" w:rsidR="004848B7" w:rsidRPr="00D95972" w:rsidRDefault="00C35119" w:rsidP="004848B7">
            <w:pPr>
              <w:overflowPunct/>
              <w:autoSpaceDE/>
              <w:autoSpaceDN/>
              <w:adjustRightInd/>
              <w:textAlignment w:val="auto"/>
              <w:rPr>
                <w:rFonts w:cs="Arial"/>
                <w:lang w:val="en-US"/>
              </w:rPr>
            </w:pPr>
            <w:hyperlink r:id="rId543" w:history="1">
              <w:r w:rsidR="004848B7">
                <w:rPr>
                  <w:rStyle w:val="Hyperlink"/>
                </w:rPr>
                <w:t>C1-213246</w:t>
              </w:r>
            </w:hyperlink>
          </w:p>
        </w:tc>
        <w:tc>
          <w:tcPr>
            <w:tcW w:w="4191" w:type="dxa"/>
            <w:gridSpan w:val="3"/>
            <w:tcBorders>
              <w:top w:val="single" w:sz="4" w:space="0" w:color="auto"/>
              <w:bottom w:val="single" w:sz="4" w:space="0" w:color="auto"/>
            </w:tcBorders>
            <w:shd w:val="clear" w:color="auto" w:fill="FFFF00"/>
          </w:tcPr>
          <w:p w14:paraId="3EF693BE" w14:textId="67488192" w:rsidR="004848B7" w:rsidRPr="00D95972" w:rsidRDefault="004848B7" w:rsidP="004848B7">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148EADE0" w14:textId="639FA61D" w:rsidR="004848B7" w:rsidRPr="00D95972" w:rsidRDefault="004848B7" w:rsidP="004848B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0B139A6" w14:textId="75FF42B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B7BC" w14:textId="77777777" w:rsidR="004848B7" w:rsidRDefault="00DC1C49" w:rsidP="004848B7">
            <w:pPr>
              <w:rPr>
                <w:rFonts w:eastAsia="Batang" w:cs="Arial"/>
                <w:lang w:eastAsia="ko-KR"/>
              </w:rPr>
            </w:pPr>
            <w:r>
              <w:rPr>
                <w:rFonts w:eastAsia="Batang" w:cs="Arial"/>
                <w:lang w:eastAsia="ko-KR"/>
              </w:rPr>
              <w:t>Disc not captured</w:t>
            </w:r>
          </w:p>
          <w:p w14:paraId="69FD75E3" w14:textId="609FCEAD" w:rsidR="00DC1C49" w:rsidRPr="00A95575" w:rsidRDefault="00DC1C49" w:rsidP="004848B7">
            <w:pPr>
              <w:rPr>
                <w:rFonts w:eastAsia="Batang" w:cs="Arial"/>
                <w:lang w:eastAsia="ko-KR"/>
              </w:rPr>
            </w:pPr>
          </w:p>
        </w:tc>
      </w:tr>
      <w:tr w:rsidR="004848B7" w:rsidRPr="00D95972" w14:paraId="29811A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B4AA5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AD4C95" w14:textId="7EE77130" w:rsidR="004848B7" w:rsidRPr="00D95972" w:rsidRDefault="00C35119" w:rsidP="004848B7">
            <w:pPr>
              <w:overflowPunct/>
              <w:autoSpaceDE/>
              <w:autoSpaceDN/>
              <w:adjustRightInd/>
              <w:textAlignment w:val="auto"/>
              <w:rPr>
                <w:rFonts w:cs="Arial"/>
                <w:lang w:val="en-US"/>
              </w:rPr>
            </w:pPr>
            <w:hyperlink r:id="rId544" w:history="1">
              <w:r w:rsidR="004848B7">
                <w:rPr>
                  <w:rStyle w:val="Hyperlink"/>
                </w:rPr>
                <w:t>C1-213398</w:t>
              </w:r>
            </w:hyperlink>
          </w:p>
        </w:tc>
        <w:tc>
          <w:tcPr>
            <w:tcW w:w="4191" w:type="dxa"/>
            <w:gridSpan w:val="3"/>
            <w:tcBorders>
              <w:top w:val="single" w:sz="4" w:space="0" w:color="auto"/>
              <w:bottom w:val="single" w:sz="4" w:space="0" w:color="auto"/>
            </w:tcBorders>
            <w:shd w:val="clear" w:color="auto" w:fill="FFFF00"/>
          </w:tcPr>
          <w:p w14:paraId="085FE47F" w14:textId="5A3CFACA" w:rsidR="004848B7" w:rsidRPr="00D95972" w:rsidRDefault="004848B7" w:rsidP="004848B7">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61CD930F" w14:textId="706DF976" w:rsidR="004848B7" w:rsidRPr="00D95972" w:rsidRDefault="004848B7" w:rsidP="004848B7">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14:paraId="268F85C3" w14:textId="46081B27" w:rsidR="004848B7" w:rsidRPr="00D95972" w:rsidRDefault="004848B7" w:rsidP="004848B7">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3F1D" w14:textId="77777777" w:rsidR="004848B7" w:rsidRPr="00A95575" w:rsidRDefault="004848B7" w:rsidP="004848B7">
            <w:pPr>
              <w:rPr>
                <w:rFonts w:eastAsia="Batang" w:cs="Arial"/>
                <w:lang w:eastAsia="ko-KR"/>
              </w:rPr>
            </w:pPr>
          </w:p>
        </w:tc>
      </w:tr>
      <w:tr w:rsidR="004848B7" w:rsidRPr="00D95972" w14:paraId="3F10AC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DB07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C456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446201" w14:textId="14B68EA7" w:rsidR="004848B7" w:rsidRPr="00D95972" w:rsidRDefault="00C35119" w:rsidP="004848B7">
            <w:pPr>
              <w:overflowPunct/>
              <w:autoSpaceDE/>
              <w:autoSpaceDN/>
              <w:adjustRightInd/>
              <w:textAlignment w:val="auto"/>
              <w:rPr>
                <w:rFonts w:cs="Arial"/>
                <w:lang w:val="en-US"/>
              </w:rPr>
            </w:pPr>
            <w:hyperlink r:id="rId545" w:history="1">
              <w:r w:rsidR="004848B7">
                <w:rPr>
                  <w:rStyle w:val="Hyperlink"/>
                </w:rPr>
                <w:t>C1-213473</w:t>
              </w:r>
            </w:hyperlink>
          </w:p>
        </w:tc>
        <w:tc>
          <w:tcPr>
            <w:tcW w:w="4191" w:type="dxa"/>
            <w:gridSpan w:val="3"/>
            <w:tcBorders>
              <w:top w:val="single" w:sz="4" w:space="0" w:color="auto"/>
              <w:bottom w:val="single" w:sz="4" w:space="0" w:color="auto"/>
            </w:tcBorders>
            <w:shd w:val="clear" w:color="auto" w:fill="FFFF00"/>
          </w:tcPr>
          <w:p w14:paraId="3170896B" w14:textId="57FB1498" w:rsidR="004848B7" w:rsidRPr="00D95972" w:rsidRDefault="004848B7" w:rsidP="004848B7">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4554AB88" w14:textId="5651FAF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55C31" w14:textId="22149C5C" w:rsidR="004848B7" w:rsidRPr="00D95972" w:rsidRDefault="004848B7" w:rsidP="004848B7">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3BBF8" w14:textId="77777777" w:rsidR="00825332" w:rsidRDefault="00825332" w:rsidP="00825332">
            <w:pPr>
              <w:rPr>
                <w:rFonts w:eastAsia="Batang" w:cs="Arial"/>
                <w:lang w:eastAsia="ko-KR"/>
              </w:rPr>
            </w:pPr>
            <w:r>
              <w:rPr>
                <w:rFonts w:eastAsia="Batang" w:cs="Arial"/>
                <w:lang w:eastAsia="ko-KR"/>
              </w:rPr>
              <w:t>Kaj Thu 0815</w:t>
            </w:r>
          </w:p>
          <w:p w14:paraId="540EEA64" w14:textId="7C98C861" w:rsidR="00825332" w:rsidRDefault="00825332" w:rsidP="00825332">
            <w:pPr>
              <w:rPr>
                <w:rFonts w:eastAsia="Batang" w:cs="Arial"/>
                <w:lang w:eastAsia="ko-KR"/>
              </w:rPr>
            </w:pPr>
            <w:r>
              <w:rPr>
                <w:rFonts w:eastAsia="Batang" w:cs="Arial"/>
                <w:lang w:eastAsia="ko-KR"/>
              </w:rPr>
              <w:t>Rev required</w:t>
            </w:r>
          </w:p>
          <w:p w14:paraId="6BEEB132" w14:textId="77777777" w:rsidR="004848B7" w:rsidRPr="00A95575" w:rsidRDefault="004848B7" w:rsidP="004848B7">
            <w:pPr>
              <w:rPr>
                <w:rFonts w:eastAsia="Batang" w:cs="Arial"/>
                <w:lang w:eastAsia="ko-KR"/>
              </w:rPr>
            </w:pPr>
          </w:p>
        </w:tc>
      </w:tr>
      <w:tr w:rsidR="004848B7" w:rsidRPr="00D95972" w14:paraId="0BDBE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5C9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13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277244" w14:textId="35086DD1" w:rsidR="004848B7" w:rsidRPr="00D95972" w:rsidRDefault="004848B7" w:rsidP="004848B7">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00"/>
          </w:tcPr>
          <w:p w14:paraId="51576E9F" w14:textId="77777777" w:rsidR="004848B7" w:rsidRPr="00D95972" w:rsidRDefault="004848B7" w:rsidP="004848B7">
            <w:pPr>
              <w:rPr>
                <w:rFonts w:cs="Arial"/>
              </w:rPr>
            </w:pPr>
            <w:r>
              <w:rPr>
                <w:rFonts w:cs="Arial"/>
              </w:rPr>
              <w:t>Discussion on NAS impact of extended DRX for RedCap Ues</w:t>
            </w:r>
          </w:p>
        </w:tc>
        <w:tc>
          <w:tcPr>
            <w:tcW w:w="1767" w:type="dxa"/>
            <w:tcBorders>
              <w:top w:val="single" w:sz="4" w:space="0" w:color="auto"/>
              <w:bottom w:val="single" w:sz="4" w:space="0" w:color="auto"/>
            </w:tcBorders>
            <w:shd w:val="clear" w:color="auto" w:fill="FFFF00"/>
          </w:tcPr>
          <w:p w14:paraId="223BB463" w14:textId="77777777" w:rsidR="004848B7" w:rsidRPr="00D95972" w:rsidRDefault="004848B7" w:rsidP="004848B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83FFA5" w14:textId="77777777"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95D94" w14:textId="43E109F9" w:rsidR="004848B7" w:rsidRDefault="004848B7" w:rsidP="004848B7">
            <w:pPr>
              <w:rPr>
                <w:rFonts w:eastAsia="Batang" w:cs="Arial"/>
                <w:lang w:eastAsia="ko-KR"/>
              </w:rPr>
            </w:pPr>
            <w:ins w:id="247" w:author="PeLe" w:date="2021-05-17T07:46:00Z">
              <w:r>
                <w:rPr>
                  <w:rFonts w:eastAsia="Batang" w:cs="Arial"/>
                  <w:lang w:eastAsia="ko-KR"/>
                </w:rPr>
                <w:t>Revision of C1-213394</w:t>
              </w:r>
            </w:ins>
          </w:p>
          <w:p w14:paraId="2B485C1E" w14:textId="1202A964" w:rsidR="00BF405C" w:rsidRDefault="00BF405C" w:rsidP="004848B7">
            <w:pPr>
              <w:rPr>
                <w:rFonts w:eastAsia="Batang" w:cs="Arial"/>
                <w:lang w:eastAsia="ko-KR"/>
              </w:rPr>
            </w:pPr>
          </w:p>
          <w:p w14:paraId="0B29278A" w14:textId="10C4E1D8" w:rsidR="00BF405C" w:rsidRDefault="00BF405C" w:rsidP="004848B7">
            <w:pPr>
              <w:rPr>
                <w:rFonts w:eastAsia="Batang" w:cs="Arial"/>
                <w:lang w:eastAsia="ko-KR"/>
              </w:rPr>
            </w:pPr>
            <w:r>
              <w:rPr>
                <w:rFonts w:eastAsia="Batang" w:cs="Arial"/>
                <w:lang w:eastAsia="ko-KR"/>
              </w:rPr>
              <w:t>Discusson not captured</w:t>
            </w:r>
          </w:p>
          <w:p w14:paraId="6C18E3EC" w14:textId="77777777" w:rsidR="00BF405C" w:rsidRDefault="00BF405C" w:rsidP="004848B7">
            <w:pPr>
              <w:rPr>
                <w:ins w:id="248" w:author="PeLe" w:date="2021-05-17T07:46:00Z"/>
                <w:rFonts w:eastAsia="Batang" w:cs="Arial"/>
                <w:lang w:eastAsia="ko-KR"/>
              </w:rPr>
            </w:pPr>
          </w:p>
          <w:p w14:paraId="4DF35A4C" w14:textId="1F69B675" w:rsidR="004848B7" w:rsidRPr="00A95575" w:rsidRDefault="004848B7" w:rsidP="004848B7">
            <w:pPr>
              <w:rPr>
                <w:rFonts w:eastAsia="Batang" w:cs="Arial"/>
                <w:lang w:eastAsia="ko-KR"/>
              </w:rPr>
            </w:pPr>
          </w:p>
        </w:tc>
      </w:tr>
      <w:tr w:rsidR="004848B7" w:rsidRPr="00D95972" w14:paraId="5CEB886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9E6AE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777B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DD272A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E23B7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B3D396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848B7" w:rsidRPr="00A95575" w:rsidRDefault="004848B7" w:rsidP="004848B7">
            <w:pPr>
              <w:rPr>
                <w:rFonts w:eastAsia="Batang" w:cs="Arial"/>
                <w:lang w:eastAsia="ko-KR"/>
              </w:rPr>
            </w:pPr>
          </w:p>
        </w:tc>
      </w:tr>
      <w:bookmarkEnd w:id="246"/>
      <w:tr w:rsidR="004848B7"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4EAF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AF00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DE6A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B1E9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848B7" w:rsidRPr="00D95972" w:rsidRDefault="004848B7" w:rsidP="004848B7">
            <w:pPr>
              <w:rPr>
                <w:rFonts w:eastAsia="Batang" w:cs="Arial"/>
                <w:lang w:eastAsia="ko-KR"/>
              </w:rPr>
            </w:pPr>
          </w:p>
        </w:tc>
      </w:tr>
      <w:tr w:rsidR="004848B7"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47540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2C05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FB52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AA649E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848B7" w:rsidRPr="00D95972" w:rsidRDefault="004848B7" w:rsidP="004848B7">
            <w:pPr>
              <w:rPr>
                <w:rFonts w:eastAsia="Batang" w:cs="Arial"/>
                <w:lang w:eastAsia="ko-KR"/>
              </w:rPr>
            </w:pPr>
          </w:p>
        </w:tc>
      </w:tr>
      <w:tr w:rsidR="004848B7"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848B7" w:rsidRPr="00D95972" w:rsidRDefault="004848B7" w:rsidP="004848B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848B7" w:rsidRPr="00D95972" w:rsidRDefault="004848B7" w:rsidP="004848B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51F6A6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848B7" w:rsidRDefault="004848B7" w:rsidP="004848B7">
            <w:pPr>
              <w:rPr>
                <w:rFonts w:eastAsia="Batang" w:cs="Arial"/>
                <w:lang w:eastAsia="ko-KR"/>
              </w:rPr>
            </w:pPr>
            <w:r>
              <w:rPr>
                <w:rFonts w:eastAsia="Batang" w:cs="Arial"/>
                <w:lang w:eastAsia="ko-KR"/>
              </w:rPr>
              <w:t xml:space="preserve">Work items on IMS and Mission Critical </w:t>
            </w:r>
          </w:p>
          <w:p w14:paraId="08E7D5D9" w14:textId="77777777" w:rsidR="004848B7" w:rsidRDefault="004848B7" w:rsidP="004848B7">
            <w:pPr>
              <w:rPr>
                <w:rFonts w:eastAsia="Batang" w:cs="Arial"/>
                <w:lang w:eastAsia="ko-KR"/>
              </w:rPr>
            </w:pPr>
          </w:p>
          <w:p w14:paraId="4103A4EC" w14:textId="77777777" w:rsidR="004848B7" w:rsidRPr="00D95972" w:rsidRDefault="004848B7" w:rsidP="004848B7">
            <w:pPr>
              <w:rPr>
                <w:rFonts w:eastAsia="Batang" w:cs="Arial"/>
                <w:lang w:eastAsia="ko-KR"/>
              </w:rPr>
            </w:pPr>
          </w:p>
        </w:tc>
      </w:tr>
      <w:tr w:rsidR="004848B7"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848B7" w:rsidRPr="00D95972" w:rsidRDefault="004848B7" w:rsidP="004848B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915A8B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848B7" w:rsidRDefault="004848B7" w:rsidP="004848B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848B7" w:rsidRDefault="004848B7" w:rsidP="004848B7">
            <w:pPr>
              <w:rPr>
                <w:rFonts w:cs="Arial"/>
                <w:color w:val="000000"/>
              </w:rPr>
            </w:pPr>
            <w:r w:rsidRPr="00D95972">
              <w:rPr>
                <w:rFonts w:eastAsia="Batang" w:cs="Arial"/>
                <w:color w:val="000000"/>
                <w:lang w:eastAsia="ko-KR"/>
              </w:rPr>
              <w:br/>
            </w:r>
          </w:p>
          <w:p w14:paraId="3E6E9314" w14:textId="77777777" w:rsidR="004848B7" w:rsidRPr="00D95972" w:rsidRDefault="004848B7" w:rsidP="004848B7">
            <w:pPr>
              <w:rPr>
                <w:rFonts w:eastAsia="Batang" w:cs="Arial"/>
                <w:lang w:eastAsia="ko-KR"/>
              </w:rPr>
            </w:pPr>
          </w:p>
        </w:tc>
      </w:tr>
      <w:tr w:rsidR="004848B7" w:rsidRPr="00D95972" w14:paraId="1B13BB97" w14:textId="77777777" w:rsidTr="004848B7">
        <w:trPr>
          <w:gridAfter w:val="1"/>
          <w:wAfter w:w="4191" w:type="dxa"/>
        </w:trPr>
        <w:tc>
          <w:tcPr>
            <w:tcW w:w="976" w:type="dxa"/>
            <w:tcBorders>
              <w:left w:val="thinThickThinSmallGap" w:sz="24" w:space="0" w:color="auto"/>
              <w:bottom w:val="nil"/>
            </w:tcBorders>
            <w:shd w:val="clear" w:color="auto" w:fill="auto"/>
          </w:tcPr>
          <w:p w14:paraId="1F2494B0" w14:textId="77777777" w:rsidR="004848B7" w:rsidRPr="00D95972" w:rsidRDefault="004848B7" w:rsidP="004848B7">
            <w:pPr>
              <w:rPr>
                <w:rFonts w:cs="Arial"/>
              </w:rPr>
            </w:pPr>
          </w:p>
        </w:tc>
        <w:tc>
          <w:tcPr>
            <w:tcW w:w="1317" w:type="dxa"/>
            <w:gridSpan w:val="2"/>
            <w:tcBorders>
              <w:bottom w:val="nil"/>
            </w:tcBorders>
            <w:shd w:val="clear" w:color="auto" w:fill="auto"/>
          </w:tcPr>
          <w:p w14:paraId="5968F1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0AE1EB" w14:textId="7316576C" w:rsidR="004848B7" w:rsidRPr="00D95972" w:rsidRDefault="00C35119" w:rsidP="004848B7">
            <w:pPr>
              <w:overflowPunct/>
              <w:autoSpaceDE/>
              <w:autoSpaceDN/>
              <w:adjustRightInd/>
              <w:textAlignment w:val="auto"/>
              <w:rPr>
                <w:rFonts w:cs="Arial"/>
                <w:lang w:val="en-US"/>
              </w:rPr>
            </w:pPr>
            <w:hyperlink r:id="rId546" w:history="1">
              <w:r w:rsidR="004848B7">
                <w:rPr>
                  <w:rStyle w:val="Hyperlink"/>
                </w:rPr>
                <w:t>C1-213086</w:t>
              </w:r>
            </w:hyperlink>
          </w:p>
        </w:tc>
        <w:tc>
          <w:tcPr>
            <w:tcW w:w="4191" w:type="dxa"/>
            <w:gridSpan w:val="3"/>
            <w:tcBorders>
              <w:top w:val="single" w:sz="4" w:space="0" w:color="auto"/>
              <w:bottom w:val="single" w:sz="4" w:space="0" w:color="auto"/>
            </w:tcBorders>
            <w:shd w:val="clear" w:color="auto" w:fill="FFFF00"/>
          </w:tcPr>
          <w:p w14:paraId="7E89B6D4" w14:textId="2FD7A04E" w:rsidR="004848B7" w:rsidRPr="00D95972" w:rsidRDefault="004848B7" w:rsidP="004848B7">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437E7A5" w14:textId="7E2D9BC9" w:rsidR="004848B7" w:rsidRPr="00D95972" w:rsidRDefault="004848B7" w:rsidP="004848B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BE4588" w14:textId="36BE6ADA" w:rsidR="004848B7" w:rsidRPr="00D95972" w:rsidRDefault="004848B7" w:rsidP="004848B7">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4E42AC22" w:rsidR="004848B7" w:rsidRPr="00D95972" w:rsidRDefault="004848B7" w:rsidP="004848B7">
            <w:pPr>
              <w:rPr>
                <w:rFonts w:eastAsia="Batang" w:cs="Arial"/>
                <w:lang w:eastAsia="ko-KR"/>
              </w:rPr>
            </w:pPr>
            <w:r>
              <w:rPr>
                <w:rFonts w:eastAsia="Batang" w:cs="Arial"/>
                <w:lang w:eastAsia="ko-KR"/>
              </w:rPr>
              <w:t>Category on cover page is B, 3GU has F</w:t>
            </w:r>
          </w:p>
        </w:tc>
      </w:tr>
      <w:tr w:rsidR="004848B7" w:rsidRPr="00D95972" w14:paraId="7ACFF0F2" w14:textId="77777777" w:rsidTr="004848B7">
        <w:trPr>
          <w:gridAfter w:val="1"/>
          <w:wAfter w:w="4191" w:type="dxa"/>
        </w:trPr>
        <w:tc>
          <w:tcPr>
            <w:tcW w:w="976" w:type="dxa"/>
            <w:tcBorders>
              <w:left w:val="thinThickThinSmallGap" w:sz="24" w:space="0" w:color="auto"/>
              <w:bottom w:val="nil"/>
            </w:tcBorders>
            <w:shd w:val="clear" w:color="auto" w:fill="auto"/>
          </w:tcPr>
          <w:p w14:paraId="7650DB2A" w14:textId="77777777" w:rsidR="004848B7" w:rsidRPr="00D95972" w:rsidRDefault="004848B7" w:rsidP="004848B7">
            <w:pPr>
              <w:rPr>
                <w:rFonts w:cs="Arial"/>
              </w:rPr>
            </w:pPr>
          </w:p>
        </w:tc>
        <w:tc>
          <w:tcPr>
            <w:tcW w:w="1317" w:type="dxa"/>
            <w:gridSpan w:val="2"/>
            <w:tcBorders>
              <w:bottom w:val="nil"/>
            </w:tcBorders>
            <w:shd w:val="clear" w:color="auto" w:fill="auto"/>
          </w:tcPr>
          <w:p w14:paraId="16F4D4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7F1D46" w14:textId="165B7279" w:rsidR="004848B7" w:rsidRPr="00D95972" w:rsidRDefault="004848B7" w:rsidP="004848B7">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2C92DC99" w14:textId="4D43377D"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1925AF14" w14:textId="26B4A4B5"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55BA4F68" w14:textId="7B1F759D" w:rsidR="004848B7" w:rsidRPr="00D95972" w:rsidRDefault="004848B7" w:rsidP="004848B7">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6B98F" w14:textId="77777777" w:rsidR="004848B7" w:rsidRDefault="004848B7" w:rsidP="004848B7">
            <w:pPr>
              <w:rPr>
                <w:rFonts w:eastAsia="Batang" w:cs="Arial"/>
                <w:lang w:eastAsia="ko-KR"/>
              </w:rPr>
            </w:pPr>
            <w:r>
              <w:rPr>
                <w:rFonts w:eastAsia="Batang" w:cs="Arial"/>
                <w:lang w:eastAsia="ko-KR"/>
              </w:rPr>
              <w:t>Withdrawn</w:t>
            </w:r>
          </w:p>
          <w:p w14:paraId="67852B03" w14:textId="079B69CE" w:rsidR="004848B7" w:rsidRPr="00D95972" w:rsidRDefault="004848B7" w:rsidP="004848B7">
            <w:pPr>
              <w:rPr>
                <w:rFonts w:eastAsia="Batang" w:cs="Arial"/>
                <w:lang w:eastAsia="ko-KR"/>
              </w:rPr>
            </w:pPr>
          </w:p>
        </w:tc>
      </w:tr>
      <w:tr w:rsidR="004848B7" w:rsidRPr="00D95972" w14:paraId="7C664601" w14:textId="77777777" w:rsidTr="004848B7">
        <w:trPr>
          <w:gridAfter w:val="1"/>
          <w:wAfter w:w="4191" w:type="dxa"/>
        </w:trPr>
        <w:tc>
          <w:tcPr>
            <w:tcW w:w="976" w:type="dxa"/>
            <w:tcBorders>
              <w:left w:val="thinThickThinSmallGap" w:sz="24" w:space="0" w:color="auto"/>
              <w:bottom w:val="nil"/>
            </w:tcBorders>
            <w:shd w:val="clear" w:color="auto" w:fill="auto"/>
          </w:tcPr>
          <w:p w14:paraId="19AFE51A" w14:textId="77777777" w:rsidR="004848B7" w:rsidRPr="00D95972" w:rsidRDefault="004848B7" w:rsidP="004848B7">
            <w:pPr>
              <w:rPr>
                <w:rFonts w:cs="Arial"/>
              </w:rPr>
            </w:pPr>
          </w:p>
        </w:tc>
        <w:tc>
          <w:tcPr>
            <w:tcW w:w="1317" w:type="dxa"/>
            <w:gridSpan w:val="2"/>
            <w:tcBorders>
              <w:bottom w:val="nil"/>
            </w:tcBorders>
            <w:shd w:val="clear" w:color="auto" w:fill="auto"/>
          </w:tcPr>
          <w:p w14:paraId="0BF4CC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5D8F9F" w14:textId="65C0FC98" w:rsidR="004848B7" w:rsidRPr="00D95972" w:rsidRDefault="00C35119" w:rsidP="004848B7">
            <w:pPr>
              <w:overflowPunct/>
              <w:autoSpaceDE/>
              <w:autoSpaceDN/>
              <w:adjustRightInd/>
              <w:textAlignment w:val="auto"/>
              <w:rPr>
                <w:rFonts w:cs="Arial"/>
                <w:lang w:val="en-US"/>
              </w:rPr>
            </w:pPr>
            <w:hyperlink r:id="rId547" w:history="1">
              <w:r w:rsidR="004848B7">
                <w:rPr>
                  <w:rStyle w:val="Hyperlink"/>
                </w:rPr>
                <w:t>C1-213253</w:t>
              </w:r>
            </w:hyperlink>
          </w:p>
        </w:tc>
        <w:tc>
          <w:tcPr>
            <w:tcW w:w="4191" w:type="dxa"/>
            <w:gridSpan w:val="3"/>
            <w:tcBorders>
              <w:top w:val="single" w:sz="4" w:space="0" w:color="auto"/>
              <w:bottom w:val="single" w:sz="4" w:space="0" w:color="auto"/>
            </w:tcBorders>
            <w:shd w:val="clear" w:color="auto" w:fill="FFFF00"/>
          </w:tcPr>
          <w:p w14:paraId="255BA121" w14:textId="49D61871"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00"/>
          </w:tcPr>
          <w:p w14:paraId="474124B6" w14:textId="35747A72"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292A3D06" w14:textId="508A479F" w:rsidR="004848B7" w:rsidRPr="00D95972" w:rsidRDefault="004848B7" w:rsidP="004848B7">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3E007" w14:textId="77777777" w:rsidR="004848B7" w:rsidRPr="00D95972" w:rsidRDefault="004848B7" w:rsidP="004848B7">
            <w:pPr>
              <w:rPr>
                <w:rFonts w:eastAsia="Batang" w:cs="Arial"/>
                <w:lang w:eastAsia="ko-KR"/>
              </w:rPr>
            </w:pPr>
          </w:p>
        </w:tc>
      </w:tr>
      <w:tr w:rsidR="004848B7" w:rsidRPr="00D95972" w14:paraId="4168FAB2" w14:textId="77777777" w:rsidTr="004848B7">
        <w:trPr>
          <w:gridAfter w:val="1"/>
          <w:wAfter w:w="4191" w:type="dxa"/>
        </w:trPr>
        <w:tc>
          <w:tcPr>
            <w:tcW w:w="976" w:type="dxa"/>
            <w:tcBorders>
              <w:left w:val="thinThickThinSmallGap" w:sz="24" w:space="0" w:color="auto"/>
              <w:bottom w:val="nil"/>
            </w:tcBorders>
            <w:shd w:val="clear" w:color="auto" w:fill="auto"/>
          </w:tcPr>
          <w:p w14:paraId="5F105A68" w14:textId="77777777" w:rsidR="004848B7" w:rsidRPr="00D95972" w:rsidRDefault="004848B7" w:rsidP="004848B7">
            <w:pPr>
              <w:rPr>
                <w:rFonts w:cs="Arial"/>
              </w:rPr>
            </w:pPr>
          </w:p>
        </w:tc>
        <w:tc>
          <w:tcPr>
            <w:tcW w:w="1317" w:type="dxa"/>
            <w:gridSpan w:val="2"/>
            <w:tcBorders>
              <w:bottom w:val="nil"/>
            </w:tcBorders>
            <w:shd w:val="clear" w:color="auto" w:fill="auto"/>
          </w:tcPr>
          <w:p w14:paraId="11693D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7191F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E5597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4AB35E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848B7" w:rsidRPr="00D95972" w:rsidRDefault="004848B7" w:rsidP="004848B7">
            <w:pPr>
              <w:rPr>
                <w:rFonts w:eastAsia="Batang" w:cs="Arial"/>
                <w:lang w:eastAsia="ko-KR"/>
              </w:rPr>
            </w:pPr>
          </w:p>
        </w:tc>
      </w:tr>
      <w:tr w:rsidR="004848B7"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4848B7" w:rsidRPr="00D95972" w:rsidRDefault="004848B7" w:rsidP="004848B7">
            <w:pPr>
              <w:rPr>
                <w:rFonts w:cs="Arial"/>
              </w:rPr>
            </w:pPr>
          </w:p>
        </w:tc>
        <w:tc>
          <w:tcPr>
            <w:tcW w:w="1317" w:type="dxa"/>
            <w:gridSpan w:val="2"/>
            <w:tcBorders>
              <w:bottom w:val="nil"/>
            </w:tcBorders>
            <w:shd w:val="clear" w:color="auto" w:fill="auto"/>
          </w:tcPr>
          <w:p w14:paraId="36E2AF9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77ADB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BC3E1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6A6C12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848B7" w:rsidRPr="00D95972" w:rsidRDefault="004848B7" w:rsidP="004848B7">
            <w:pPr>
              <w:rPr>
                <w:rFonts w:eastAsia="Batang" w:cs="Arial"/>
                <w:lang w:eastAsia="ko-KR"/>
              </w:rPr>
            </w:pPr>
          </w:p>
        </w:tc>
      </w:tr>
      <w:tr w:rsidR="004848B7"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848B7" w:rsidRPr="00D95972" w:rsidRDefault="004848B7" w:rsidP="004848B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8CC64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848B7" w:rsidRDefault="004848B7" w:rsidP="004848B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848B7" w:rsidRDefault="004848B7" w:rsidP="004848B7">
            <w:pPr>
              <w:rPr>
                <w:rFonts w:eastAsia="MS Mincho" w:cs="Arial"/>
              </w:rPr>
            </w:pPr>
            <w:r w:rsidRPr="00D95972">
              <w:rPr>
                <w:rFonts w:eastAsia="Batang" w:cs="Arial"/>
                <w:color w:val="000000"/>
                <w:lang w:eastAsia="ko-KR"/>
              </w:rPr>
              <w:br/>
            </w:r>
          </w:p>
          <w:p w14:paraId="6D1F75C2" w14:textId="77777777" w:rsidR="004848B7" w:rsidRPr="00D95972" w:rsidRDefault="004848B7" w:rsidP="004848B7">
            <w:pPr>
              <w:rPr>
                <w:rFonts w:eastAsia="Batang" w:cs="Arial"/>
                <w:lang w:eastAsia="ko-KR"/>
              </w:rPr>
            </w:pPr>
          </w:p>
        </w:tc>
      </w:tr>
      <w:tr w:rsidR="004848B7" w:rsidRPr="00D95972" w14:paraId="372AD231" w14:textId="77777777" w:rsidTr="004848B7">
        <w:trPr>
          <w:gridAfter w:val="1"/>
          <w:wAfter w:w="4191" w:type="dxa"/>
        </w:trPr>
        <w:tc>
          <w:tcPr>
            <w:tcW w:w="976" w:type="dxa"/>
            <w:tcBorders>
              <w:left w:val="thinThickThinSmallGap" w:sz="24" w:space="0" w:color="auto"/>
              <w:bottom w:val="nil"/>
            </w:tcBorders>
            <w:shd w:val="clear" w:color="auto" w:fill="auto"/>
          </w:tcPr>
          <w:p w14:paraId="740C3B8E" w14:textId="77777777" w:rsidR="004848B7" w:rsidRPr="00D95972" w:rsidRDefault="004848B7" w:rsidP="004848B7">
            <w:pPr>
              <w:rPr>
                <w:rFonts w:cs="Arial"/>
              </w:rPr>
            </w:pPr>
          </w:p>
        </w:tc>
        <w:tc>
          <w:tcPr>
            <w:tcW w:w="1317" w:type="dxa"/>
            <w:gridSpan w:val="2"/>
            <w:tcBorders>
              <w:bottom w:val="nil"/>
            </w:tcBorders>
            <w:shd w:val="clear" w:color="auto" w:fill="auto"/>
          </w:tcPr>
          <w:p w14:paraId="1455BE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80077A" w14:textId="599D62CC" w:rsidR="004848B7" w:rsidRPr="00D95972" w:rsidRDefault="00C35119" w:rsidP="004848B7">
            <w:pPr>
              <w:overflowPunct/>
              <w:autoSpaceDE/>
              <w:autoSpaceDN/>
              <w:adjustRightInd/>
              <w:textAlignment w:val="auto"/>
              <w:rPr>
                <w:rFonts w:cs="Arial"/>
                <w:lang w:val="en-US"/>
              </w:rPr>
            </w:pPr>
            <w:hyperlink r:id="rId548" w:history="1">
              <w:r w:rsidR="004848B7">
                <w:rPr>
                  <w:rStyle w:val="Hyperlink"/>
                </w:rPr>
                <w:t>C1-213056</w:t>
              </w:r>
            </w:hyperlink>
          </w:p>
        </w:tc>
        <w:tc>
          <w:tcPr>
            <w:tcW w:w="4191" w:type="dxa"/>
            <w:gridSpan w:val="3"/>
            <w:tcBorders>
              <w:top w:val="single" w:sz="4" w:space="0" w:color="auto"/>
              <w:bottom w:val="single" w:sz="4" w:space="0" w:color="auto"/>
            </w:tcBorders>
            <w:shd w:val="clear" w:color="auto" w:fill="FFFF00"/>
          </w:tcPr>
          <w:p w14:paraId="22ABA1FF" w14:textId="0A816A3D" w:rsidR="004848B7" w:rsidRPr="00D95972" w:rsidRDefault="004848B7" w:rsidP="004848B7">
            <w:pPr>
              <w:rPr>
                <w:rFonts w:cs="Arial"/>
              </w:rPr>
            </w:pPr>
            <w:r>
              <w:rPr>
                <w:rFonts w:cs="Arial"/>
              </w:rPr>
              <w:t>Update on Plugtest Reported Issues - rev 5</w:t>
            </w:r>
          </w:p>
        </w:tc>
        <w:tc>
          <w:tcPr>
            <w:tcW w:w="1767" w:type="dxa"/>
            <w:tcBorders>
              <w:top w:val="single" w:sz="4" w:space="0" w:color="auto"/>
              <w:bottom w:val="single" w:sz="4" w:space="0" w:color="auto"/>
            </w:tcBorders>
            <w:shd w:val="clear" w:color="auto" w:fill="FFFF00"/>
          </w:tcPr>
          <w:p w14:paraId="2D7282D6" w14:textId="21D5633B"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12255C" w14:textId="377A0B9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47EC" w14:textId="77777777" w:rsidR="004848B7" w:rsidRDefault="004848B7" w:rsidP="004848B7">
            <w:pPr>
              <w:rPr>
                <w:ins w:id="249" w:author="PeLe" w:date="2021-05-14T07:46:00Z"/>
                <w:rFonts w:eastAsia="Batang" w:cs="Arial"/>
                <w:lang w:eastAsia="ko-KR"/>
              </w:rPr>
            </w:pPr>
            <w:r>
              <w:rPr>
                <w:rFonts w:eastAsia="Batang" w:cs="Arial"/>
                <w:lang w:eastAsia="ko-KR"/>
              </w:rPr>
              <w:t>Revision of C1-212868</w:t>
            </w:r>
          </w:p>
          <w:p w14:paraId="5F21EB1F" w14:textId="77777777" w:rsidR="004848B7" w:rsidRDefault="004848B7" w:rsidP="004848B7">
            <w:pPr>
              <w:rPr>
                <w:ins w:id="250" w:author="PeLe" w:date="2021-05-14T07:46:00Z"/>
                <w:rFonts w:eastAsia="Batang" w:cs="Arial"/>
                <w:lang w:eastAsia="ko-KR"/>
              </w:rPr>
            </w:pPr>
            <w:ins w:id="251" w:author="PeLe" w:date="2021-05-14T07:46:00Z">
              <w:r>
                <w:rPr>
                  <w:rFonts w:eastAsia="Batang" w:cs="Arial"/>
                  <w:lang w:eastAsia="ko-KR"/>
                </w:rPr>
                <w:t>_________________________________________</w:t>
              </w:r>
            </w:ins>
          </w:p>
          <w:p w14:paraId="5C2FF730" w14:textId="3345DB8E" w:rsidR="004848B7" w:rsidRPr="00D95972" w:rsidRDefault="004848B7" w:rsidP="004848B7">
            <w:pPr>
              <w:rPr>
                <w:rFonts w:eastAsia="Batang" w:cs="Arial"/>
                <w:lang w:eastAsia="ko-KR"/>
              </w:rPr>
            </w:pPr>
          </w:p>
        </w:tc>
      </w:tr>
      <w:tr w:rsidR="004848B7" w:rsidRPr="00D95972" w14:paraId="45E90F6A" w14:textId="77777777" w:rsidTr="004848B7">
        <w:trPr>
          <w:gridAfter w:val="1"/>
          <w:wAfter w:w="4191" w:type="dxa"/>
        </w:trPr>
        <w:tc>
          <w:tcPr>
            <w:tcW w:w="976" w:type="dxa"/>
            <w:tcBorders>
              <w:left w:val="thinThickThinSmallGap" w:sz="24" w:space="0" w:color="auto"/>
              <w:bottom w:val="nil"/>
            </w:tcBorders>
            <w:shd w:val="clear" w:color="auto" w:fill="auto"/>
          </w:tcPr>
          <w:p w14:paraId="3ABB90E8" w14:textId="77777777" w:rsidR="004848B7" w:rsidRPr="00D95972" w:rsidRDefault="004848B7" w:rsidP="004848B7">
            <w:pPr>
              <w:rPr>
                <w:rFonts w:cs="Arial"/>
              </w:rPr>
            </w:pPr>
          </w:p>
        </w:tc>
        <w:tc>
          <w:tcPr>
            <w:tcW w:w="1317" w:type="dxa"/>
            <w:gridSpan w:val="2"/>
            <w:tcBorders>
              <w:bottom w:val="nil"/>
            </w:tcBorders>
            <w:shd w:val="clear" w:color="auto" w:fill="auto"/>
          </w:tcPr>
          <w:p w14:paraId="48B2D9D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5AEFFC" w14:textId="69D431E8" w:rsidR="004848B7" w:rsidRPr="00D95972" w:rsidRDefault="00C35119" w:rsidP="004848B7">
            <w:pPr>
              <w:overflowPunct/>
              <w:autoSpaceDE/>
              <w:autoSpaceDN/>
              <w:adjustRightInd/>
              <w:textAlignment w:val="auto"/>
              <w:rPr>
                <w:rFonts w:cs="Arial"/>
                <w:lang w:val="en-US"/>
              </w:rPr>
            </w:pPr>
            <w:hyperlink r:id="rId549" w:history="1">
              <w:r w:rsidR="004848B7">
                <w:rPr>
                  <w:rStyle w:val="Hyperlink"/>
                </w:rPr>
                <w:t>C1-213059</w:t>
              </w:r>
            </w:hyperlink>
          </w:p>
        </w:tc>
        <w:tc>
          <w:tcPr>
            <w:tcW w:w="4191" w:type="dxa"/>
            <w:gridSpan w:val="3"/>
            <w:tcBorders>
              <w:top w:val="single" w:sz="4" w:space="0" w:color="auto"/>
              <w:bottom w:val="single" w:sz="4" w:space="0" w:color="auto"/>
            </w:tcBorders>
            <w:shd w:val="clear" w:color="auto" w:fill="FFFF00"/>
          </w:tcPr>
          <w:p w14:paraId="0BB54DD9" w14:textId="5EEC6AB5" w:rsidR="004848B7" w:rsidRPr="00D95972" w:rsidRDefault="004848B7" w:rsidP="004848B7">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45783342" w14:textId="2EC68CF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533203" w14:textId="121B29E4" w:rsidR="004848B7" w:rsidRPr="00D95972" w:rsidRDefault="004848B7" w:rsidP="004848B7">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4A184" w14:textId="77777777" w:rsidR="004848B7" w:rsidRDefault="004848B7" w:rsidP="004848B7">
            <w:pPr>
              <w:rPr>
                <w:ins w:id="252" w:author="PeLe" w:date="2021-05-14T07:46:00Z"/>
                <w:rFonts w:eastAsia="Batang" w:cs="Arial"/>
                <w:lang w:eastAsia="ko-KR"/>
              </w:rPr>
            </w:pPr>
            <w:r>
              <w:rPr>
                <w:rFonts w:eastAsia="Batang" w:cs="Arial"/>
                <w:lang w:eastAsia="ko-KR"/>
              </w:rPr>
              <w:t>Revision of C1-212871</w:t>
            </w:r>
          </w:p>
          <w:p w14:paraId="3EB51101" w14:textId="77777777" w:rsidR="004848B7" w:rsidRDefault="004848B7" w:rsidP="004848B7">
            <w:pPr>
              <w:rPr>
                <w:ins w:id="253" w:author="PeLe" w:date="2021-05-14T07:46:00Z"/>
                <w:rFonts w:eastAsia="Batang" w:cs="Arial"/>
                <w:lang w:eastAsia="ko-KR"/>
              </w:rPr>
            </w:pPr>
            <w:ins w:id="254" w:author="PeLe" w:date="2021-05-14T07:46:00Z">
              <w:r>
                <w:rPr>
                  <w:rFonts w:eastAsia="Batang" w:cs="Arial"/>
                  <w:lang w:eastAsia="ko-KR"/>
                </w:rPr>
                <w:t>_________________________________________</w:t>
              </w:r>
            </w:ins>
          </w:p>
          <w:p w14:paraId="25B2580F" w14:textId="435A3B37" w:rsidR="004848B7" w:rsidRPr="00D95972" w:rsidRDefault="004848B7" w:rsidP="004848B7">
            <w:pPr>
              <w:rPr>
                <w:rFonts w:eastAsia="Batang" w:cs="Arial"/>
                <w:lang w:eastAsia="ko-KR"/>
              </w:rPr>
            </w:pPr>
          </w:p>
        </w:tc>
      </w:tr>
      <w:tr w:rsidR="004848B7" w:rsidRPr="00D95972" w14:paraId="41390A51" w14:textId="77777777" w:rsidTr="004848B7">
        <w:trPr>
          <w:gridAfter w:val="1"/>
          <w:wAfter w:w="4191" w:type="dxa"/>
        </w:trPr>
        <w:tc>
          <w:tcPr>
            <w:tcW w:w="976" w:type="dxa"/>
            <w:tcBorders>
              <w:left w:val="thinThickThinSmallGap" w:sz="24" w:space="0" w:color="auto"/>
              <w:bottom w:val="nil"/>
            </w:tcBorders>
            <w:shd w:val="clear" w:color="auto" w:fill="auto"/>
          </w:tcPr>
          <w:p w14:paraId="0425ED9C" w14:textId="77777777" w:rsidR="004848B7" w:rsidRPr="00D95972" w:rsidRDefault="004848B7" w:rsidP="004848B7">
            <w:pPr>
              <w:rPr>
                <w:rFonts w:cs="Arial"/>
              </w:rPr>
            </w:pPr>
          </w:p>
        </w:tc>
        <w:tc>
          <w:tcPr>
            <w:tcW w:w="1317" w:type="dxa"/>
            <w:gridSpan w:val="2"/>
            <w:tcBorders>
              <w:bottom w:val="nil"/>
            </w:tcBorders>
            <w:shd w:val="clear" w:color="auto" w:fill="auto"/>
          </w:tcPr>
          <w:p w14:paraId="3E1929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6A4209" w14:textId="19CD1A93" w:rsidR="004848B7" w:rsidRPr="00D95972" w:rsidRDefault="00C35119" w:rsidP="004848B7">
            <w:pPr>
              <w:overflowPunct/>
              <w:autoSpaceDE/>
              <w:autoSpaceDN/>
              <w:adjustRightInd/>
              <w:textAlignment w:val="auto"/>
              <w:rPr>
                <w:rFonts w:cs="Arial"/>
                <w:lang w:val="en-US"/>
              </w:rPr>
            </w:pPr>
            <w:hyperlink r:id="rId550" w:history="1">
              <w:r w:rsidR="004848B7">
                <w:rPr>
                  <w:rStyle w:val="Hyperlink"/>
                </w:rPr>
                <w:t>C1-213060</w:t>
              </w:r>
            </w:hyperlink>
          </w:p>
        </w:tc>
        <w:tc>
          <w:tcPr>
            <w:tcW w:w="4191" w:type="dxa"/>
            <w:gridSpan w:val="3"/>
            <w:tcBorders>
              <w:top w:val="single" w:sz="4" w:space="0" w:color="auto"/>
              <w:bottom w:val="single" w:sz="4" w:space="0" w:color="auto"/>
            </w:tcBorders>
            <w:shd w:val="clear" w:color="auto" w:fill="FFFF00"/>
          </w:tcPr>
          <w:p w14:paraId="1574446A" w14:textId="6E93A003" w:rsidR="004848B7" w:rsidRPr="00D95972" w:rsidRDefault="004848B7" w:rsidP="004848B7">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287154A0" w14:textId="306E97C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C847DB" w14:textId="1DC1EE3C" w:rsidR="004848B7" w:rsidRPr="00D95972" w:rsidRDefault="004848B7" w:rsidP="004848B7">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7D60" w14:textId="77777777" w:rsidR="004848B7" w:rsidRDefault="004848B7" w:rsidP="004848B7">
            <w:pPr>
              <w:rPr>
                <w:ins w:id="255" w:author="PeLe" w:date="2021-05-14T07:46:00Z"/>
                <w:rFonts w:eastAsia="Batang" w:cs="Arial"/>
                <w:lang w:eastAsia="ko-KR"/>
              </w:rPr>
            </w:pPr>
            <w:r>
              <w:rPr>
                <w:rFonts w:eastAsia="Batang" w:cs="Arial"/>
                <w:lang w:eastAsia="ko-KR"/>
              </w:rPr>
              <w:t>Revision of C1-212872</w:t>
            </w:r>
          </w:p>
          <w:p w14:paraId="163CC842" w14:textId="77777777" w:rsidR="004848B7" w:rsidRDefault="004848B7" w:rsidP="004848B7">
            <w:pPr>
              <w:rPr>
                <w:ins w:id="256" w:author="PeLe" w:date="2021-05-14T07:46:00Z"/>
                <w:rFonts w:eastAsia="Batang" w:cs="Arial"/>
                <w:lang w:eastAsia="ko-KR"/>
              </w:rPr>
            </w:pPr>
            <w:ins w:id="257" w:author="PeLe" w:date="2021-05-14T07:46:00Z">
              <w:r>
                <w:rPr>
                  <w:rFonts w:eastAsia="Batang" w:cs="Arial"/>
                  <w:lang w:eastAsia="ko-KR"/>
                </w:rPr>
                <w:t>_________________________________________</w:t>
              </w:r>
            </w:ins>
          </w:p>
          <w:p w14:paraId="04796C36" w14:textId="34DB5389" w:rsidR="004848B7" w:rsidRPr="00D95972" w:rsidRDefault="004848B7" w:rsidP="004848B7">
            <w:pPr>
              <w:rPr>
                <w:rFonts w:eastAsia="Batang" w:cs="Arial"/>
                <w:lang w:eastAsia="ko-KR"/>
              </w:rPr>
            </w:pPr>
          </w:p>
        </w:tc>
      </w:tr>
      <w:tr w:rsidR="004848B7" w:rsidRPr="00D95972" w14:paraId="3BA2B6FA" w14:textId="77777777" w:rsidTr="004848B7">
        <w:trPr>
          <w:gridAfter w:val="1"/>
          <w:wAfter w:w="4191" w:type="dxa"/>
        </w:trPr>
        <w:tc>
          <w:tcPr>
            <w:tcW w:w="976" w:type="dxa"/>
            <w:tcBorders>
              <w:left w:val="thinThickThinSmallGap" w:sz="24" w:space="0" w:color="auto"/>
              <w:bottom w:val="nil"/>
            </w:tcBorders>
            <w:shd w:val="clear" w:color="auto" w:fill="auto"/>
          </w:tcPr>
          <w:p w14:paraId="153A8E85" w14:textId="77777777" w:rsidR="004848B7" w:rsidRPr="00D95972" w:rsidRDefault="004848B7" w:rsidP="004848B7">
            <w:pPr>
              <w:rPr>
                <w:rFonts w:cs="Arial"/>
              </w:rPr>
            </w:pPr>
          </w:p>
        </w:tc>
        <w:tc>
          <w:tcPr>
            <w:tcW w:w="1317" w:type="dxa"/>
            <w:gridSpan w:val="2"/>
            <w:tcBorders>
              <w:bottom w:val="nil"/>
            </w:tcBorders>
            <w:shd w:val="clear" w:color="auto" w:fill="auto"/>
          </w:tcPr>
          <w:p w14:paraId="027A46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31F97" w14:textId="027BD345" w:rsidR="004848B7" w:rsidRPr="00D95972" w:rsidRDefault="00C35119" w:rsidP="004848B7">
            <w:pPr>
              <w:overflowPunct/>
              <w:autoSpaceDE/>
              <w:autoSpaceDN/>
              <w:adjustRightInd/>
              <w:textAlignment w:val="auto"/>
              <w:rPr>
                <w:rFonts w:cs="Arial"/>
                <w:lang w:val="en-US"/>
              </w:rPr>
            </w:pPr>
            <w:hyperlink r:id="rId551" w:history="1">
              <w:r w:rsidR="004848B7">
                <w:rPr>
                  <w:rStyle w:val="Hyperlink"/>
                </w:rPr>
                <w:t>C1-213061</w:t>
              </w:r>
            </w:hyperlink>
          </w:p>
        </w:tc>
        <w:tc>
          <w:tcPr>
            <w:tcW w:w="4191" w:type="dxa"/>
            <w:gridSpan w:val="3"/>
            <w:tcBorders>
              <w:top w:val="single" w:sz="4" w:space="0" w:color="auto"/>
              <w:bottom w:val="single" w:sz="4" w:space="0" w:color="auto"/>
            </w:tcBorders>
            <w:shd w:val="clear" w:color="auto" w:fill="FFFF00"/>
          </w:tcPr>
          <w:p w14:paraId="4F3FA545" w14:textId="2EDCB88E" w:rsidR="004848B7" w:rsidRPr="00D95972" w:rsidRDefault="004848B7" w:rsidP="004848B7">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57B4287F" w14:textId="64A0E5A4"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828793" w14:textId="0B96BE6A" w:rsidR="004848B7" w:rsidRPr="00D95972" w:rsidRDefault="004848B7" w:rsidP="004848B7">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7427" w14:textId="77777777" w:rsidR="004848B7" w:rsidRDefault="004848B7" w:rsidP="004848B7">
            <w:pPr>
              <w:rPr>
                <w:ins w:id="258" w:author="PeLe" w:date="2021-05-14T07:46:00Z"/>
                <w:rFonts w:eastAsia="Batang" w:cs="Arial"/>
                <w:lang w:eastAsia="ko-KR"/>
              </w:rPr>
            </w:pPr>
            <w:r>
              <w:rPr>
                <w:rFonts w:eastAsia="Batang" w:cs="Arial"/>
                <w:lang w:eastAsia="ko-KR"/>
              </w:rPr>
              <w:t>Revision of C1-212873</w:t>
            </w:r>
          </w:p>
          <w:p w14:paraId="4114DDA6" w14:textId="77777777" w:rsidR="004848B7" w:rsidRDefault="004848B7" w:rsidP="004848B7">
            <w:pPr>
              <w:rPr>
                <w:ins w:id="259" w:author="PeLe" w:date="2021-05-14T07:46:00Z"/>
                <w:rFonts w:eastAsia="Batang" w:cs="Arial"/>
                <w:lang w:eastAsia="ko-KR"/>
              </w:rPr>
            </w:pPr>
            <w:ins w:id="260" w:author="PeLe" w:date="2021-05-14T07:46:00Z">
              <w:r>
                <w:rPr>
                  <w:rFonts w:eastAsia="Batang" w:cs="Arial"/>
                  <w:lang w:eastAsia="ko-KR"/>
                </w:rPr>
                <w:t>_________________________________________</w:t>
              </w:r>
            </w:ins>
          </w:p>
          <w:p w14:paraId="6B97DA68" w14:textId="58880F35" w:rsidR="004848B7" w:rsidRPr="00D95972" w:rsidRDefault="004848B7" w:rsidP="004848B7">
            <w:pPr>
              <w:rPr>
                <w:rFonts w:eastAsia="Batang" w:cs="Arial"/>
                <w:lang w:eastAsia="ko-KR"/>
              </w:rPr>
            </w:pPr>
          </w:p>
        </w:tc>
      </w:tr>
      <w:tr w:rsidR="004848B7" w:rsidRPr="00D95972" w14:paraId="30641479" w14:textId="77777777" w:rsidTr="004848B7">
        <w:trPr>
          <w:gridAfter w:val="1"/>
          <w:wAfter w:w="4191" w:type="dxa"/>
        </w:trPr>
        <w:tc>
          <w:tcPr>
            <w:tcW w:w="976" w:type="dxa"/>
            <w:tcBorders>
              <w:left w:val="thinThickThinSmallGap" w:sz="24" w:space="0" w:color="auto"/>
              <w:bottom w:val="nil"/>
            </w:tcBorders>
            <w:shd w:val="clear" w:color="auto" w:fill="auto"/>
          </w:tcPr>
          <w:p w14:paraId="063045ED" w14:textId="77777777" w:rsidR="004848B7" w:rsidRPr="00D95972" w:rsidRDefault="004848B7" w:rsidP="004848B7">
            <w:pPr>
              <w:rPr>
                <w:rFonts w:cs="Arial"/>
              </w:rPr>
            </w:pPr>
          </w:p>
        </w:tc>
        <w:tc>
          <w:tcPr>
            <w:tcW w:w="1317" w:type="dxa"/>
            <w:gridSpan w:val="2"/>
            <w:tcBorders>
              <w:bottom w:val="nil"/>
            </w:tcBorders>
            <w:shd w:val="clear" w:color="auto" w:fill="auto"/>
          </w:tcPr>
          <w:p w14:paraId="04F74B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153C2A" w14:textId="5E30BB6A" w:rsidR="004848B7" w:rsidRPr="00D95972" w:rsidRDefault="00C35119" w:rsidP="004848B7">
            <w:pPr>
              <w:overflowPunct/>
              <w:autoSpaceDE/>
              <w:autoSpaceDN/>
              <w:adjustRightInd/>
              <w:textAlignment w:val="auto"/>
              <w:rPr>
                <w:rFonts w:cs="Arial"/>
                <w:lang w:val="en-US"/>
              </w:rPr>
            </w:pPr>
            <w:hyperlink r:id="rId552" w:history="1">
              <w:r w:rsidR="004848B7">
                <w:rPr>
                  <w:rStyle w:val="Hyperlink"/>
                </w:rPr>
                <w:t>C1-213062</w:t>
              </w:r>
            </w:hyperlink>
          </w:p>
        </w:tc>
        <w:tc>
          <w:tcPr>
            <w:tcW w:w="4191" w:type="dxa"/>
            <w:gridSpan w:val="3"/>
            <w:tcBorders>
              <w:top w:val="single" w:sz="4" w:space="0" w:color="auto"/>
              <w:bottom w:val="single" w:sz="4" w:space="0" w:color="auto"/>
            </w:tcBorders>
            <w:shd w:val="clear" w:color="auto" w:fill="FFFF00"/>
          </w:tcPr>
          <w:p w14:paraId="2FB1C723" w14:textId="58B36D0F"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5231662D" w14:textId="766BD06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29ABBB" w14:textId="21271E91" w:rsidR="004848B7" w:rsidRPr="00D95972" w:rsidRDefault="004848B7" w:rsidP="004848B7">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3F4A" w14:textId="77777777" w:rsidR="004848B7" w:rsidRDefault="004848B7" w:rsidP="004848B7">
            <w:pPr>
              <w:rPr>
                <w:ins w:id="261" w:author="PeLe" w:date="2021-05-14T07:46:00Z"/>
                <w:rFonts w:eastAsia="Batang" w:cs="Arial"/>
                <w:lang w:eastAsia="ko-KR"/>
              </w:rPr>
            </w:pPr>
            <w:r>
              <w:rPr>
                <w:rFonts w:eastAsia="Batang" w:cs="Arial"/>
                <w:lang w:eastAsia="ko-KR"/>
              </w:rPr>
              <w:t>Revision of C1-212874</w:t>
            </w:r>
          </w:p>
          <w:p w14:paraId="2ED4EE53" w14:textId="77777777" w:rsidR="004848B7" w:rsidRDefault="004848B7" w:rsidP="004848B7">
            <w:pPr>
              <w:rPr>
                <w:ins w:id="262" w:author="PeLe" w:date="2021-05-14T07:46:00Z"/>
                <w:rFonts w:eastAsia="Batang" w:cs="Arial"/>
                <w:lang w:eastAsia="ko-KR"/>
              </w:rPr>
            </w:pPr>
            <w:ins w:id="263" w:author="PeLe" w:date="2021-05-14T07:46:00Z">
              <w:r>
                <w:rPr>
                  <w:rFonts w:eastAsia="Batang" w:cs="Arial"/>
                  <w:lang w:eastAsia="ko-KR"/>
                </w:rPr>
                <w:t>_________________________________________</w:t>
              </w:r>
            </w:ins>
          </w:p>
          <w:p w14:paraId="75AE0789" w14:textId="39C7A41E" w:rsidR="004848B7" w:rsidRPr="00D95972" w:rsidRDefault="004848B7" w:rsidP="004848B7">
            <w:pPr>
              <w:rPr>
                <w:rFonts w:eastAsia="Batang" w:cs="Arial"/>
                <w:lang w:eastAsia="ko-KR"/>
              </w:rPr>
            </w:pPr>
          </w:p>
        </w:tc>
      </w:tr>
      <w:tr w:rsidR="004848B7" w:rsidRPr="00D95972" w14:paraId="11C792FA" w14:textId="77777777" w:rsidTr="004848B7">
        <w:trPr>
          <w:gridAfter w:val="1"/>
          <w:wAfter w:w="4191" w:type="dxa"/>
        </w:trPr>
        <w:tc>
          <w:tcPr>
            <w:tcW w:w="976" w:type="dxa"/>
            <w:tcBorders>
              <w:left w:val="thinThickThinSmallGap" w:sz="24" w:space="0" w:color="auto"/>
              <w:bottom w:val="nil"/>
            </w:tcBorders>
            <w:shd w:val="clear" w:color="auto" w:fill="auto"/>
          </w:tcPr>
          <w:p w14:paraId="6FC6EDF7" w14:textId="77777777" w:rsidR="004848B7" w:rsidRPr="00D95972" w:rsidRDefault="004848B7" w:rsidP="004848B7">
            <w:pPr>
              <w:rPr>
                <w:rFonts w:cs="Arial"/>
              </w:rPr>
            </w:pPr>
          </w:p>
        </w:tc>
        <w:tc>
          <w:tcPr>
            <w:tcW w:w="1317" w:type="dxa"/>
            <w:gridSpan w:val="2"/>
            <w:tcBorders>
              <w:bottom w:val="nil"/>
            </w:tcBorders>
            <w:shd w:val="clear" w:color="auto" w:fill="auto"/>
          </w:tcPr>
          <w:p w14:paraId="3DA4016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D7DDF5" w14:textId="096365D1" w:rsidR="004848B7" w:rsidRPr="00D95972" w:rsidRDefault="00C35119" w:rsidP="004848B7">
            <w:pPr>
              <w:overflowPunct/>
              <w:autoSpaceDE/>
              <w:autoSpaceDN/>
              <w:adjustRightInd/>
              <w:textAlignment w:val="auto"/>
              <w:rPr>
                <w:rFonts w:cs="Arial"/>
                <w:lang w:val="en-US"/>
              </w:rPr>
            </w:pPr>
            <w:hyperlink r:id="rId553" w:history="1">
              <w:r w:rsidR="004848B7">
                <w:rPr>
                  <w:rStyle w:val="Hyperlink"/>
                </w:rPr>
                <w:t>C1-213063</w:t>
              </w:r>
            </w:hyperlink>
          </w:p>
        </w:tc>
        <w:tc>
          <w:tcPr>
            <w:tcW w:w="4191" w:type="dxa"/>
            <w:gridSpan w:val="3"/>
            <w:tcBorders>
              <w:top w:val="single" w:sz="4" w:space="0" w:color="auto"/>
              <w:bottom w:val="single" w:sz="4" w:space="0" w:color="auto"/>
            </w:tcBorders>
            <w:shd w:val="clear" w:color="auto" w:fill="FFFF00"/>
          </w:tcPr>
          <w:p w14:paraId="0F6AE9A8" w14:textId="2BDAAFD3"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139289DB" w14:textId="7F98036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BF5665" w14:textId="05C7406B" w:rsidR="004848B7" w:rsidRPr="00D95972" w:rsidRDefault="004848B7" w:rsidP="004848B7">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FF50E" w14:textId="77777777" w:rsidR="004848B7" w:rsidRDefault="004848B7" w:rsidP="004848B7">
            <w:pPr>
              <w:rPr>
                <w:ins w:id="264" w:author="PeLe" w:date="2021-05-14T07:46:00Z"/>
                <w:rFonts w:eastAsia="Batang" w:cs="Arial"/>
                <w:lang w:eastAsia="ko-KR"/>
              </w:rPr>
            </w:pPr>
            <w:r>
              <w:rPr>
                <w:rFonts w:eastAsia="Batang" w:cs="Arial"/>
                <w:lang w:eastAsia="ko-KR"/>
              </w:rPr>
              <w:t>Revision of C1-212875</w:t>
            </w:r>
          </w:p>
          <w:p w14:paraId="2298F1FB" w14:textId="77777777" w:rsidR="004848B7" w:rsidRDefault="004848B7" w:rsidP="004848B7">
            <w:pPr>
              <w:rPr>
                <w:ins w:id="265" w:author="PeLe" w:date="2021-05-14T07:46:00Z"/>
                <w:rFonts w:eastAsia="Batang" w:cs="Arial"/>
                <w:lang w:eastAsia="ko-KR"/>
              </w:rPr>
            </w:pPr>
            <w:ins w:id="266" w:author="PeLe" w:date="2021-05-14T07:46:00Z">
              <w:r>
                <w:rPr>
                  <w:rFonts w:eastAsia="Batang" w:cs="Arial"/>
                  <w:lang w:eastAsia="ko-KR"/>
                </w:rPr>
                <w:t>_________________________________________</w:t>
              </w:r>
            </w:ins>
          </w:p>
          <w:p w14:paraId="0262579B" w14:textId="6087E021" w:rsidR="004848B7" w:rsidRPr="00D95972" w:rsidRDefault="004848B7" w:rsidP="004848B7">
            <w:pPr>
              <w:rPr>
                <w:rFonts w:eastAsia="Batang" w:cs="Arial"/>
                <w:lang w:eastAsia="ko-KR"/>
              </w:rPr>
            </w:pPr>
          </w:p>
        </w:tc>
      </w:tr>
      <w:tr w:rsidR="004848B7" w:rsidRPr="00D95972" w14:paraId="0B78F28E" w14:textId="77777777" w:rsidTr="004848B7">
        <w:trPr>
          <w:gridAfter w:val="1"/>
          <w:wAfter w:w="4191" w:type="dxa"/>
        </w:trPr>
        <w:tc>
          <w:tcPr>
            <w:tcW w:w="976" w:type="dxa"/>
            <w:tcBorders>
              <w:left w:val="thinThickThinSmallGap" w:sz="24" w:space="0" w:color="auto"/>
              <w:bottom w:val="nil"/>
            </w:tcBorders>
            <w:shd w:val="clear" w:color="auto" w:fill="auto"/>
          </w:tcPr>
          <w:p w14:paraId="14152AA8" w14:textId="77777777" w:rsidR="004848B7" w:rsidRPr="00D95972" w:rsidRDefault="004848B7" w:rsidP="004848B7">
            <w:pPr>
              <w:rPr>
                <w:rFonts w:cs="Arial"/>
              </w:rPr>
            </w:pPr>
          </w:p>
        </w:tc>
        <w:tc>
          <w:tcPr>
            <w:tcW w:w="1317" w:type="dxa"/>
            <w:gridSpan w:val="2"/>
            <w:tcBorders>
              <w:bottom w:val="nil"/>
            </w:tcBorders>
            <w:shd w:val="clear" w:color="auto" w:fill="auto"/>
          </w:tcPr>
          <w:p w14:paraId="0B1218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4737F8" w14:textId="6D6715F1" w:rsidR="004848B7" w:rsidRPr="00D95972" w:rsidRDefault="00C35119" w:rsidP="004848B7">
            <w:pPr>
              <w:overflowPunct/>
              <w:autoSpaceDE/>
              <w:autoSpaceDN/>
              <w:adjustRightInd/>
              <w:textAlignment w:val="auto"/>
              <w:rPr>
                <w:rFonts w:cs="Arial"/>
                <w:lang w:val="en-US"/>
              </w:rPr>
            </w:pPr>
            <w:hyperlink r:id="rId554" w:history="1">
              <w:r w:rsidR="004848B7">
                <w:rPr>
                  <w:rStyle w:val="Hyperlink"/>
                </w:rPr>
                <w:t>C1-213064</w:t>
              </w:r>
            </w:hyperlink>
          </w:p>
        </w:tc>
        <w:tc>
          <w:tcPr>
            <w:tcW w:w="4191" w:type="dxa"/>
            <w:gridSpan w:val="3"/>
            <w:tcBorders>
              <w:top w:val="single" w:sz="4" w:space="0" w:color="auto"/>
              <w:bottom w:val="single" w:sz="4" w:space="0" w:color="auto"/>
            </w:tcBorders>
            <w:shd w:val="clear" w:color="auto" w:fill="FFFF00"/>
          </w:tcPr>
          <w:p w14:paraId="573B0560" w14:textId="5EDBAADE" w:rsidR="004848B7" w:rsidRPr="00D95972" w:rsidRDefault="004848B7" w:rsidP="004848B7">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E4A1D61" w14:textId="2C36EF6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55BC1F" w14:textId="528AF358" w:rsidR="004848B7" w:rsidRPr="00D95972" w:rsidRDefault="004848B7" w:rsidP="004848B7">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E49CC" w14:textId="77777777" w:rsidR="004848B7" w:rsidRDefault="004848B7" w:rsidP="004848B7">
            <w:pPr>
              <w:rPr>
                <w:ins w:id="267" w:author="PeLe" w:date="2021-05-14T07:46:00Z"/>
                <w:rFonts w:eastAsia="Batang" w:cs="Arial"/>
                <w:lang w:eastAsia="ko-KR"/>
              </w:rPr>
            </w:pPr>
            <w:r>
              <w:rPr>
                <w:rFonts w:eastAsia="Batang" w:cs="Arial"/>
                <w:lang w:eastAsia="ko-KR"/>
              </w:rPr>
              <w:t>Revision of C1-212876</w:t>
            </w:r>
          </w:p>
          <w:p w14:paraId="545201F5" w14:textId="77777777" w:rsidR="004848B7" w:rsidRDefault="004848B7" w:rsidP="004848B7">
            <w:pPr>
              <w:rPr>
                <w:ins w:id="268" w:author="PeLe" w:date="2021-05-14T07:46:00Z"/>
                <w:rFonts w:eastAsia="Batang" w:cs="Arial"/>
                <w:lang w:eastAsia="ko-KR"/>
              </w:rPr>
            </w:pPr>
            <w:ins w:id="269" w:author="PeLe" w:date="2021-05-14T07:46:00Z">
              <w:r>
                <w:rPr>
                  <w:rFonts w:eastAsia="Batang" w:cs="Arial"/>
                  <w:lang w:eastAsia="ko-KR"/>
                </w:rPr>
                <w:t>_________________________________________</w:t>
              </w:r>
            </w:ins>
          </w:p>
          <w:p w14:paraId="101EDFB6" w14:textId="6921EE97" w:rsidR="004848B7" w:rsidRPr="00D95972" w:rsidRDefault="004848B7" w:rsidP="004848B7">
            <w:pPr>
              <w:rPr>
                <w:rFonts w:eastAsia="Batang" w:cs="Arial"/>
                <w:lang w:eastAsia="ko-KR"/>
              </w:rPr>
            </w:pPr>
          </w:p>
        </w:tc>
      </w:tr>
      <w:tr w:rsidR="004848B7" w:rsidRPr="00D95972" w14:paraId="40FDE85E" w14:textId="77777777" w:rsidTr="004848B7">
        <w:trPr>
          <w:gridAfter w:val="1"/>
          <w:wAfter w:w="4191" w:type="dxa"/>
        </w:trPr>
        <w:tc>
          <w:tcPr>
            <w:tcW w:w="976" w:type="dxa"/>
            <w:tcBorders>
              <w:left w:val="thinThickThinSmallGap" w:sz="24" w:space="0" w:color="auto"/>
              <w:bottom w:val="nil"/>
            </w:tcBorders>
            <w:shd w:val="clear" w:color="auto" w:fill="auto"/>
          </w:tcPr>
          <w:p w14:paraId="3AFF0CB3" w14:textId="77777777" w:rsidR="004848B7" w:rsidRPr="00D95972" w:rsidRDefault="004848B7" w:rsidP="004848B7">
            <w:pPr>
              <w:rPr>
                <w:rFonts w:cs="Arial"/>
              </w:rPr>
            </w:pPr>
          </w:p>
        </w:tc>
        <w:tc>
          <w:tcPr>
            <w:tcW w:w="1317" w:type="dxa"/>
            <w:gridSpan w:val="2"/>
            <w:tcBorders>
              <w:bottom w:val="nil"/>
            </w:tcBorders>
            <w:shd w:val="clear" w:color="auto" w:fill="auto"/>
          </w:tcPr>
          <w:p w14:paraId="6596F5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537FD0" w14:textId="4DDD0127" w:rsidR="004848B7" w:rsidRPr="00D95972" w:rsidRDefault="00C35119" w:rsidP="004848B7">
            <w:pPr>
              <w:overflowPunct/>
              <w:autoSpaceDE/>
              <w:autoSpaceDN/>
              <w:adjustRightInd/>
              <w:textAlignment w:val="auto"/>
              <w:rPr>
                <w:rFonts w:cs="Arial"/>
                <w:lang w:val="en-US"/>
              </w:rPr>
            </w:pPr>
            <w:hyperlink r:id="rId555" w:history="1">
              <w:r w:rsidR="004848B7">
                <w:rPr>
                  <w:rStyle w:val="Hyperlink"/>
                </w:rPr>
                <w:t>C1-213065</w:t>
              </w:r>
            </w:hyperlink>
          </w:p>
        </w:tc>
        <w:tc>
          <w:tcPr>
            <w:tcW w:w="4191" w:type="dxa"/>
            <w:gridSpan w:val="3"/>
            <w:tcBorders>
              <w:top w:val="single" w:sz="4" w:space="0" w:color="auto"/>
              <w:bottom w:val="single" w:sz="4" w:space="0" w:color="auto"/>
            </w:tcBorders>
            <w:shd w:val="clear" w:color="auto" w:fill="FFFF00"/>
          </w:tcPr>
          <w:p w14:paraId="7D5B477E" w14:textId="06AE5B5F" w:rsidR="004848B7" w:rsidRPr="00D95972" w:rsidRDefault="004848B7" w:rsidP="004848B7">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1D2B392" w14:textId="69F3FD9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3FB92F" w14:textId="5053640A" w:rsidR="004848B7" w:rsidRPr="00D95972" w:rsidRDefault="004848B7" w:rsidP="004848B7">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B07D9" w14:textId="77777777" w:rsidR="004848B7" w:rsidRDefault="004848B7" w:rsidP="004848B7">
            <w:pPr>
              <w:rPr>
                <w:ins w:id="270" w:author="PeLe" w:date="2021-05-14T07:46:00Z"/>
                <w:rFonts w:eastAsia="Batang" w:cs="Arial"/>
                <w:lang w:eastAsia="ko-KR"/>
              </w:rPr>
            </w:pPr>
            <w:r>
              <w:rPr>
                <w:rFonts w:eastAsia="Batang" w:cs="Arial"/>
                <w:lang w:eastAsia="ko-KR"/>
              </w:rPr>
              <w:t>Revision of C1-212877</w:t>
            </w:r>
          </w:p>
          <w:p w14:paraId="68F8E65F" w14:textId="77777777" w:rsidR="004848B7" w:rsidRDefault="004848B7" w:rsidP="004848B7">
            <w:pPr>
              <w:rPr>
                <w:ins w:id="271" w:author="PeLe" w:date="2021-05-14T07:46:00Z"/>
                <w:rFonts w:eastAsia="Batang" w:cs="Arial"/>
                <w:lang w:eastAsia="ko-KR"/>
              </w:rPr>
            </w:pPr>
            <w:ins w:id="272" w:author="PeLe" w:date="2021-05-14T07:46:00Z">
              <w:r>
                <w:rPr>
                  <w:rFonts w:eastAsia="Batang" w:cs="Arial"/>
                  <w:lang w:eastAsia="ko-KR"/>
                </w:rPr>
                <w:t>_________________________________________</w:t>
              </w:r>
            </w:ins>
          </w:p>
          <w:p w14:paraId="56B03569" w14:textId="2FAAC2D9" w:rsidR="004848B7" w:rsidRPr="00D95972" w:rsidRDefault="004848B7" w:rsidP="004848B7">
            <w:pPr>
              <w:rPr>
                <w:rFonts w:eastAsia="Batang" w:cs="Arial"/>
                <w:lang w:eastAsia="ko-KR"/>
              </w:rPr>
            </w:pPr>
          </w:p>
        </w:tc>
      </w:tr>
      <w:tr w:rsidR="004848B7" w:rsidRPr="00D95972" w14:paraId="1C35E136" w14:textId="77777777" w:rsidTr="004848B7">
        <w:trPr>
          <w:gridAfter w:val="1"/>
          <w:wAfter w:w="4191" w:type="dxa"/>
        </w:trPr>
        <w:tc>
          <w:tcPr>
            <w:tcW w:w="976" w:type="dxa"/>
            <w:tcBorders>
              <w:left w:val="thinThickThinSmallGap" w:sz="24" w:space="0" w:color="auto"/>
              <w:bottom w:val="nil"/>
            </w:tcBorders>
            <w:shd w:val="clear" w:color="auto" w:fill="auto"/>
          </w:tcPr>
          <w:p w14:paraId="45296C7D" w14:textId="77777777" w:rsidR="004848B7" w:rsidRPr="00D95972" w:rsidRDefault="004848B7" w:rsidP="004848B7">
            <w:pPr>
              <w:rPr>
                <w:rFonts w:cs="Arial"/>
              </w:rPr>
            </w:pPr>
          </w:p>
        </w:tc>
        <w:tc>
          <w:tcPr>
            <w:tcW w:w="1317" w:type="dxa"/>
            <w:gridSpan w:val="2"/>
            <w:tcBorders>
              <w:bottom w:val="nil"/>
            </w:tcBorders>
            <w:shd w:val="clear" w:color="auto" w:fill="auto"/>
          </w:tcPr>
          <w:p w14:paraId="6133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87838F" w14:textId="45CC25BE" w:rsidR="004848B7" w:rsidRPr="00D95972" w:rsidRDefault="00C35119" w:rsidP="004848B7">
            <w:pPr>
              <w:overflowPunct/>
              <w:autoSpaceDE/>
              <w:autoSpaceDN/>
              <w:adjustRightInd/>
              <w:textAlignment w:val="auto"/>
              <w:rPr>
                <w:rFonts w:cs="Arial"/>
                <w:lang w:val="en-US"/>
              </w:rPr>
            </w:pPr>
            <w:hyperlink r:id="rId556" w:history="1">
              <w:r w:rsidR="004848B7">
                <w:rPr>
                  <w:rStyle w:val="Hyperlink"/>
                </w:rPr>
                <w:t>C1-213066</w:t>
              </w:r>
            </w:hyperlink>
          </w:p>
        </w:tc>
        <w:tc>
          <w:tcPr>
            <w:tcW w:w="4191" w:type="dxa"/>
            <w:gridSpan w:val="3"/>
            <w:tcBorders>
              <w:top w:val="single" w:sz="4" w:space="0" w:color="auto"/>
              <w:bottom w:val="single" w:sz="4" w:space="0" w:color="auto"/>
            </w:tcBorders>
            <w:shd w:val="clear" w:color="auto" w:fill="FFFF00"/>
          </w:tcPr>
          <w:p w14:paraId="72CED498" w14:textId="583883B4" w:rsidR="004848B7" w:rsidRPr="00D95972" w:rsidRDefault="004848B7" w:rsidP="004848B7">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00"/>
          </w:tcPr>
          <w:p w14:paraId="03BECEA6" w14:textId="0B21724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0A5A7F" w14:textId="1D28BD45" w:rsidR="004848B7" w:rsidRPr="00D95972" w:rsidRDefault="004848B7" w:rsidP="004848B7">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1CDBB" w14:textId="77777777" w:rsidR="004848B7" w:rsidRDefault="004848B7" w:rsidP="004848B7">
            <w:pPr>
              <w:rPr>
                <w:ins w:id="273" w:author="PeLe" w:date="2021-05-14T07:46:00Z"/>
                <w:rFonts w:eastAsia="Batang" w:cs="Arial"/>
                <w:lang w:eastAsia="ko-KR"/>
              </w:rPr>
            </w:pPr>
            <w:r>
              <w:rPr>
                <w:rFonts w:eastAsia="Batang" w:cs="Arial"/>
                <w:lang w:eastAsia="ko-KR"/>
              </w:rPr>
              <w:t>Revision of C1-212878</w:t>
            </w:r>
          </w:p>
          <w:p w14:paraId="713E6309" w14:textId="77777777" w:rsidR="004848B7" w:rsidRDefault="004848B7" w:rsidP="004848B7">
            <w:pPr>
              <w:rPr>
                <w:ins w:id="274" w:author="PeLe" w:date="2021-05-14T07:46:00Z"/>
                <w:rFonts w:eastAsia="Batang" w:cs="Arial"/>
                <w:lang w:eastAsia="ko-KR"/>
              </w:rPr>
            </w:pPr>
            <w:ins w:id="275" w:author="PeLe" w:date="2021-05-14T07:46:00Z">
              <w:r>
                <w:rPr>
                  <w:rFonts w:eastAsia="Batang" w:cs="Arial"/>
                  <w:lang w:eastAsia="ko-KR"/>
                </w:rPr>
                <w:t>_________________________________________</w:t>
              </w:r>
            </w:ins>
          </w:p>
          <w:p w14:paraId="0A3E89B7" w14:textId="016A43E3" w:rsidR="004848B7" w:rsidRPr="00D95972" w:rsidRDefault="004848B7" w:rsidP="004848B7">
            <w:pPr>
              <w:rPr>
                <w:rFonts w:eastAsia="Batang" w:cs="Arial"/>
                <w:lang w:eastAsia="ko-KR"/>
              </w:rPr>
            </w:pPr>
          </w:p>
        </w:tc>
      </w:tr>
      <w:tr w:rsidR="004848B7" w:rsidRPr="00D95972" w14:paraId="29BF0EFB" w14:textId="77777777" w:rsidTr="004848B7">
        <w:trPr>
          <w:gridAfter w:val="1"/>
          <w:wAfter w:w="4191" w:type="dxa"/>
        </w:trPr>
        <w:tc>
          <w:tcPr>
            <w:tcW w:w="976" w:type="dxa"/>
            <w:tcBorders>
              <w:left w:val="thinThickThinSmallGap" w:sz="24" w:space="0" w:color="auto"/>
              <w:bottom w:val="nil"/>
            </w:tcBorders>
            <w:shd w:val="clear" w:color="auto" w:fill="auto"/>
          </w:tcPr>
          <w:p w14:paraId="47AC11B1" w14:textId="77777777" w:rsidR="004848B7" w:rsidRPr="00D95972" w:rsidRDefault="004848B7" w:rsidP="004848B7">
            <w:pPr>
              <w:rPr>
                <w:rFonts w:cs="Arial"/>
              </w:rPr>
            </w:pPr>
          </w:p>
        </w:tc>
        <w:tc>
          <w:tcPr>
            <w:tcW w:w="1317" w:type="dxa"/>
            <w:gridSpan w:val="2"/>
            <w:tcBorders>
              <w:bottom w:val="nil"/>
            </w:tcBorders>
            <w:shd w:val="clear" w:color="auto" w:fill="auto"/>
          </w:tcPr>
          <w:p w14:paraId="2F2F9B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9D667" w14:textId="018B7C1C" w:rsidR="004848B7" w:rsidRPr="00D95972" w:rsidRDefault="00C35119" w:rsidP="004848B7">
            <w:pPr>
              <w:overflowPunct/>
              <w:autoSpaceDE/>
              <w:autoSpaceDN/>
              <w:adjustRightInd/>
              <w:textAlignment w:val="auto"/>
              <w:rPr>
                <w:rFonts w:cs="Arial"/>
                <w:lang w:val="en-US"/>
              </w:rPr>
            </w:pPr>
            <w:hyperlink r:id="rId557" w:history="1">
              <w:r w:rsidR="004848B7">
                <w:rPr>
                  <w:rStyle w:val="Hyperlink"/>
                </w:rPr>
                <w:t>C1-213067</w:t>
              </w:r>
            </w:hyperlink>
          </w:p>
        </w:tc>
        <w:tc>
          <w:tcPr>
            <w:tcW w:w="4191" w:type="dxa"/>
            <w:gridSpan w:val="3"/>
            <w:tcBorders>
              <w:top w:val="single" w:sz="4" w:space="0" w:color="auto"/>
              <w:bottom w:val="single" w:sz="4" w:space="0" w:color="auto"/>
            </w:tcBorders>
            <w:shd w:val="clear" w:color="auto" w:fill="FFFF00"/>
          </w:tcPr>
          <w:p w14:paraId="6D2304B5" w14:textId="40427267" w:rsidR="004848B7" w:rsidRPr="00D95972" w:rsidRDefault="004848B7" w:rsidP="004848B7">
            <w:pPr>
              <w:rPr>
                <w:rFonts w:cs="Arial"/>
              </w:rPr>
            </w:pPr>
            <w:r>
              <w:rPr>
                <w:rFonts w:cs="Arial"/>
              </w:rPr>
              <w:t>Integrity protection of pidf+xml and xcap-diff+xml MCData</w:t>
            </w:r>
          </w:p>
        </w:tc>
        <w:tc>
          <w:tcPr>
            <w:tcW w:w="1767" w:type="dxa"/>
            <w:tcBorders>
              <w:top w:val="single" w:sz="4" w:space="0" w:color="auto"/>
              <w:bottom w:val="single" w:sz="4" w:space="0" w:color="auto"/>
            </w:tcBorders>
            <w:shd w:val="clear" w:color="auto" w:fill="FFFF00"/>
          </w:tcPr>
          <w:p w14:paraId="7378850B" w14:textId="502BBDE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94E969" w14:textId="3920EA49" w:rsidR="004848B7" w:rsidRPr="00D95972" w:rsidRDefault="004848B7" w:rsidP="004848B7">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B196E" w14:textId="77777777" w:rsidR="004848B7" w:rsidRDefault="004848B7" w:rsidP="004848B7">
            <w:pPr>
              <w:rPr>
                <w:ins w:id="276" w:author="PeLe" w:date="2021-05-14T07:46:00Z"/>
                <w:rFonts w:eastAsia="Batang" w:cs="Arial"/>
                <w:lang w:eastAsia="ko-KR"/>
              </w:rPr>
            </w:pPr>
            <w:r>
              <w:rPr>
                <w:rFonts w:eastAsia="Batang" w:cs="Arial"/>
                <w:lang w:eastAsia="ko-KR"/>
              </w:rPr>
              <w:t>Revision of C1-212879</w:t>
            </w:r>
          </w:p>
          <w:p w14:paraId="78CB731D" w14:textId="77777777" w:rsidR="004848B7" w:rsidRDefault="004848B7" w:rsidP="004848B7">
            <w:pPr>
              <w:rPr>
                <w:ins w:id="277" w:author="PeLe" w:date="2021-05-14T07:46:00Z"/>
                <w:rFonts w:eastAsia="Batang" w:cs="Arial"/>
                <w:lang w:eastAsia="ko-KR"/>
              </w:rPr>
            </w:pPr>
            <w:ins w:id="278" w:author="PeLe" w:date="2021-05-14T07:46:00Z">
              <w:r>
                <w:rPr>
                  <w:rFonts w:eastAsia="Batang" w:cs="Arial"/>
                  <w:lang w:eastAsia="ko-KR"/>
                </w:rPr>
                <w:t>_________________________________________</w:t>
              </w:r>
            </w:ins>
          </w:p>
          <w:p w14:paraId="78CB4911" w14:textId="300C2941" w:rsidR="004848B7" w:rsidRPr="00D95972" w:rsidRDefault="004848B7" w:rsidP="004848B7">
            <w:pPr>
              <w:rPr>
                <w:rFonts w:eastAsia="Batang" w:cs="Arial"/>
                <w:lang w:eastAsia="ko-KR"/>
              </w:rPr>
            </w:pPr>
          </w:p>
        </w:tc>
      </w:tr>
      <w:tr w:rsidR="004848B7" w:rsidRPr="00D95972" w14:paraId="6941C162" w14:textId="77777777" w:rsidTr="004848B7">
        <w:trPr>
          <w:gridAfter w:val="1"/>
          <w:wAfter w:w="4191" w:type="dxa"/>
        </w:trPr>
        <w:tc>
          <w:tcPr>
            <w:tcW w:w="976" w:type="dxa"/>
            <w:tcBorders>
              <w:left w:val="thinThickThinSmallGap" w:sz="24" w:space="0" w:color="auto"/>
              <w:bottom w:val="nil"/>
            </w:tcBorders>
            <w:shd w:val="clear" w:color="auto" w:fill="auto"/>
          </w:tcPr>
          <w:p w14:paraId="1A66F233" w14:textId="77777777" w:rsidR="004848B7" w:rsidRPr="00D95972" w:rsidRDefault="004848B7" w:rsidP="004848B7">
            <w:pPr>
              <w:rPr>
                <w:rFonts w:cs="Arial"/>
              </w:rPr>
            </w:pPr>
          </w:p>
        </w:tc>
        <w:tc>
          <w:tcPr>
            <w:tcW w:w="1317" w:type="dxa"/>
            <w:gridSpan w:val="2"/>
            <w:tcBorders>
              <w:bottom w:val="nil"/>
            </w:tcBorders>
            <w:shd w:val="clear" w:color="auto" w:fill="auto"/>
          </w:tcPr>
          <w:p w14:paraId="7A663D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583989" w14:textId="1BBF006E" w:rsidR="004848B7" w:rsidRPr="00D95972" w:rsidRDefault="00C35119" w:rsidP="004848B7">
            <w:pPr>
              <w:overflowPunct/>
              <w:autoSpaceDE/>
              <w:autoSpaceDN/>
              <w:adjustRightInd/>
              <w:textAlignment w:val="auto"/>
              <w:rPr>
                <w:rFonts w:cs="Arial"/>
                <w:lang w:val="en-US"/>
              </w:rPr>
            </w:pPr>
            <w:hyperlink r:id="rId558" w:history="1">
              <w:r w:rsidR="004848B7">
                <w:rPr>
                  <w:rStyle w:val="Hyperlink"/>
                </w:rPr>
                <w:t>C1-213068</w:t>
              </w:r>
            </w:hyperlink>
          </w:p>
        </w:tc>
        <w:tc>
          <w:tcPr>
            <w:tcW w:w="4191" w:type="dxa"/>
            <w:gridSpan w:val="3"/>
            <w:tcBorders>
              <w:top w:val="single" w:sz="4" w:space="0" w:color="auto"/>
              <w:bottom w:val="single" w:sz="4" w:space="0" w:color="auto"/>
            </w:tcBorders>
            <w:shd w:val="clear" w:color="auto" w:fill="FFFF00"/>
          </w:tcPr>
          <w:p w14:paraId="36A41F00" w14:textId="3C5AEEA6" w:rsidR="004848B7" w:rsidRPr="00D95972" w:rsidRDefault="004848B7" w:rsidP="004848B7">
            <w:pPr>
              <w:rPr>
                <w:rFonts w:cs="Arial"/>
              </w:rPr>
            </w:pPr>
            <w:r>
              <w:rPr>
                <w:rFonts w:cs="Arial"/>
              </w:rPr>
              <w:t>Integrity protection of pidf+xml and xcap-diff+xml MCPTT</w:t>
            </w:r>
          </w:p>
        </w:tc>
        <w:tc>
          <w:tcPr>
            <w:tcW w:w="1767" w:type="dxa"/>
            <w:tcBorders>
              <w:top w:val="single" w:sz="4" w:space="0" w:color="auto"/>
              <w:bottom w:val="single" w:sz="4" w:space="0" w:color="auto"/>
            </w:tcBorders>
            <w:shd w:val="clear" w:color="auto" w:fill="FFFF00"/>
          </w:tcPr>
          <w:p w14:paraId="514621DC" w14:textId="07823D7C"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8DCD1E" w14:textId="2A7D7618" w:rsidR="004848B7" w:rsidRPr="00D95972" w:rsidRDefault="004848B7" w:rsidP="004848B7">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770E" w14:textId="77777777" w:rsidR="004848B7" w:rsidRDefault="004848B7" w:rsidP="004848B7">
            <w:pPr>
              <w:rPr>
                <w:ins w:id="279" w:author="PeLe" w:date="2021-05-14T07:46:00Z"/>
                <w:rFonts w:eastAsia="Batang" w:cs="Arial"/>
                <w:lang w:eastAsia="ko-KR"/>
              </w:rPr>
            </w:pPr>
            <w:r>
              <w:rPr>
                <w:rFonts w:eastAsia="Batang" w:cs="Arial"/>
                <w:lang w:eastAsia="ko-KR"/>
              </w:rPr>
              <w:t>Revision of C1-212880</w:t>
            </w:r>
          </w:p>
          <w:p w14:paraId="16BF4920" w14:textId="77777777" w:rsidR="004848B7" w:rsidRDefault="004848B7" w:rsidP="004848B7">
            <w:pPr>
              <w:rPr>
                <w:ins w:id="280" w:author="PeLe" w:date="2021-05-14T07:46:00Z"/>
                <w:rFonts w:eastAsia="Batang" w:cs="Arial"/>
                <w:lang w:eastAsia="ko-KR"/>
              </w:rPr>
            </w:pPr>
            <w:ins w:id="281" w:author="PeLe" w:date="2021-05-14T07:46:00Z">
              <w:r>
                <w:rPr>
                  <w:rFonts w:eastAsia="Batang" w:cs="Arial"/>
                  <w:lang w:eastAsia="ko-KR"/>
                </w:rPr>
                <w:t>_________________________________________</w:t>
              </w:r>
            </w:ins>
          </w:p>
          <w:p w14:paraId="7D02A35A" w14:textId="43651FD3" w:rsidR="004848B7" w:rsidRPr="00D95972" w:rsidRDefault="004848B7" w:rsidP="004848B7">
            <w:pPr>
              <w:rPr>
                <w:rFonts w:eastAsia="Batang" w:cs="Arial"/>
                <w:lang w:eastAsia="ko-KR"/>
              </w:rPr>
            </w:pPr>
          </w:p>
        </w:tc>
      </w:tr>
      <w:tr w:rsidR="004848B7" w:rsidRPr="00D95972" w14:paraId="1A343291" w14:textId="77777777" w:rsidTr="004848B7">
        <w:trPr>
          <w:gridAfter w:val="1"/>
          <w:wAfter w:w="4191" w:type="dxa"/>
        </w:trPr>
        <w:tc>
          <w:tcPr>
            <w:tcW w:w="976" w:type="dxa"/>
            <w:tcBorders>
              <w:left w:val="thinThickThinSmallGap" w:sz="24" w:space="0" w:color="auto"/>
              <w:bottom w:val="nil"/>
            </w:tcBorders>
            <w:shd w:val="clear" w:color="auto" w:fill="auto"/>
          </w:tcPr>
          <w:p w14:paraId="4F680C1B" w14:textId="77777777" w:rsidR="004848B7" w:rsidRPr="00D95972" w:rsidRDefault="004848B7" w:rsidP="004848B7">
            <w:pPr>
              <w:rPr>
                <w:rFonts w:cs="Arial"/>
              </w:rPr>
            </w:pPr>
          </w:p>
        </w:tc>
        <w:tc>
          <w:tcPr>
            <w:tcW w:w="1317" w:type="dxa"/>
            <w:gridSpan w:val="2"/>
            <w:tcBorders>
              <w:bottom w:val="nil"/>
            </w:tcBorders>
            <w:shd w:val="clear" w:color="auto" w:fill="auto"/>
          </w:tcPr>
          <w:p w14:paraId="65A542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B4DF2" w14:textId="6A931CFD" w:rsidR="004848B7" w:rsidRPr="00D95972" w:rsidRDefault="00C35119" w:rsidP="004848B7">
            <w:pPr>
              <w:overflowPunct/>
              <w:autoSpaceDE/>
              <w:autoSpaceDN/>
              <w:adjustRightInd/>
              <w:textAlignment w:val="auto"/>
              <w:rPr>
                <w:rFonts w:cs="Arial"/>
                <w:lang w:val="en-US"/>
              </w:rPr>
            </w:pPr>
            <w:hyperlink r:id="rId559" w:history="1">
              <w:r w:rsidR="004848B7">
                <w:rPr>
                  <w:rStyle w:val="Hyperlink"/>
                </w:rPr>
                <w:t>C1-213069</w:t>
              </w:r>
            </w:hyperlink>
          </w:p>
        </w:tc>
        <w:tc>
          <w:tcPr>
            <w:tcW w:w="4191" w:type="dxa"/>
            <w:gridSpan w:val="3"/>
            <w:tcBorders>
              <w:top w:val="single" w:sz="4" w:space="0" w:color="auto"/>
              <w:bottom w:val="single" w:sz="4" w:space="0" w:color="auto"/>
            </w:tcBorders>
            <w:shd w:val="clear" w:color="auto" w:fill="FFFF00"/>
          </w:tcPr>
          <w:p w14:paraId="5119F556" w14:textId="7D469C68" w:rsidR="004848B7" w:rsidRPr="00D95972" w:rsidRDefault="004848B7" w:rsidP="004848B7">
            <w:pPr>
              <w:rPr>
                <w:rFonts w:cs="Arial"/>
              </w:rPr>
            </w:pPr>
            <w:r>
              <w:rPr>
                <w:rFonts w:cs="Arial"/>
              </w:rPr>
              <w:t>Integrity protection of pidf+xml and xcap-diff+xml MCVideo</w:t>
            </w:r>
          </w:p>
        </w:tc>
        <w:tc>
          <w:tcPr>
            <w:tcW w:w="1767" w:type="dxa"/>
            <w:tcBorders>
              <w:top w:val="single" w:sz="4" w:space="0" w:color="auto"/>
              <w:bottom w:val="single" w:sz="4" w:space="0" w:color="auto"/>
            </w:tcBorders>
            <w:shd w:val="clear" w:color="auto" w:fill="FFFF00"/>
          </w:tcPr>
          <w:p w14:paraId="6BE5B576" w14:textId="18EB2DE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6F6C2C" w14:textId="114CD4F5" w:rsidR="004848B7" w:rsidRPr="00D95972" w:rsidRDefault="004848B7" w:rsidP="004848B7">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BB45" w14:textId="77777777" w:rsidR="004848B7" w:rsidRDefault="004848B7" w:rsidP="004848B7">
            <w:pPr>
              <w:rPr>
                <w:ins w:id="282" w:author="PeLe" w:date="2021-05-14T07:46:00Z"/>
                <w:rFonts w:eastAsia="Batang" w:cs="Arial"/>
                <w:lang w:eastAsia="ko-KR"/>
              </w:rPr>
            </w:pPr>
            <w:r>
              <w:rPr>
                <w:rFonts w:eastAsia="Batang" w:cs="Arial"/>
                <w:lang w:eastAsia="ko-KR"/>
              </w:rPr>
              <w:t>Revision of C1-212881</w:t>
            </w:r>
          </w:p>
          <w:p w14:paraId="475702D5" w14:textId="77777777" w:rsidR="004848B7" w:rsidRDefault="004848B7" w:rsidP="004848B7">
            <w:pPr>
              <w:rPr>
                <w:ins w:id="283" w:author="PeLe" w:date="2021-05-14T07:46:00Z"/>
                <w:rFonts w:eastAsia="Batang" w:cs="Arial"/>
                <w:lang w:eastAsia="ko-KR"/>
              </w:rPr>
            </w:pPr>
            <w:ins w:id="284" w:author="PeLe" w:date="2021-05-14T07:46:00Z">
              <w:r>
                <w:rPr>
                  <w:rFonts w:eastAsia="Batang" w:cs="Arial"/>
                  <w:lang w:eastAsia="ko-KR"/>
                </w:rPr>
                <w:t>_________________________________________</w:t>
              </w:r>
            </w:ins>
          </w:p>
          <w:p w14:paraId="5B95BB02" w14:textId="70148B21" w:rsidR="004848B7" w:rsidRPr="00D95972" w:rsidRDefault="004848B7" w:rsidP="004848B7">
            <w:pPr>
              <w:rPr>
                <w:rFonts w:eastAsia="Batang" w:cs="Arial"/>
                <w:lang w:eastAsia="ko-KR"/>
              </w:rPr>
            </w:pPr>
          </w:p>
        </w:tc>
      </w:tr>
      <w:tr w:rsidR="004848B7" w:rsidRPr="00D95972" w14:paraId="77974558" w14:textId="77777777" w:rsidTr="004848B7">
        <w:trPr>
          <w:gridAfter w:val="1"/>
          <w:wAfter w:w="4191" w:type="dxa"/>
        </w:trPr>
        <w:tc>
          <w:tcPr>
            <w:tcW w:w="976" w:type="dxa"/>
            <w:tcBorders>
              <w:left w:val="thinThickThinSmallGap" w:sz="24" w:space="0" w:color="auto"/>
              <w:bottom w:val="nil"/>
            </w:tcBorders>
            <w:shd w:val="clear" w:color="auto" w:fill="auto"/>
          </w:tcPr>
          <w:p w14:paraId="507E2E06" w14:textId="77777777" w:rsidR="004848B7" w:rsidRPr="00D95972" w:rsidRDefault="004848B7" w:rsidP="004848B7">
            <w:pPr>
              <w:rPr>
                <w:rFonts w:cs="Arial"/>
              </w:rPr>
            </w:pPr>
          </w:p>
        </w:tc>
        <w:tc>
          <w:tcPr>
            <w:tcW w:w="1317" w:type="dxa"/>
            <w:gridSpan w:val="2"/>
            <w:tcBorders>
              <w:bottom w:val="nil"/>
            </w:tcBorders>
            <w:shd w:val="clear" w:color="auto" w:fill="auto"/>
          </w:tcPr>
          <w:p w14:paraId="13B88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630F29" w14:textId="244C7669" w:rsidR="004848B7" w:rsidRPr="00D95972" w:rsidRDefault="00C35119" w:rsidP="004848B7">
            <w:pPr>
              <w:overflowPunct/>
              <w:autoSpaceDE/>
              <w:autoSpaceDN/>
              <w:adjustRightInd/>
              <w:textAlignment w:val="auto"/>
              <w:rPr>
                <w:rFonts w:cs="Arial"/>
                <w:lang w:val="en-US"/>
              </w:rPr>
            </w:pPr>
            <w:hyperlink r:id="rId560" w:history="1">
              <w:r w:rsidR="004848B7">
                <w:rPr>
                  <w:rStyle w:val="Hyperlink"/>
                </w:rPr>
                <w:t>C1-213070</w:t>
              </w:r>
            </w:hyperlink>
          </w:p>
        </w:tc>
        <w:tc>
          <w:tcPr>
            <w:tcW w:w="4191" w:type="dxa"/>
            <w:gridSpan w:val="3"/>
            <w:tcBorders>
              <w:top w:val="single" w:sz="4" w:space="0" w:color="auto"/>
              <w:bottom w:val="single" w:sz="4" w:space="0" w:color="auto"/>
            </w:tcBorders>
            <w:shd w:val="clear" w:color="auto" w:fill="FFFF00"/>
          </w:tcPr>
          <w:p w14:paraId="58495077" w14:textId="66169F2D" w:rsidR="004848B7" w:rsidRPr="00D95972" w:rsidRDefault="004848B7" w:rsidP="004848B7">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0FA0C465" w14:textId="0CE55BB7"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9AFE08" w14:textId="55FC3CAB" w:rsidR="004848B7" w:rsidRPr="00D95972" w:rsidRDefault="004848B7" w:rsidP="004848B7">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A6474" w14:textId="1EF176C3" w:rsidR="004848B7" w:rsidRDefault="004848B7" w:rsidP="004848B7">
            <w:pPr>
              <w:rPr>
                <w:rFonts w:eastAsia="Batang" w:cs="Arial"/>
                <w:lang w:eastAsia="ko-KR"/>
              </w:rPr>
            </w:pPr>
            <w:r>
              <w:rPr>
                <w:rFonts w:eastAsia="Batang" w:cs="Arial"/>
                <w:lang w:eastAsia="ko-KR"/>
              </w:rPr>
              <w:t>Revision of C1-212882</w:t>
            </w:r>
          </w:p>
          <w:p w14:paraId="3065E7FD" w14:textId="70C20AD2" w:rsidR="004848B7" w:rsidRDefault="004848B7" w:rsidP="004848B7">
            <w:pPr>
              <w:rPr>
                <w:ins w:id="285" w:author="PeLe" w:date="2021-05-14T07:46:00Z"/>
                <w:rFonts w:eastAsia="Batang" w:cs="Arial"/>
                <w:lang w:eastAsia="ko-KR"/>
              </w:rPr>
            </w:pPr>
            <w:r>
              <w:rPr>
                <w:rFonts w:eastAsia="Batang" w:cs="Arial"/>
                <w:lang w:eastAsia="ko-KR"/>
              </w:rPr>
              <w:t>WIC on cover page wrong, “MCDATA”</w:t>
            </w:r>
          </w:p>
          <w:p w14:paraId="785C8C88" w14:textId="77777777" w:rsidR="004848B7" w:rsidRDefault="004848B7" w:rsidP="004848B7">
            <w:pPr>
              <w:rPr>
                <w:ins w:id="286" w:author="PeLe" w:date="2021-05-14T07:46:00Z"/>
                <w:rFonts w:eastAsia="Batang" w:cs="Arial"/>
                <w:lang w:eastAsia="ko-KR"/>
              </w:rPr>
            </w:pPr>
            <w:ins w:id="287" w:author="PeLe" w:date="2021-05-14T07:46:00Z">
              <w:r>
                <w:rPr>
                  <w:rFonts w:eastAsia="Batang" w:cs="Arial"/>
                  <w:lang w:eastAsia="ko-KR"/>
                </w:rPr>
                <w:t>_________________________________________</w:t>
              </w:r>
            </w:ins>
          </w:p>
          <w:p w14:paraId="46103A3E" w14:textId="118827CF" w:rsidR="004848B7" w:rsidRPr="00D95972" w:rsidRDefault="004848B7" w:rsidP="004848B7">
            <w:pPr>
              <w:rPr>
                <w:rFonts w:eastAsia="Batang" w:cs="Arial"/>
                <w:lang w:eastAsia="ko-KR"/>
              </w:rPr>
            </w:pPr>
          </w:p>
        </w:tc>
      </w:tr>
      <w:tr w:rsidR="004848B7" w:rsidRPr="00D95972" w14:paraId="58121ABA" w14:textId="77777777" w:rsidTr="004848B7">
        <w:trPr>
          <w:gridAfter w:val="1"/>
          <w:wAfter w:w="4191" w:type="dxa"/>
        </w:trPr>
        <w:tc>
          <w:tcPr>
            <w:tcW w:w="976" w:type="dxa"/>
            <w:tcBorders>
              <w:left w:val="thinThickThinSmallGap" w:sz="24" w:space="0" w:color="auto"/>
              <w:bottom w:val="nil"/>
            </w:tcBorders>
            <w:shd w:val="clear" w:color="auto" w:fill="auto"/>
          </w:tcPr>
          <w:p w14:paraId="13262D39" w14:textId="77777777" w:rsidR="004848B7" w:rsidRPr="00D95972" w:rsidRDefault="004848B7" w:rsidP="004848B7">
            <w:pPr>
              <w:rPr>
                <w:rFonts w:cs="Arial"/>
              </w:rPr>
            </w:pPr>
          </w:p>
        </w:tc>
        <w:tc>
          <w:tcPr>
            <w:tcW w:w="1317" w:type="dxa"/>
            <w:gridSpan w:val="2"/>
            <w:tcBorders>
              <w:bottom w:val="nil"/>
            </w:tcBorders>
            <w:shd w:val="clear" w:color="auto" w:fill="auto"/>
          </w:tcPr>
          <w:p w14:paraId="3AA1A6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709DE1" w14:textId="2672BF76" w:rsidR="004848B7" w:rsidRPr="00D95972" w:rsidRDefault="00C35119" w:rsidP="004848B7">
            <w:pPr>
              <w:overflowPunct/>
              <w:autoSpaceDE/>
              <w:autoSpaceDN/>
              <w:adjustRightInd/>
              <w:textAlignment w:val="auto"/>
              <w:rPr>
                <w:rFonts w:cs="Arial"/>
                <w:lang w:val="en-US"/>
              </w:rPr>
            </w:pPr>
            <w:hyperlink r:id="rId561" w:history="1">
              <w:r w:rsidR="004848B7">
                <w:rPr>
                  <w:rStyle w:val="Hyperlink"/>
                </w:rPr>
                <w:t>C1-213072</w:t>
              </w:r>
            </w:hyperlink>
          </w:p>
        </w:tc>
        <w:tc>
          <w:tcPr>
            <w:tcW w:w="4191" w:type="dxa"/>
            <w:gridSpan w:val="3"/>
            <w:tcBorders>
              <w:top w:val="single" w:sz="4" w:space="0" w:color="auto"/>
              <w:bottom w:val="single" w:sz="4" w:space="0" w:color="auto"/>
            </w:tcBorders>
            <w:shd w:val="clear" w:color="auto" w:fill="FFFF00"/>
          </w:tcPr>
          <w:p w14:paraId="0965ADEA" w14:textId="6E25088C" w:rsidR="004848B7" w:rsidRPr="00D95972" w:rsidRDefault="004848B7" w:rsidP="004848B7">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00"/>
          </w:tcPr>
          <w:p w14:paraId="1CCD9013" w14:textId="1DC5CDB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51CE6DF" w14:textId="4871737E" w:rsidR="004848B7" w:rsidRPr="00D95972" w:rsidRDefault="004848B7" w:rsidP="004848B7">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E0FB" w14:textId="77777777" w:rsidR="004848B7" w:rsidRDefault="004848B7" w:rsidP="004848B7">
            <w:pPr>
              <w:rPr>
                <w:ins w:id="288" w:author="PeLe" w:date="2021-05-14T07:46:00Z"/>
                <w:rFonts w:eastAsia="Batang" w:cs="Arial"/>
                <w:lang w:eastAsia="ko-KR"/>
              </w:rPr>
            </w:pPr>
            <w:r>
              <w:rPr>
                <w:rFonts w:eastAsia="Batang" w:cs="Arial"/>
                <w:lang w:eastAsia="ko-KR"/>
              </w:rPr>
              <w:t>Revision of C1-212884</w:t>
            </w:r>
          </w:p>
          <w:p w14:paraId="58A2BA2D" w14:textId="77777777" w:rsidR="004848B7" w:rsidRDefault="004848B7" w:rsidP="004848B7">
            <w:pPr>
              <w:rPr>
                <w:ins w:id="289" w:author="PeLe" w:date="2021-05-14T07:46:00Z"/>
                <w:rFonts w:eastAsia="Batang" w:cs="Arial"/>
                <w:lang w:eastAsia="ko-KR"/>
              </w:rPr>
            </w:pPr>
            <w:ins w:id="290" w:author="PeLe" w:date="2021-05-14T07:46:00Z">
              <w:r>
                <w:rPr>
                  <w:rFonts w:eastAsia="Batang" w:cs="Arial"/>
                  <w:lang w:eastAsia="ko-KR"/>
                </w:rPr>
                <w:t>_________________________________________</w:t>
              </w:r>
            </w:ins>
          </w:p>
          <w:p w14:paraId="10D1B4CF" w14:textId="75CD24A4" w:rsidR="004848B7" w:rsidRPr="00D95972" w:rsidRDefault="004848B7" w:rsidP="004848B7">
            <w:pPr>
              <w:rPr>
                <w:rFonts w:eastAsia="Batang" w:cs="Arial"/>
                <w:lang w:eastAsia="ko-KR"/>
              </w:rPr>
            </w:pPr>
          </w:p>
        </w:tc>
      </w:tr>
      <w:tr w:rsidR="004848B7" w:rsidRPr="00D95972" w14:paraId="1582F6AB" w14:textId="77777777" w:rsidTr="004848B7">
        <w:trPr>
          <w:gridAfter w:val="1"/>
          <w:wAfter w:w="4191" w:type="dxa"/>
        </w:trPr>
        <w:tc>
          <w:tcPr>
            <w:tcW w:w="976" w:type="dxa"/>
            <w:tcBorders>
              <w:left w:val="thinThickThinSmallGap" w:sz="24" w:space="0" w:color="auto"/>
              <w:bottom w:val="nil"/>
            </w:tcBorders>
            <w:shd w:val="clear" w:color="auto" w:fill="auto"/>
          </w:tcPr>
          <w:p w14:paraId="3331964D" w14:textId="77777777" w:rsidR="004848B7" w:rsidRPr="00D95972" w:rsidRDefault="004848B7" w:rsidP="004848B7">
            <w:pPr>
              <w:rPr>
                <w:rFonts w:cs="Arial"/>
              </w:rPr>
            </w:pPr>
          </w:p>
        </w:tc>
        <w:tc>
          <w:tcPr>
            <w:tcW w:w="1317" w:type="dxa"/>
            <w:gridSpan w:val="2"/>
            <w:tcBorders>
              <w:bottom w:val="nil"/>
            </w:tcBorders>
            <w:shd w:val="clear" w:color="auto" w:fill="auto"/>
          </w:tcPr>
          <w:p w14:paraId="105FD2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727D419" w14:textId="6277524B" w:rsidR="004848B7" w:rsidRPr="00D95972" w:rsidRDefault="00C35119" w:rsidP="004848B7">
            <w:pPr>
              <w:overflowPunct/>
              <w:autoSpaceDE/>
              <w:autoSpaceDN/>
              <w:adjustRightInd/>
              <w:textAlignment w:val="auto"/>
              <w:rPr>
                <w:rFonts w:cs="Arial"/>
                <w:lang w:val="en-US"/>
              </w:rPr>
            </w:pPr>
            <w:hyperlink r:id="rId562" w:history="1">
              <w:r w:rsidR="004848B7">
                <w:rPr>
                  <w:rStyle w:val="Hyperlink"/>
                </w:rPr>
                <w:t>C1-213309</w:t>
              </w:r>
            </w:hyperlink>
          </w:p>
        </w:tc>
        <w:tc>
          <w:tcPr>
            <w:tcW w:w="4191" w:type="dxa"/>
            <w:gridSpan w:val="3"/>
            <w:tcBorders>
              <w:top w:val="single" w:sz="4" w:space="0" w:color="auto"/>
              <w:bottom w:val="single" w:sz="4" w:space="0" w:color="auto"/>
            </w:tcBorders>
            <w:shd w:val="clear" w:color="auto" w:fill="FFFF00"/>
          </w:tcPr>
          <w:p w14:paraId="5E00AF0D" w14:textId="499BC0AC" w:rsidR="004848B7" w:rsidRPr="00D95972" w:rsidRDefault="004848B7" w:rsidP="004848B7">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487C1C" w14:textId="773B5827"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CE17B7" w14:textId="3AB1CFEC" w:rsidR="004848B7" w:rsidRPr="00D95972" w:rsidRDefault="004848B7" w:rsidP="004848B7">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7D48" w14:textId="77777777" w:rsidR="004848B7" w:rsidRPr="00D95972" w:rsidRDefault="004848B7" w:rsidP="004848B7">
            <w:pPr>
              <w:rPr>
                <w:rFonts w:eastAsia="Batang" w:cs="Arial"/>
                <w:lang w:eastAsia="ko-KR"/>
              </w:rPr>
            </w:pPr>
          </w:p>
        </w:tc>
      </w:tr>
      <w:tr w:rsidR="004848B7" w:rsidRPr="00D95972" w14:paraId="07C81AE2" w14:textId="77777777" w:rsidTr="004848B7">
        <w:trPr>
          <w:gridAfter w:val="1"/>
          <w:wAfter w:w="4191" w:type="dxa"/>
        </w:trPr>
        <w:tc>
          <w:tcPr>
            <w:tcW w:w="976" w:type="dxa"/>
            <w:tcBorders>
              <w:left w:val="thinThickThinSmallGap" w:sz="24" w:space="0" w:color="auto"/>
              <w:bottom w:val="nil"/>
            </w:tcBorders>
            <w:shd w:val="clear" w:color="auto" w:fill="auto"/>
          </w:tcPr>
          <w:p w14:paraId="4D6031BA" w14:textId="77777777" w:rsidR="004848B7" w:rsidRPr="00D95972" w:rsidRDefault="004848B7" w:rsidP="004848B7">
            <w:pPr>
              <w:rPr>
                <w:rFonts w:cs="Arial"/>
              </w:rPr>
            </w:pPr>
          </w:p>
        </w:tc>
        <w:tc>
          <w:tcPr>
            <w:tcW w:w="1317" w:type="dxa"/>
            <w:gridSpan w:val="2"/>
            <w:tcBorders>
              <w:bottom w:val="nil"/>
            </w:tcBorders>
            <w:shd w:val="clear" w:color="auto" w:fill="auto"/>
          </w:tcPr>
          <w:p w14:paraId="7E6080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2B4629" w14:textId="6AB56379" w:rsidR="004848B7" w:rsidRPr="00D95972" w:rsidRDefault="00C35119" w:rsidP="004848B7">
            <w:pPr>
              <w:overflowPunct/>
              <w:autoSpaceDE/>
              <w:autoSpaceDN/>
              <w:adjustRightInd/>
              <w:textAlignment w:val="auto"/>
              <w:rPr>
                <w:rFonts w:cs="Arial"/>
                <w:lang w:val="en-US"/>
              </w:rPr>
            </w:pPr>
            <w:hyperlink r:id="rId563" w:history="1">
              <w:r w:rsidR="004848B7">
                <w:rPr>
                  <w:rStyle w:val="Hyperlink"/>
                </w:rPr>
                <w:t>C1-213448</w:t>
              </w:r>
            </w:hyperlink>
          </w:p>
        </w:tc>
        <w:tc>
          <w:tcPr>
            <w:tcW w:w="4191" w:type="dxa"/>
            <w:gridSpan w:val="3"/>
            <w:tcBorders>
              <w:top w:val="single" w:sz="4" w:space="0" w:color="auto"/>
              <w:bottom w:val="single" w:sz="4" w:space="0" w:color="auto"/>
            </w:tcBorders>
            <w:shd w:val="clear" w:color="auto" w:fill="FFFF00"/>
          </w:tcPr>
          <w:p w14:paraId="322F8337" w14:textId="24CA94F2" w:rsidR="004848B7" w:rsidRPr="00D95972" w:rsidRDefault="004848B7" w:rsidP="004848B7">
            <w:pPr>
              <w:rPr>
                <w:rFonts w:cs="Arial"/>
              </w:rPr>
            </w:pPr>
            <w:r>
              <w:rPr>
                <w:rFonts w:cs="Arial"/>
              </w:rPr>
              <w:t>Corrected the mispalcement of the authorization validation for origination of the first-to-answer call</w:t>
            </w:r>
          </w:p>
        </w:tc>
        <w:tc>
          <w:tcPr>
            <w:tcW w:w="1767" w:type="dxa"/>
            <w:tcBorders>
              <w:top w:val="single" w:sz="4" w:space="0" w:color="auto"/>
              <w:bottom w:val="single" w:sz="4" w:space="0" w:color="auto"/>
            </w:tcBorders>
            <w:shd w:val="clear" w:color="auto" w:fill="FFFF00"/>
          </w:tcPr>
          <w:p w14:paraId="63C9932B" w14:textId="0AC0C1C3" w:rsidR="004848B7" w:rsidRPr="00D95972" w:rsidRDefault="004848B7" w:rsidP="004848B7">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471FCFAF" w14:textId="1FD61202" w:rsidR="004848B7" w:rsidRPr="00D95972" w:rsidRDefault="004848B7" w:rsidP="004848B7">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F381B" w14:textId="77777777" w:rsidR="004848B7" w:rsidRPr="00D95972" w:rsidRDefault="004848B7" w:rsidP="004848B7">
            <w:pPr>
              <w:rPr>
                <w:rFonts w:eastAsia="Batang" w:cs="Arial"/>
                <w:lang w:eastAsia="ko-KR"/>
              </w:rPr>
            </w:pPr>
          </w:p>
        </w:tc>
      </w:tr>
      <w:tr w:rsidR="004848B7" w:rsidRPr="00D95972" w14:paraId="493101F8" w14:textId="77777777" w:rsidTr="004848B7">
        <w:trPr>
          <w:gridAfter w:val="1"/>
          <w:wAfter w:w="4191" w:type="dxa"/>
        </w:trPr>
        <w:tc>
          <w:tcPr>
            <w:tcW w:w="976" w:type="dxa"/>
            <w:tcBorders>
              <w:left w:val="thinThickThinSmallGap" w:sz="24" w:space="0" w:color="auto"/>
              <w:bottom w:val="nil"/>
            </w:tcBorders>
            <w:shd w:val="clear" w:color="auto" w:fill="auto"/>
          </w:tcPr>
          <w:p w14:paraId="6A2A5BD1" w14:textId="77777777" w:rsidR="004848B7" w:rsidRPr="00D95972" w:rsidRDefault="004848B7" w:rsidP="004848B7">
            <w:pPr>
              <w:rPr>
                <w:rFonts w:cs="Arial"/>
              </w:rPr>
            </w:pPr>
          </w:p>
        </w:tc>
        <w:tc>
          <w:tcPr>
            <w:tcW w:w="1317" w:type="dxa"/>
            <w:gridSpan w:val="2"/>
            <w:tcBorders>
              <w:bottom w:val="nil"/>
            </w:tcBorders>
            <w:shd w:val="clear" w:color="auto" w:fill="auto"/>
          </w:tcPr>
          <w:p w14:paraId="761160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101B3" w14:textId="27EDA55C" w:rsidR="004848B7" w:rsidRPr="00D95972" w:rsidRDefault="00C35119" w:rsidP="004848B7">
            <w:pPr>
              <w:overflowPunct/>
              <w:autoSpaceDE/>
              <w:autoSpaceDN/>
              <w:adjustRightInd/>
              <w:textAlignment w:val="auto"/>
              <w:rPr>
                <w:rFonts w:cs="Arial"/>
                <w:lang w:val="en-US"/>
              </w:rPr>
            </w:pPr>
            <w:hyperlink r:id="rId564" w:history="1">
              <w:r w:rsidR="004848B7">
                <w:rPr>
                  <w:rStyle w:val="Hyperlink"/>
                </w:rPr>
                <w:t>C1-213449</w:t>
              </w:r>
            </w:hyperlink>
          </w:p>
        </w:tc>
        <w:tc>
          <w:tcPr>
            <w:tcW w:w="4191" w:type="dxa"/>
            <w:gridSpan w:val="3"/>
            <w:tcBorders>
              <w:top w:val="single" w:sz="4" w:space="0" w:color="auto"/>
              <w:bottom w:val="single" w:sz="4" w:space="0" w:color="auto"/>
            </w:tcBorders>
            <w:shd w:val="clear" w:color="auto" w:fill="FFFF00"/>
          </w:tcPr>
          <w:p w14:paraId="089ADDD0" w14:textId="4FA8041B" w:rsidR="004848B7" w:rsidRPr="00D95972" w:rsidRDefault="004848B7" w:rsidP="004848B7">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383C275D" w14:textId="7BB24FE7"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EFA77" w14:textId="02B057CB" w:rsidR="004848B7" w:rsidRPr="00D95972" w:rsidRDefault="004848B7" w:rsidP="004848B7">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A5B6" w14:textId="77777777" w:rsidR="004848B7" w:rsidRPr="00D95972" w:rsidRDefault="004848B7" w:rsidP="004848B7">
            <w:pPr>
              <w:rPr>
                <w:rFonts w:eastAsia="Batang" w:cs="Arial"/>
                <w:lang w:eastAsia="ko-KR"/>
              </w:rPr>
            </w:pPr>
          </w:p>
        </w:tc>
      </w:tr>
      <w:tr w:rsidR="004848B7" w:rsidRPr="00D95972" w14:paraId="4E4F8529" w14:textId="77777777" w:rsidTr="004848B7">
        <w:trPr>
          <w:gridAfter w:val="1"/>
          <w:wAfter w:w="4191" w:type="dxa"/>
        </w:trPr>
        <w:tc>
          <w:tcPr>
            <w:tcW w:w="976" w:type="dxa"/>
            <w:tcBorders>
              <w:left w:val="thinThickThinSmallGap" w:sz="24" w:space="0" w:color="auto"/>
              <w:bottom w:val="nil"/>
            </w:tcBorders>
            <w:shd w:val="clear" w:color="auto" w:fill="auto"/>
          </w:tcPr>
          <w:p w14:paraId="23151135" w14:textId="77777777" w:rsidR="004848B7" w:rsidRPr="00D95972" w:rsidRDefault="004848B7" w:rsidP="004848B7">
            <w:pPr>
              <w:rPr>
                <w:rFonts w:cs="Arial"/>
              </w:rPr>
            </w:pPr>
          </w:p>
        </w:tc>
        <w:tc>
          <w:tcPr>
            <w:tcW w:w="1317" w:type="dxa"/>
            <w:gridSpan w:val="2"/>
            <w:tcBorders>
              <w:bottom w:val="nil"/>
            </w:tcBorders>
            <w:shd w:val="clear" w:color="auto" w:fill="auto"/>
          </w:tcPr>
          <w:p w14:paraId="7A41DE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034E7E" w14:textId="0E19E5E8" w:rsidR="004848B7" w:rsidRPr="00D95972" w:rsidRDefault="00C35119" w:rsidP="004848B7">
            <w:pPr>
              <w:overflowPunct/>
              <w:autoSpaceDE/>
              <w:autoSpaceDN/>
              <w:adjustRightInd/>
              <w:textAlignment w:val="auto"/>
              <w:rPr>
                <w:rFonts w:cs="Arial"/>
                <w:lang w:val="en-US"/>
              </w:rPr>
            </w:pPr>
            <w:hyperlink r:id="rId565" w:history="1">
              <w:r w:rsidR="004848B7">
                <w:rPr>
                  <w:rStyle w:val="Hyperlink"/>
                </w:rPr>
                <w:t>C1-213450</w:t>
              </w:r>
            </w:hyperlink>
          </w:p>
        </w:tc>
        <w:tc>
          <w:tcPr>
            <w:tcW w:w="4191" w:type="dxa"/>
            <w:gridSpan w:val="3"/>
            <w:tcBorders>
              <w:top w:val="single" w:sz="4" w:space="0" w:color="auto"/>
              <w:bottom w:val="single" w:sz="4" w:space="0" w:color="auto"/>
            </w:tcBorders>
            <w:shd w:val="clear" w:color="auto" w:fill="FFFF00"/>
          </w:tcPr>
          <w:p w14:paraId="35E70314" w14:textId="2DD702D1" w:rsidR="004848B7" w:rsidRPr="00D95972" w:rsidRDefault="004848B7" w:rsidP="004848B7">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7A6DDECB" w14:textId="2C93DE93"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4090B5A" w14:textId="3FCE6E4A" w:rsidR="004848B7" w:rsidRPr="00D95972" w:rsidRDefault="004848B7" w:rsidP="004848B7">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57468" w14:textId="77777777" w:rsidR="004848B7" w:rsidRPr="00D95972" w:rsidRDefault="004848B7" w:rsidP="004848B7">
            <w:pPr>
              <w:rPr>
                <w:rFonts w:eastAsia="Batang" w:cs="Arial"/>
                <w:lang w:eastAsia="ko-KR"/>
              </w:rPr>
            </w:pPr>
          </w:p>
        </w:tc>
      </w:tr>
      <w:tr w:rsidR="004848B7" w:rsidRPr="00D95972" w14:paraId="4FD99D22" w14:textId="77777777" w:rsidTr="004848B7">
        <w:trPr>
          <w:gridAfter w:val="1"/>
          <w:wAfter w:w="4191" w:type="dxa"/>
        </w:trPr>
        <w:tc>
          <w:tcPr>
            <w:tcW w:w="976" w:type="dxa"/>
            <w:tcBorders>
              <w:left w:val="thinThickThinSmallGap" w:sz="24" w:space="0" w:color="auto"/>
              <w:bottom w:val="nil"/>
            </w:tcBorders>
            <w:shd w:val="clear" w:color="auto" w:fill="auto"/>
          </w:tcPr>
          <w:p w14:paraId="11EBB693" w14:textId="77777777" w:rsidR="004848B7" w:rsidRPr="00D95972" w:rsidRDefault="004848B7" w:rsidP="004848B7">
            <w:pPr>
              <w:rPr>
                <w:rFonts w:cs="Arial"/>
              </w:rPr>
            </w:pPr>
          </w:p>
        </w:tc>
        <w:tc>
          <w:tcPr>
            <w:tcW w:w="1317" w:type="dxa"/>
            <w:gridSpan w:val="2"/>
            <w:tcBorders>
              <w:bottom w:val="nil"/>
            </w:tcBorders>
            <w:shd w:val="clear" w:color="auto" w:fill="auto"/>
          </w:tcPr>
          <w:p w14:paraId="1AC7DFA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DAB5C6" w14:textId="720EDD4A" w:rsidR="004848B7" w:rsidRPr="00D95972" w:rsidRDefault="00C35119" w:rsidP="004848B7">
            <w:pPr>
              <w:overflowPunct/>
              <w:autoSpaceDE/>
              <w:autoSpaceDN/>
              <w:adjustRightInd/>
              <w:textAlignment w:val="auto"/>
              <w:rPr>
                <w:rFonts w:cs="Arial"/>
                <w:lang w:val="en-US"/>
              </w:rPr>
            </w:pPr>
            <w:hyperlink r:id="rId566" w:history="1">
              <w:r w:rsidR="004848B7">
                <w:rPr>
                  <w:rStyle w:val="Hyperlink"/>
                </w:rPr>
                <w:t>C1-213453</w:t>
              </w:r>
            </w:hyperlink>
          </w:p>
        </w:tc>
        <w:tc>
          <w:tcPr>
            <w:tcW w:w="4191" w:type="dxa"/>
            <w:gridSpan w:val="3"/>
            <w:tcBorders>
              <w:top w:val="single" w:sz="4" w:space="0" w:color="auto"/>
              <w:bottom w:val="single" w:sz="4" w:space="0" w:color="auto"/>
            </w:tcBorders>
            <w:shd w:val="clear" w:color="auto" w:fill="FFFF00"/>
          </w:tcPr>
          <w:p w14:paraId="617C2CB1" w14:textId="1758E357" w:rsidR="004848B7" w:rsidRPr="00D95972" w:rsidRDefault="004848B7" w:rsidP="004848B7">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73CB723E" w14:textId="48163488"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EAA810" w14:textId="16EA1A87" w:rsidR="004848B7" w:rsidRPr="00D95972" w:rsidRDefault="004848B7" w:rsidP="004848B7">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E4B3F" w14:textId="2E086DB5" w:rsidR="004848B7" w:rsidRPr="00D95972" w:rsidRDefault="004848B7" w:rsidP="004848B7">
            <w:pPr>
              <w:rPr>
                <w:rFonts w:eastAsia="Batang" w:cs="Arial"/>
                <w:lang w:eastAsia="ko-KR"/>
              </w:rPr>
            </w:pPr>
            <w:r>
              <w:rPr>
                <w:rFonts w:eastAsia="Batang" w:cs="Arial"/>
                <w:lang w:eastAsia="ko-KR"/>
              </w:rPr>
              <w:t>Revision of C1-212196</w:t>
            </w:r>
          </w:p>
        </w:tc>
      </w:tr>
      <w:tr w:rsidR="004848B7" w:rsidRPr="00D95972" w14:paraId="7A3CBCF2" w14:textId="77777777" w:rsidTr="004848B7">
        <w:trPr>
          <w:gridAfter w:val="1"/>
          <w:wAfter w:w="4191" w:type="dxa"/>
        </w:trPr>
        <w:tc>
          <w:tcPr>
            <w:tcW w:w="976" w:type="dxa"/>
            <w:tcBorders>
              <w:left w:val="thinThickThinSmallGap" w:sz="24" w:space="0" w:color="auto"/>
              <w:bottom w:val="nil"/>
            </w:tcBorders>
            <w:shd w:val="clear" w:color="auto" w:fill="auto"/>
          </w:tcPr>
          <w:p w14:paraId="7185CEFE" w14:textId="77777777" w:rsidR="004848B7" w:rsidRPr="00D95972" w:rsidRDefault="004848B7" w:rsidP="004848B7">
            <w:pPr>
              <w:rPr>
                <w:rFonts w:cs="Arial"/>
              </w:rPr>
            </w:pPr>
          </w:p>
        </w:tc>
        <w:tc>
          <w:tcPr>
            <w:tcW w:w="1317" w:type="dxa"/>
            <w:gridSpan w:val="2"/>
            <w:tcBorders>
              <w:bottom w:val="nil"/>
            </w:tcBorders>
            <w:shd w:val="clear" w:color="auto" w:fill="auto"/>
          </w:tcPr>
          <w:p w14:paraId="3562CF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AFD06B" w14:textId="04E6A7F7" w:rsidR="004848B7" w:rsidRPr="00D95972" w:rsidRDefault="00C35119" w:rsidP="004848B7">
            <w:pPr>
              <w:overflowPunct/>
              <w:autoSpaceDE/>
              <w:autoSpaceDN/>
              <w:adjustRightInd/>
              <w:textAlignment w:val="auto"/>
              <w:rPr>
                <w:rFonts w:cs="Arial"/>
                <w:lang w:val="en-US"/>
              </w:rPr>
            </w:pPr>
            <w:hyperlink r:id="rId567" w:history="1">
              <w:r w:rsidR="004848B7">
                <w:rPr>
                  <w:rStyle w:val="Hyperlink"/>
                </w:rPr>
                <w:t>C1-213458</w:t>
              </w:r>
            </w:hyperlink>
          </w:p>
        </w:tc>
        <w:tc>
          <w:tcPr>
            <w:tcW w:w="4191" w:type="dxa"/>
            <w:gridSpan w:val="3"/>
            <w:tcBorders>
              <w:top w:val="single" w:sz="4" w:space="0" w:color="auto"/>
              <w:bottom w:val="single" w:sz="4" w:space="0" w:color="auto"/>
            </w:tcBorders>
            <w:shd w:val="clear" w:color="auto" w:fill="FFFF00"/>
          </w:tcPr>
          <w:p w14:paraId="35DB66A6" w14:textId="623CAD31" w:rsidR="004848B7" w:rsidRPr="00D95972" w:rsidRDefault="004848B7" w:rsidP="004848B7">
            <w:pPr>
              <w:rPr>
                <w:rFonts w:cs="Arial"/>
              </w:rPr>
            </w:pPr>
            <w:r>
              <w:rPr>
                <w:rFonts w:cs="Arial"/>
              </w:rPr>
              <w:t>Corrections to the legth values in MCData message formats</w:t>
            </w:r>
          </w:p>
        </w:tc>
        <w:tc>
          <w:tcPr>
            <w:tcW w:w="1767" w:type="dxa"/>
            <w:tcBorders>
              <w:top w:val="single" w:sz="4" w:space="0" w:color="auto"/>
              <w:bottom w:val="single" w:sz="4" w:space="0" w:color="auto"/>
            </w:tcBorders>
            <w:shd w:val="clear" w:color="auto" w:fill="FFFF00"/>
          </w:tcPr>
          <w:p w14:paraId="3CFDB69C" w14:textId="4CCD0FA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536360" w14:textId="71DE9E95" w:rsidR="004848B7" w:rsidRPr="00D95972" w:rsidRDefault="004848B7" w:rsidP="004848B7">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83882" w14:textId="77777777" w:rsidR="004848B7" w:rsidRPr="00D95972" w:rsidRDefault="004848B7" w:rsidP="004848B7">
            <w:pPr>
              <w:rPr>
                <w:rFonts w:eastAsia="Batang" w:cs="Arial"/>
                <w:lang w:eastAsia="ko-KR"/>
              </w:rPr>
            </w:pPr>
          </w:p>
        </w:tc>
      </w:tr>
      <w:tr w:rsidR="004848B7" w:rsidRPr="00D95972" w14:paraId="3CF096B4" w14:textId="77777777" w:rsidTr="004848B7">
        <w:trPr>
          <w:gridAfter w:val="1"/>
          <w:wAfter w:w="4191" w:type="dxa"/>
        </w:trPr>
        <w:tc>
          <w:tcPr>
            <w:tcW w:w="976" w:type="dxa"/>
            <w:tcBorders>
              <w:left w:val="thinThickThinSmallGap" w:sz="24" w:space="0" w:color="auto"/>
              <w:bottom w:val="nil"/>
            </w:tcBorders>
            <w:shd w:val="clear" w:color="auto" w:fill="auto"/>
          </w:tcPr>
          <w:p w14:paraId="2E2E8C12" w14:textId="77777777" w:rsidR="004848B7" w:rsidRPr="00D95972" w:rsidRDefault="004848B7" w:rsidP="004848B7">
            <w:pPr>
              <w:rPr>
                <w:rFonts w:cs="Arial"/>
              </w:rPr>
            </w:pPr>
          </w:p>
        </w:tc>
        <w:tc>
          <w:tcPr>
            <w:tcW w:w="1317" w:type="dxa"/>
            <w:gridSpan w:val="2"/>
            <w:tcBorders>
              <w:bottom w:val="nil"/>
            </w:tcBorders>
            <w:shd w:val="clear" w:color="auto" w:fill="auto"/>
          </w:tcPr>
          <w:p w14:paraId="4AC06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7F8243" w14:textId="023008FC" w:rsidR="004848B7" w:rsidRPr="00D95972" w:rsidRDefault="00C35119" w:rsidP="004848B7">
            <w:pPr>
              <w:overflowPunct/>
              <w:autoSpaceDE/>
              <w:autoSpaceDN/>
              <w:adjustRightInd/>
              <w:textAlignment w:val="auto"/>
              <w:rPr>
                <w:rFonts w:cs="Arial"/>
                <w:lang w:val="en-US"/>
              </w:rPr>
            </w:pPr>
            <w:hyperlink r:id="rId568" w:history="1">
              <w:r w:rsidR="004848B7">
                <w:rPr>
                  <w:rStyle w:val="Hyperlink"/>
                </w:rPr>
                <w:t>C1-213466</w:t>
              </w:r>
            </w:hyperlink>
          </w:p>
        </w:tc>
        <w:tc>
          <w:tcPr>
            <w:tcW w:w="4191" w:type="dxa"/>
            <w:gridSpan w:val="3"/>
            <w:tcBorders>
              <w:top w:val="single" w:sz="4" w:space="0" w:color="auto"/>
              <w:bottom w:val="single" w:sz="4" w:space="0" w:color="auto"/>
            </w:tcBorders>
            <w:shd w:val="clear" w:color="auto" w:fill="FFFF00"/>
          </w:tcPr>
          <w:p w14:paraId="00B52F7E" w14:textId="4443AD71" w:rsidR="004848B7" w:rsidRPr="00D95972" w:rsidRDefault="004848B7" w:rsidP="004848B7">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41EB9E82" w14:textId="736199F2" w:rsidR="004848B7" w:rsidRPr="00D95972" w:rsidRDefault="004848B7" w:rsidP="004848B7">
            <w:pPr>
              <w:rPr>
                <w:rFonts w:cs="Arial"/>
              </w:rPr>
            </w:pPr>
            <w:r>
              <w:rPr>
                <w:rFonts w:cs="Arial"/>
              </w:rPr>
              <w:t>Nokia, Nokia Shanghai Bell,Ericsson</w:t>
            </w:r>
          </w:p>
        </w:tc>
        <w:tc>
          <w:tcPr>
            <w:tcW w:w="826" w:type="dxa"/>
            <w:tcBorders>
              <w:top w:val="single" w:sz="4" w:space="0" w:color="auto"/>
              <w:bottom w:val="single" w:sz="4" w:space="0" w:color="auto"/>
            </w:tcBorders>
            <w:shd w:val="clear" w:color="auto" w:fill="FFFF00"/>
          </w:tcPr>
          <w:p w14:paraId="072CC1BD" w14:textId="025BC736" w:rsidR="004848B7" w:rsidRPr="00D95972" w:rsidRDefault="004848B7" w:rsidP="004848B7">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2CCD" w14:textId="77777777" w:rsidR="004848B7" w:rsidRPr="00D95972" w:rsidRDefault="004848B7" w:rsidP="004848B7">
            <w:pPr>
              <w:rPr>
                <w:rFonts w:eastAsia="Batang" w:cs="Arial"/>
                <w:lang w:eastAsia="ko-KR"/>
              </w:rPr>
            </w:pPr>
          </w:p>
        </w:tc>
      </w:tr>
      <w:tr w:rsidR="004848B7" w:rsidRPr="00D95972" w14:paraId="22F11B00" w14:textId="77777777" w:rsidTr="004848B7">
        <w:trPr>
          <w:gridAfter w:val="1"/>
          <w:wAfter w:w="4191" w:type="dxa"/>
        </w:trPr>
        <w:tc>
          <w:tcPr>
            <w:tcW w:w="976" w:type="dxa"/>
            <w:tcBorders>
              <w:left w:val="thinThickThinSmallGap" w:sz="24" w:space="0" w:color="auto"/>
              <w:bottom w:val="nil"/>
            </w:tcBorders>
            <w:shd w:val="clear" w:color="auto" w:fill="auto"/>
          </w:tcPr>
          <w:p w14:paraId="490A0D37" w14:textId="77777777" w:rsidR="004848B7" w:rsidRPr="00D95972" w:rsidRDefault="004848B7" w:rsidP="004848B7">
            <w:pPr>
              <w:rPr>
                <w:rFonts w:cs="Arial"/>
              </w:rPr>
            </w:pPr>
          </w:p>
        </w:tc>
        <w:tc>
          <w:tcPr>
            <w:tcW w:w="1317" w:type="dxa"/>
            <w:gridSpan w:val="2"/>
            <w:tcBorders>
              <w:bottom w:val="nil"/>
            </w:tcBorders>
            <w:shd w:val="clear" w:color="auto" w:fill="auto"/>
          </w:tcPr>
          <w:p w14:paraId="21A9C3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BA511D" w14:textId="3842BECE" w:rsidR="004848B7" w:rsidRPr="00D95972" w:rsidRDefault="00C35119" w:rsidP="004848B7">
            <w:pPr>
              <w:overflowPunct/>
              <w:autoSpaceDE/>
              <w:autoSpaceDN/>
              <w:adjustRightInd/>
              <w:textAlignment w:val="auto"/>
              <w:rPr>
                <w:rFonts w:cs="Arial"/>
                <w:lang w:val="en-US"/>
              </w:rPr>
            </w:pPr>
            <w:hyperlink r:id="rId569" w:history="1">
              <w:r w:rsidR="004848B7">
                <w:rPr>
                  <w:rStyle w:val="Hyperlink"/>
                </w:rPr>
                <w:t>C1-213488</w:t>
              </w:r>
            </w:hyperlink>
          </w:p>
        </w:tc>
        <w:tc>
          <w:tcPr>
            <w:tcW w:w="4191" w:type="dxa"/>
            <w:gridSpan w:val="3"/>
            <w:tcBorders>
              <w:top w:val="single" w:sz="4" w:space="0" w:color="auto"/>
              <w:bottom w:val="single" w:sz="4" w:space="0" w:color="auto"/>
            </w:tcBorders>
            <w:shd w:val="clear" w:color="auto" w:fill="FFFF00"/>
          </w:tcPr>
          <w:p w14:paraId="6EC68153" w14:textId="66B6720D" w:rsidR="004848B7" w:rsidRPr="00D95972" w:rsidRDefault="004848B7" w:rsidP="004848B7">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505C4B68" w14:textId="0042450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C5B12A" w14:textId="095ECB07" w:rsidR="004848B7" w:rsidRPr="00D95972" w:rsidRDefault="004848B7" w:rsidP="004848B7">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A9709" w14:textId="77777777" w:rsidR="004848B7" w:rsidRPr="00D95972" w:rsidRDefault="004848B7" w:rsidP="004848B7">
            <w:pPr>
              <w:rPr>
                <w:rFonts w:eastAsia="Batang" w:cs="Arial"/>
                <w:lang w:eastAsia="ko-KR"/>
              </w:rPr>
            </w:pPr>
          </w:p>
        </w:tc>
      </w:tr>
      <w:tr w:rsidR="004848B7" w:rsidRPr="00D95972" w14:paraId="6CC8612A" w14:textId="77777777" w:rsidTr="004848B7">
        <w:trPr>
          <w:gridAfter w:val="1"/>
          <w:wAfter w:w="4191" w:type="dxa"/>
        </w:trPr>
        <w:tc>
          <w:tcPr>
            <w:tcW w:w="976" w:type="dxa"/>
            <w:tcBorders>
              <w:left w:val="thinThickThinSmallGap" w:sz="24" w:space="0" w:color="auto"/>
              <w:bottom w:val="nil"/>
            </w:tcBorders>
            <w:shd w:val="clear" w:color="auto" w:fill="auto"/>
          </w:tcPr>
          <w:p w14:paraId="08DA2466" w14:textId="77777777" w:rsidR="004848B7" w:rsidRPr="00D95972" w:rsidRDefault="004848B7" w:rsidP="004848B7">
            <w:pPr>
              <w:rPr>
                <w:rFonts w:cs="Arial"/>
              </w:rPr>
            </w:pPr>
          </w:p>
        </w:tc>
        <w:tc>
          <w:tcPr>
            <w:tcW w:w="1317" w:type="dxa"/>
            <w:gridSpan w:val="2"/>
            <w:tcBorders>
              <w:bottom w:val="nil"/>
            </w:tcBorders>
            <w:shd w:val="clear" w:color="auto" w:fill="auto"/>
          </w:tcPr>
          <w:p w14:paraId="33B31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AAC1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A9F0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876CF5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848B7" w:rsidRPr="00D95972" w:rsidRDefault="004848B7" w:rsidP="004848B7">
            <w:pPr>
              <w:rPr>
                <w:rFonts w:eastAsia="Batang" w:cs="Arial"/>
                <w:lang w:eastAsia="ko-KR"/>
              </w:rPr>
            </w:pPr>
          </w:p>
        </w:tc>
      </w:tr>
      <w:tr w:rsidR="004848B7" w:rsidRPr="00D95972" w14:paraId="26DE6506" w14:textId="77777777" w:rsidTr="004848B7">
        <w:trPr>
          <w:gridAfter w:val="1"/>
          <w:wAfter w:w="4191" w:type="dxa"/>
        </w:trPr>
        <w:tc>
          <w:tcPr>
            <w:tcW w:w="976" w:type="dxa"/>
            <w:tcBorders>
              <w:left w:val="thinThickThinSmallGap" w:sz="24" w:space="0" w:color="auto"/>
              <w:bottom w:val="nil"/>
            </w:tcBorders>
            <w:shd w:val="clear" w:color="auto" w:fill="auto"/>
          </w:tcPr>
          <w:p w14:paraId="5E44695D" w14:textId="77777777" w:rsidR="004848B7" w:rsidRPr="00D95972" w:rsidRDefault="004848B7" w:rsidP="004848B7">
            <w:pPr>
              <w:rPr>
                <w:rFonts w:cs="Arial"/>
              </w:rPr>
            </w:pPr>
          </w:p>
        </w:tc>
        <w:tc>
          <w:tcPr>
            <w:tcW w:w="1317" w:type="dxa"/>
            <w:gridSpan w:val="2"/>
            <w:tcBorders>
              <w:bottom w:val="nil"/>
            </w:tcBorders>
            <w:shd w:val="clear" w:color="auto" w:fill="auto"/>
          </w:tcPr>
          <w:p w14:paraId="018AFE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C4726E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4321A5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12A48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848B7" w:rsidRPr="00D95972" w:rsidRDefault="004848B7" w:rsidP="004848B7">
            <w:pPr>
              <w:rPr>
                <w:rFonts w:eastAsia="Batang" w:cs="Arial"/>
                <w:lang w:eastAsia="ko-KR"/>
              </w:rPr>
            </w:pPr>
          </w:p>
        </w:tc>
      </w:tr>
      <w:tr w:rsidR="004848B7"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4848B7" w:rsidRPr="00D95972" w:rsidRDefault="004848B7" w:rsidP="004848B7">
            <w:pPr>
              <w:rPr>
                <w:rFonts w:cs="Arial"/>
              </w:rPr>
            </w:pPr>
          </w:p>
        </w:tc>
        <w:tc>
          <w:tcPr>
            <w:tcW w:w="1317" w:type="dxa"/>
            <w:gridSpan w:val="2"/>
            <w:tcBorders>
              <w:bottom w:val="nil"/>
            </w:tcBorders>
            <w:shd w:val="clear" w:color="auto" w:fill="auto"/>
          </w:tcPr>
          <w:p w14:paraId="05FA89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80D35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82699B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BE2B7A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848B7" w:rsidRPr="00D95972" w:rsidRDefault="004848B7" w:rsidP="004848B7">
            <w:pPr>
              <w:rPr>
                <w:rFonts w:eastAsia="Batang" w:cs="Arial"/>
                <w:lang w:eastAsia="ko-KR"/>
              </w:rPr>
            </w:pPr>
          </w:p>
        </w:tc>
      </w:tr>
      <w:tr w:rsidR="004848B7"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848B7" w:rsidRPr="00D95972" w:rsidRDefault="004848B7" w:rsidP="004848B7">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D52F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848B7" w:rsidRDefault="004848B7" w:rsidP="004848B7">
            <w:pPr>
              <w:rPr>
                <w:rFonts w:eastAsia="MS Mincho" w:cs="Arial"/>
              </w:rPr>
            </w:pPr>
            <w:bookmarkStart w:id="291" w:name="_Hlk48559896"/>
            <w:r w:rsidRPr="00D675A3">
              <w:rPr>
                <w:rFonts w:cs="Arial"/>
              </w:rPr>
              <w:t>Study on enhanced IMS to 5GC Integration Phase 2</w:t>
            </w:r>
            <w:bookmarkEnd w:id="291"/>
            <w:r w:rsidRPr="00D95972">
              <w:rPr>
                <w:rFonts w:eastAsia="Batang" w:cs="Arial"/>
                <w:color w:val="000000"/>
                <w:lang w:eastAsia="ko-KR"/>
              </w:rPr>
              <w:br/>
            </w:r>
          </w:p>
          <w:p w14:paraId="783350B6" w14:textId="77777777" w:rsidR="004848B7" w:rsidRPr="00D95972" w:rsidRDefault="004848B7" w:rsidP="004848B7">
            <w:pPr>
              <w:rPr>
                <w:rFonts w:eastAsia="Batang" w:cs="Arial"/>
                <w:lang w:eastAsia="ko-KR"/>
              </w:rPr>
            </w:pPr>
          </w:p>
        </w:tc>
      </w:tr>
      <w:tr w:rsidR="004848B7"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4848B7" w:rsidRPr="00D95972" w:rsidRDefault="004848B7" w:rsidP="004848B7">
            <w:pPr>
              <w:rPr>
                <w:rFonts w:cs="Arial"/>
              </w:rPr>
            </w:pPr>
          </w:p>
        </w:tc>
        <w:tc>
          <w:tcPr>
            <w:tcW w:w="1317" w:type="dxa"/>
            <w:gridSpan w:val="2"/>
            <w:tcBorders>
              <w:bottom w:val="nil"/>
            </w:tcBorders>
            <w:shd w:val="clear" w:color="auto" w:fill="auto"/>
          </w:tcPr>
          <w:p w14:paraId="3F857F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66BCC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AB88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BA2CB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848B7" w:rsidRPr="00D95972" w:rsidRDefault="004848B7" w:rsidP="004848B7">
            <w:pPr>
              <w:rPr>
                <w:rFonts w:eastAsia="Batang" w:cs="Arial"/>
                <w:lang w:eastAsia="ko-KR"/>
              </w:rPr>
            </w:pPr>
          </w:p>
        </w:tc>
      </w:tr>
      <w:tr w:rsidR="004848B7"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4848B7" w:rsidRPr="00D95972" w:rsidRDefault="004848B7" w:rsidP="004848B7">
            <w:pPr>
              <w:rPr>
                <w:rFonts w:cs="Arial"/>
              </w:rPr>
            </w:pPr>
          </w:p>
        </w:tc>
        <w:tc>
          <w:tcPr>
            <w:tcW w:w="1317" w:type="dxa"/>
            <w:gridSpan w:val="2"/>
            <w:tcBorders>
              <w:bottom w:val="nil"/>
            </w:tcBorders>
            <w:shd w:val="clear" w:color="auto" w:fill="auto"/>
          </w:tcPr>
          <w:p w14:paraId="41FB42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4345F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3AD828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276429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848B7" w:rsidRPr="00D95972" w:rsidRDefault="004848B7" w:rsidP="004848B7">
            <w:pPr>
              <w:rPr>
                <w:rFonts w:eastAsia="Batang" w:cs="Arial"/>
                <w:lang w:eastAsia="ko-KR"/>
              </w:rPr>
            </w:pPr>
          </w:p>
        </w:tc>
      </w:tr>
      <w:tr w:rsidR="004848B7"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4848B7" w:rsidRPr="00D95972" w:rsidRDefault="004848B7" w:rsidP="004848B7">
            <w:pPr>
              <w:rPr>
                <w:rFonts w:cs="Arial"/>
              </w:rPr>
            </w:pPr>
          </w:p>
        </w:tc>
        <w:tc>
          <w:tcPr>
            <w:tcW w:w="1317" w:type="dxa"/>
            <w:gridSpan w:val="2"/>
            <w:tcBorders>
              <w:bottom w:val="nil"/>
            </w:tcBorders>
            <w:shd w:val="clear" w:color="auto" w:fill="auto"/>
          </w:tcPr>
          <w:p w14:paraId="6A2DC07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3C731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7DFDC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E7DBCE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848B7" w:rsidRPr="00D95972" w:rsidRDefault="004848B7" w:rsidP="004848B7">
            <w:pPr>
              <w:rPr>
                <w:rFonts w:eastAsia="Batang" w:cs="Arial"/>
                <w:lang w:eastAsia="ko-KR"/>
              </w:rPr>
            </w:pPr>
          </w:p>
        </w:tc>
      </w:tr>
      <w:tr w:rsidR="004848B7"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848B7" w:rsidRPr="00D95972" w:rsidRDefault="004848B7" w:rsidP="004848B7">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05CE57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848B7" w:rsidRDefault="004848B7" w:rsidP="004848B7">
            <w:pPr>
              <w:rPr>
                <w:rFonts w:eastAsia="MS Mincho" w:cs="Arial"/>
              </w:rPr>
            </w:pPr>
            <w:r>
              <w:t>Multi-device and multi-identity enhancements</w:t>
            </w:r>
            <w:r w:rsidRPr="00D95972">
              <w:rPr>
                <w:rFonts w:eastAsia="Batang" w:cs="Arial"/>
                <w:color w:val="000000"/>
                <w:lang w:eastAsia="ko-KR"/>
              </w:rPr>
              <w:br/>
            </w:r>
          </w:p>
          <w:p w14:paraId="5C6C19C8" w14:textId="77777777" w:rsidR="004848B7" w:rsidRPr="00D95972" w:rsidRDefault="004848B7" w:rsidP="004848B7">
            <w:pPr>
              <w:rPr>
                <w:rFonts w:eastAsia="Batang" w:cs="Arial"/>
                <w:lang w:eastAsia="ko-KR"/>
              </w:rPr>
            </w:pPr>
          </w:p>
        </w:tc>
      </w:tr>
      <w:tr w:rsidR="004848B7"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4848B7" w:rsidRPr="00D95972" w:rsidRDefault="004848B7" w:rsidP="004848B7">
            <w:pPr>
              <w:rPr>
                <w:rFonts w:cs="Arial"/>
              </w:rPr>
            </w:pPr>
          </w:p>
        </w:tc>
        <w:tc>
          <w:tcPr>
            <w:tcW w:w="1317" w:type="dxa"/>
            <w:gridSpan w:val="2"/>
            <w:tcBorders>
              <w:bottom w:val="nil"/>
            </w:tcBorders>
            <w:shd w:val="clear" w:color="auto" w:fill="auto"/>
          </w:tcPr>
          <w:p w14:paraId="5EAD25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754D6F" w14:textId="1BF89683" w:rsidR="004848B7" w:rsidRPr="00D95972" w:rsidRDefault="00C35119" w:rsidP="004848B7">
            <w:pPr>
              <w:overflowPunct/>
              <w:autoSpaceDE/>
              <w:autoSpaceDN/>
              <w:adjustRightInd/>
              <w:textAlignment w:val="auto"/>
              <w:rPr>
                <w:rFonts w:cs="Arial"/>
                <w:lang w:val="en-US"/>
              </w:rPr>
            </w:pPr>
            <w:hyperlink r:id="rId570" w:history="1">
              <w:r w:rsidR="004848B7">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4848B7" w:rsidRPr="00D95972" w:rsidRDefault="004848B7" w:rsidP="004848B7">
            <w:pPr>
              <w:rPr>
                <w:rFonts w:cs="Arial"/>
              </w:rPr>
            </w:pPr>
            <w:r>
              <w:rPr>
                <w:rFonts w:cs="Arial"/>
              </w:rPr>
              <w:t>Corrections of MuDe introduced text</w:t>
            </w:r>
          </w:p>
        </w:tc>
        <w:tc>
          <w:tcPr>
            <w:tcW w:w="1767" w:type="dxa"/>
            <w:tcBorders>
              <w:top w:val="single" w:sz="4" w:space="0" w:color="auto"/>
              <w:bottom w:val="single" w:sz="4" w:space="0" w:color="auto"/>
            </w:tcBorders>
            <w:shd w:val="clear" w:color="auto" w:fill="92D050"/>
          </w:tcPr>
          <w:p w14:paraId="45F342A8" w14:textId="2D03FA8F"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4848B7" w:rsidRPr="00D95972" w:rsidRDefault="004848B7" w:rsidP="004848B7">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4848B7" w:rsidRDefault="004848B7" w:rsidP="004848B7">
            <w:pPr>
              <w:rPr>
                <w:rFonts w:eastAsia="Batang" w:cs="Arial"/>
                <w:lang w:eastAsia="ko-KR"/>
              </w:rPr>
            </w:pPr>
            <w:r>
              <w:rPr>
                <w:rFonts w:eastAsia="Batang" w:cs="Arial"/>
                <w:lang w:eastAsia="ko-KR"/>
              </w:rPr>
              <w:t>Agreed</w:t>
            </w:r>
          </w:p>
          <w:p w14:paraId="61755BD5" w14:textId="77777777" w:rsidR="004848B7" w:rsidRPr="00D95972" w:rsidRDefault="004848B7" w:rsidP="004848B7">
            <w:pPr>
              <w:rPr>
                <w:rFonts w:eastAsia="Batang" w:cs="Arial"/>
                <w:lang w:eastAsia="ko-KR"/>
              </w:rPr>
            </w:pPr>
          </w:p>
        </w:tc>
      </w:tr>
      <w:tr w:rsidR="004848B7"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4848B7" w:rsidRPr="00D95972" w:rsidRDefault="004848B7" w:rsidP="004848B7">
            <w:pPr>
              <w:rPr>
                <w:rFonts w:cs="Arial"/>
              </w:rPr>
            </w:pPr>
          </w:p>
        </w:tc>
        <w:tc>
          <w:tcPr>
            <w:tcW w:w="1317" w:type="dxa"/>
            <w:gridSpan w:val="2"/>
            <w:tcBorders>
              <w:bottom w:val="nil"/>
            </w:tcBorders>
            <w:shd w:val="clear" w:color="auto" w:fill="auto"/>
          </w:tcPr>
          <w:p w14:paraId="20C56D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10BA96E" w14:textId="6951903C" w:rsidR="004848B7" w:rsidRPr="00D95972" w:rsidRDefault="00C35119" w:rsidP="004848B7">
            <w:pPr>
              <w:overflowPunct/>
              <w:autoSpaceDE/>
              <w:autoSpaceDN/>
              <w:adjustRightInd/>
              <w:textAlignment w:val="auto"/>
              <w:rPr>
                <w:rFonts w:cs="Arial"/>
                <w:lang w:val="en-US"/>
              </w:rPr>
            </w:pPr>
            <w:hyperlink r:id="rId571" w:history="1">
              <w:r w:rsidR="004848B7">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4848B7" w:rsidRPr="00D95972" w:rsidRDefault="004848B7" w:rsidP="004848B7">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4848B7" w:rsidRPr="00D95972" w:rsidRDefault="004848B7" w:rsidP="004848B7">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4848B7" w:rsidRDefault="004848B7" w:rsidP="004848B7">
            <w:pPr>
              <w:rPr>
                <w:rFonts w:eastAsia="Batang" w:cs="Arial"/>
                <w:lang w:eastAsia="ko-KR"/>
              </w:rPr>
            </w:pPr>
            <w:r>
              <w:rPr>
                <w:rFonts w:eastAsia="Batang" w:cs="Arial"/>
                <w:lang w:eastAsia="ko-KR"/>
              </w:rPr>
              <w:t>Agreed</w:t>
            </w:r>
          </w:p>
          <w:p w14:paraId="29FEAB70" w14:textId="77777777" w:rsidR="004848B7" w:rsidRDefault="004848B7" w:rsidP="004848B7">
            <w:pPr>
              <w:rPr>
                <w:ins w:id="292" w:author="Ericsson J in CT1#129-e" w:date="2021-04-22T14:42:00Z"/>
                <w:rFonts w:eastAsia="Batang" w:cs="Arial"/>
                <w:lang w:eastAsia="ko-KR"/>
              </w:rPr>
            </w:pPr>
            <w:ins w:id="293" w:author="Ericsson J in CT1#129-e" w:date="2021-04-22T14:42:00Z">
              <w:r>
                <w:rPr>
                  <w:rFonts w:eastAsia="Batang" w:cs="Arial"/>
                  <w:lang w:eastAsia="ko-KR"/>
                </w:rPr>
                <w:t>Revision of C1-212085</w:t>
              </w:r>
            </w:ins>
          </w:p>
          <w:p w14:paraId="0AE69022" w14:textId="77777777" w:rsidR="004848B7" w:rsidRPr="00D95972" w:rsidRDefault="004848B7" w:rsidP="004848B7">
            <w:pPr>
              <w:rPr>
                <w:rFonts w:eastAsia="Batang" w:cs="Arial"/>
                <w:lang w:eastAsia="ko-KR"/>
              </w:rPr>
            </w:pPr>
          </w:p>
        </w:tc>
      </w:tr>
      <w:tr w:rsidR="004848B7"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4848B7" w:rsidRPr="00D95972" w:rsidRDefault="004848B7" w:rsidP="004848B7">
            <w:pPr>
              <w:rPr>
                <w:rFonts w:cs="Arial"/>
              </w:rPr>
            </w:pPr>
          </w:p>
        </w:tc>
        <w:tc>
          <w:tcPr>
            <w:tcW w:w="1317" w:type="dxa"/>
            <w:gridSpan w:val="2"/>
            <w:tcBorders>
              <w:bottom w:val="nil"/>
            </w:tcBorders>
            <w:shd w:val="clear" w:color="auto" w:fill="auto"/>
          </w:tcPr>
          <w:p w14:paraId="2F6A73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E21A9D" w14:textId="2A03B0D2" w:rsidR="004848B7" w:rsidRPr="00D95972" w:rsidRDefault="00C35119" w:rsidP="004848B7">
            <w:pPr>
              <w:overflowPunct/>
              <w:autoSpaceDE/>
              <w:autoSpaceDN/>
              <w:adjustRightInd/>
              <w:textAlignment w:val="auto"/>
              <w:rPr>
                <w:rFonts w:cs="Arial"/>
                <w:lang w:val="en-US"/>
              </w:rPr>
            </w:pPr>
            <w:hyperlink r:id="rId572" w:history="1">
              <w:r w:rsidR="004848B7">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4848B7" w:rsidRPr="00D95972" w:rsidRDefault="004848B7" w:rsidP="004848B7">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4848B7" w:rsidRPr="00D95972" w:rsidRDefault="004848B7" w:rsidP="004848B7">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4848B7" w:rsidRDefault="004848B7" w:rsidP="004848B7">
            <w:pPr>
              <w:rPr>
                <w:rFonts w:eastAsia="Batang" w:cs="Arial"/>
                <w:lang w:eastAsia="ko-KR"/>
              </w:rPr>
            </w:pPr>
            <w:r>
              <w:rPr>
                <w:rFonts w:eastAsia="Batang" w:cs="Arial"/>
                <w:lang w:eastAsia="ko-KR"/>
              </w:rPr>
              <w:t>Agreed</w:t>
            </w:r>
          </w:p>
          <w:p w14:paraId="44A2FAD9" w14:textId="77777777" w:rsidR="004848B7" w:rsidRDefault="004848B7" w:rsidP="004848B7">
            <w:pPr>
              <w:rPr>
                <w:ins w:id="294" w:author="Ericsson J in CT1#129-e" w:date="2021-04-22T14:42:00Z"/>
                <w:rFonts w:eastAsia="Batang" w:cs="Arial"/>
                <w:lang w:eastAsia="ko-KR"/>
              </w:rPr>
            </w:pPr>
            <w:ins w:id="295" w:author="Ericsson J in CT1#129-e" w:date="2021-04-22T14:42:00Z">
              <w:r>
                <w:rPr>
                  <w:rFonts w:eastAsia="Batang" w:cs="Arial"/>
                  <w:lang w:eastAsia="ko-KR"/>
                </w:rPr>
                <w:t>Revision of C1-212084</w:t>
              </w:r>
            </w:ins>
          </w:p>
          <w:p w14:paraId="1ECD1443" w14:textId="77777777" w:rsidR="004848B7" w:rsidRPr="00D95972" w:rsidRDefault="004848B7" w:rsidP="004848B7">
            <w:pPr>
              <w:rPr>
                <w:rFonts w:eastAsia="Batang" w:cs="Arial"/>
                <w:lang w:eastAsia="ko-KR"/>
              </w:rPr>
            </w:pPr>
          </w:p>
        </w:tc>
      </w:tr>
      <w:tr w:rsidR="004848B7"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4848B7" w:rsidRPr="00D95972" w:rsidRDefault="004848B7" w:rsidP="004848B7">
            <w:pPr>
              <w:rPr>
                <w:rFonts w:cs="Arial"/>
              </w:rPr>
            </w:pPr>
          </w:p>
        </w:tc>
        <w:tc>
          <w:tcPr>
            <w:tcW w:w="1317" w:type="dxa"/>
            <w:gridSpan w:val="2"/>
            <w:tcBorders>
              <w:bottom w:val="nil"/>
            </w:tcBorders>
            <w:shd w:val="clear" w:color="auto" w:fill="auto"/>
          </w:tcPr>
          <w:p w14:paraId="070535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D6E88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DC49B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605479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4848B7" w:rsidRDefault="004848B7" w:rsidP="004848B7">
            <w:pPr>
              <w:rPr>
                <w:rFonts w:eastAsia="Batang" w:cs="Arial"/>
                <w:lang w:eastAsia="ko-KR"/>
              </w:rPr>
            </w:pPr>
          </w:p>
        </w:tc>
      </w:tr>
      <w:tr w:rsidR="004848B7"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4848B7" w:rsidRPr="00D95972" w:rsidRDefault="004848B7" w:rsidP="004848B7">
            <w:pPr>
              <w:rPr>
                <w:rFonts w:cs="Arial"/>
              </w:rPr>
            </w:pPr>
          </w:p>
        </w:tc>
        <w:tc>
          <w:tcPr>
            <w:tcW w:w="1317" w:type="dxa"/>
            <w:gridSpan w:val="2"/>
            <w:tcBorders>
              <w:bottom w:val="nil"/>
            </w:tcBorders>
            <w:shd w:val="clear" w:color="auto" w:fill="auto"/>
          </w:tcPr>
          <w:p w14:paraId="126227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87ED8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19D50B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2D479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4848B7" w:rsidRDefault="004848B7" w:rsidP="004848B7">
            <w:pPr>
              <w:rPr>
                <w:rFonts w:eastAsia="Batang" w:cs="Arial"/>
                <w:lang w:eastAsia="ko-KR"/>
              </w:rPr>
            </w:pPr>
          </w:p>
        </w:tc>
      </w:tr>
      <w:tr w:rsidR="004848B7" w:rsidRPr="00D95972" w14:paraId="6A5888C8" w14:textId="77777777" w:rsidTr="004848B7">
        <w:trPr>
          <w:gridAfter w:val="1"/>
          <w:wAfter w:w="4191" w:type="dxa"/>
        </w:trPr>
        <w:tc>
          <w:tcPr>
            <w:tcW w:w="976" w:type="dxa"/>
            <w:tcBorders>
              <w:left w:val="thinThickThinSmallGap" w:sz="24" w:space="0" w:color="auto"/>
              <w:bottom w:val="nil"/>
            </w:tcBorders>
            <w:shd w:val="clear" w:color="auto" w:fill="auto"/>
          </w:tcPr>
          <w:p w14:paraId="5381CA70" w14:textId="77777777" w:rsidR="004848B7" w:rsidRPr="00D95972" w:rsidRDefault="004848B7" w:rsidP="004848B7">
            <w:pPr>
              <w:rPr>
                <w:rFonts w:cs="Arial"/>
              </w:rPr>
            </w:pPr>
          </w:p>
        </w:tc>
        <w:tc>
          <w:tcPr>
            <w:tcW w:w="1317" w:type="dxa"/>
            <w:gridSpan w:val="2"/>
            <w:tcBorders>
              <w:bottom w:val="nil"/>
            </w:tcBorders>
            <w:shd w:val="clear" w:color="auto" w:fill="auto"/>
          </w:tcPr>
          <w:p w14:paraId="354013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420675" w14:textId="02C6628E" w:rsidR="004848B7" w:rsidRPr="00D95972" w:rsidRDefault="00C35119" w:rsidP="004848B7">
            <w:pPr>
              <w:overflowPunct/>
              <w:autoSpaceDE/>
              <w:autoSpaceDN/>
              <w:adjustRightInd/>
              <w:textAlignment w:val="auto"/>
              <w:rPr>
                <w:rFonts w:cs="Arial"/>
                <w:lang w:val="en-US"/>
              </w:rPr>
            </w:pPr>
            <w:hyperlink r:id="rId573" w:history="1">
              <w:r w:rsidR="004848B7">
                <w:rPr>
                  <w:rStyle w:val="Hyperlink"/>
                </w:rPr>
                <w:t>C1-213206</w:t>
              </w:r>
            </w:hyperlink>
          </w:p>
        </w:tc>
        <w:tc>
          <w:tcPr>
            <w:tcW w:w="4191" w:type="dxa"/>
            <w:gridSpan w:val="3"/>
            <w:tcBorders>
              <w:top w:val="single" w:sz="4" w:space="0" w:color="auto"/>
              <w:bottom w:val="single" w:sz="4" w:space="0" w:color="auto"/>
            </w:tcBorders>
            <w:shd w:val="clear" w:color="auto" w:fill="FFFF00"/>
          </w:tcPr>
          <w:p w14:paraId="5DFEBDAC" w14:textId="2CB8BE4A" w:rsidR="004848B7" w:rsidRPr="00D95972" w:rsidRDefault="004848B7" w:rsidP="004848B7">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10BF6367" w14:textId="4668D71A" w:rsidR="004848B7" w:rsidRPr="00D95972" w:rsidRDefault="004848B7" w:rsidP="004848B7">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95519D2" w14:textId="7BEC835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C57FD" w14:textId="77777777" w:rsidR="004848B7" w:rsidRPr="00D95972" w:rsidRDefault="004848B7" w:rsidP="004848B7">
            <w:pPr>
              <w:rPr>
                <w:rFonts w:eastAsia="Batang" w:cs="Arial"/>
                <w:lang w:eastAsia="ko-KR"/>
              </w:rPr>
            </w:pPr>
          </w:p>
        </w:tc>
      </w:tr>
      <w:tr w:rsidR="004848B7" w:rsidRPr="00D95972" w14:paraId="10616AA4" w14:textId="77777777" w:rsidTr="004848B7">
        <w:trPr>
          <w:gridAfter w:val="1"/>
          <w:wAfter w:w="4191" w:type="dxa"/>
        </w:trPr>
        <w:tc>
          <w:tcPr>
            <w:tcW w:w="976" w:type="dxa"/>
            <w:tcBorders>
              <w:left w:val="thinThickThinSmallGap" w:sz="24" w:space="0" w:color="auto"/>
              <w:bottom w:val="nil"/>
            </w:tcBorders>
            <w:shd w:val="clear" w:color="auto" w:fill="auto"/>
          </w:tcPr>
          <w:p w14:paraId="4B37A360" w14:textId="77777777" w:rsidR="004848B7" w:rsidRPr="00D95972" w:rsidRDefault="004848B7" w:rsidP="004848B7">
            <w:pPr>
              <w:rPr>
                <w:rFonts w:cs="Arial"/>
              </w:rPr>
            </w:pPr>
          </w:p>
        </w:tc>
        <w:tc>
          <w:tcPr>
            <w:tcW w:w="1317" w:type="dxa"/>
            <w:gridSpan w:val="2"/>
            <w:tcBorders>
              <w:bottom w:val="nil"/>
            </w:tcBorders>
            <w:shd w:val="clear" w:color="auto" w:fill="auto"/>
          </w:tcPr>
          <w:p w14:paraId="308385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9A36FE" w14:textId="6BC0190C" w:rsidR="004848B7" w:rsidRPr="00D95972" w:rsidRDefault="00C35119" w:rsidP="004848B7">
            <w:pPr>
              <w:overflowPunct/>
              <w:autoSpaceDE/>
              <w:autoSpaceDN/>
              <w:adjustRightInd/>
              <w:textAlignment w:val="auto"/>
              <w:rPr>
                <w:rFonts w:cs="Arial"/>
                <w:lang w:val="en-US"/>
              </w:rPr>
            </w:pPr>
            <w:hyperlink r:id="rId574" w:history="1">
              <w:r w:rsidR="004848B7">
                <w:rPr>
                  <w:rStyle w:val="Hyperlink"/>
                </w:rPr>
                <w:t>C1-213237</w:t>
              </w:r>
            </w:hyperlink>
          </w:p>
        </w:tc>
        <w:tc>
          <w:tcPr>
            <w:tcW w:w="4191" w:type="dxa"/>
            <w:gridSpan w:val="3"/>
            <w:tcBorders>
              <w:top w:val="single" w:sz="4" w:space="0" w:color="auto"/>
              <w:bottom w:val="single" w:sz="4" w:space="0" w:color="auto"/>
            </w:tcBorders>
            <w:shd w:val="clear" w:color="auto" w:fill="FFFF00"/>
          </w:tcPr>
          <w:p w14:paraId="773C87F6" w14:textId="5C3E42A3" w:rsidR="004848B7" w:rsidRPr="00D95972" w:rsidRDefault="004848B7" w:rsidP="004848B7">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838D277" w14:textId="5B8F5AD4"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6EF00DC" w14:textId="259C5B46" w:rsidR="004848B7" w:rsidRPr="00D95972" w:rsidRDefault="004848B7" w:rsidP="004848B7">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EBC2" w14:textId="77777777" w:rsidR="004848B7" w:rsidRPr="00D95972" w:rsidRDefault="004848B7" w:rsidP="004848B7">
            <w:pPr>
              <w:rPr>
                <w:rFonts w:eastAsia="Batang" w:cs="Arial"/>
                <w:lang w:eastAsia="ko-KR"/>
              </w:rPr>
            </w:pPr>
          </w:p>
        </w:tc>
      </w:tr>
      <w:tr w:rsidR="004848B7" w:rsidRPr="00D95972" w14:paraId="0E7A0F3D" w14:textId="77777777" w:rsidTr="004848B7">
        <w:trPr>
          <w:gridAfter w:val="1"/>
          <w:wAfter w:w="4191" w:type="dxa"/>
        </w:trPr>
        <w:tc>
          <w:tcPr>
            <w:tcW w:w="976" w:type="dxa"/>
            <w:tcBorders>
              <w:left w:val="thinThickThinSmallGap" w:sz="24" w:space="0" w:color="auto"/>
              <w:bottom w:val="nil"/>
            </w:tcBorders>
            <w:shd w:val="clear" w:color="auto" w:fill="auto"/>
          </w:tcPr>
          <w:p w14:paraId="5B986B2F" w14:textId="77777777" w:rsidR="004848B7" w:rsidRPr="00D95972" w:rsidRDefault="004848B7" w:rsidP="004848B7">
            <w:pPr>
              <w:rPr>
                <w:rFonts w:cs="Arial"/>
              </w:rPr>
            </w:pPr>
          </w:p>
        </w:tc>
        <w:tc>
          <w:tcPr>
            <w:tcW w:w="1317" w:type="dxa"/>
            <w:gridSpan w:val="2"/>
            <w:tcBorders>
              <w:bottom w:val="nil"/>
            </w:tcBorders>
            <w:shd w:val="clear" w:color="auto" w:fill="auto"/>
          </w:tcPr>
          <w:p w14:paraId="0154D50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7C1C32" w14:textId="01F0ECE3" w:rsidR="004848B7" w:rsidRPr="00D95972" w:rsidRDefault="00C35119" w:rsidP="004848B7">
            <w:pPr>
              <w:overflowPunct/>
              <w:autoSpaceDE/>
              <w:autoSpaceDN/>
              <w:adjustRightInd/>
              <w:textAlignment w:val="auto"/>
              <w:rPr>
                <w:rFonts w:cs="Arial"/>
                <w:lang w:val="en-US"/>
              </w:rPr>
            </w:pPr>
            <w:hyperlink r:id="rId575" w:history="1">
              <w:r w:rsidR="004848B7">
                <w:rPr>
                  <w:rStyle w:val="Hyperlink"/>
                </w:rPr>
                <w:t>C1-213239</w:t>
              </w:r>
            </w:hyperlink>
          </w:p>
        </w:tc>
        <w:tc>
          <w:tcPr>
            <w:tcW w:w="4191" w:type="dxa"/>
            <w:gridSpan w:val="3"/>
            <w:tcBorders>
              <w:top w:val="single" w:sz="4" w:space="0" w:color="auto"/>
              <w:bottom w:val="single" w:sz="4" w:space="0" w:color="auto"/>
            </w:tcBorders>
            <w:shd w:val="clear" w:color="auto" w:fill="FFFF00"/>
          </w:tcPr>
          <w:p w14:paraId="6A5270AC" w14:textId="5B57675A" w:rsidR="004848B7" w:rsidRPr="00D95972" w:rsidRDefault="004848B7" w:rsidP="004848B7">
            <w:pPr>
              <w:rPr>
                <w:rFonts w:cs="Arial"/>
              </w:rPr>
            </w:pPr>
            <w:r>
              <w:rPr>
                <w:rFonts w:cs="Arial"/>
              </w:rPr>
              <w:t>Handling of identity and alias attributes of ue-instance</w:t>
            </w:r>
          </w:p>
        </w:tc>
        <w:tc>
          <w:tcPr>
            <w:tcW w:w="1767" w:type="dxa"/>
            <w:tcBorders>
              <w:top w:val="single" w:sz="4" w:space="0" w:color="auto"/>
              <w:bottom w:val="single" w:sz="4" w:space="0" w:color="auto"/>
            </w:tcBorders>
            <w:shd w:val="clear" w:color="auto" w:fill="FFFF00"/>
          </w:tcPr>
          <w:p w14:paraId="77B958E6" w14:textId="4324CF52"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C9472FB" w14:textId="76325EA4" w:rsidR="004848B7" w:rsidRPr="00D95972" w:rsidRDefault="004848B7" w:rsidP="004848B7">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BD1BE" w14:textId="77777777" w:rsidR="004848B7" w:rsidRPr="00D95972" w:rsidRDefault="004848B7" w:rsidP="004848B7">
            <w:pPr>
              <w:rPr>
                <w:rFonts w:eastAsia="Batang" w:cs="Arial"/>
                <w:lang w:eastAsia="ko-KR"/>
              </w:rPr>
            </w:pPr>
          </w:p>
        </w:tc>
      </w:tr>
      <w:tr w:rsidR="004848B7" w:rsidRPr="00D95972" w14:paraId="7DF66543" w14:textId="77777777" w:rsidTr="004848B7">
        <w:trPr>
          <w:gridAfter w:val="1"/>
          <w:wAfter w:w="4191" w:type="dxa"/>
        </w:trPr>
        <w:tc>
          <w:tcPr>
            <w:tcW w:w="976" w:type="dxa"/>
            <w:tcBorders>
              <w:left w:val="thinThickThinSmallGap" w:sz="24" w:space="0" w:color="auto"/>
              <w:bottom w:val="nil"/>
            </w:tcBorders>
            <w:shd w:val="clear" w:color="auto" w:fill="auto"/>
          </w:tcPr>
          <w:p w14:paraId="43206A9B" w14:textId="77777777" w:rsidR="004848B7" w:rsidRPr="00D95972" w:rsidRDefault="004848B7" w:rsidP="004848B7">
            <w:pPr>
              <w:rPr>
                <w:rFonts w:cs="Arial"/>
              </w:rPr>
            </w:pPr>
          </w:p>
        </w:tc>
        <w:tc>
          <w:tcPr>
            <w:tcW w:w="1317" w:type="dxa"/>
            <w:gridSpan w:val="2"/>
            <w:tcBorders>
              <w:bottom w:val="nil"/>
            </w:tcBorders>
            <w:shd w:val="clear" w:color="auto" w:fill="auto"/>
          </w:tcPr>
          <w:p w14:paraId="4DA69F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425150" w14:textId="7A89853B" w:rsidR="004848B7" w:rsidRPr="00D95972" w:rsidRDefault="00C35119" w:rsidP="004848B7">
            <w:pPr>
              <w:overflowPunct/>
              <w:autoSpaceDE/>
              <w:autoSpaceDN/>
              <w:adjustRightInd/>
              <w:textAlignment w:val="auto"/>
              <w:rPr>
                <w:rFonts w:cs="Arial"/>
                <w:lang w:val="en-US"/>
              </w:rPr>
            </w:pPr>
            <w:hyperlink r:id="rId576" w:history="1">
              <w:r w:rsidR="004848B7">
                <w:rPr>
                  <w:rStyle w:val="Hyperlink"/>
                </w:rPr>
                <w:t>C1-213459</w:t>
              </w:r>
            </w:hyperlink>
          </w:p>
        </w:tc>
        <w:tc>
          <w:tcPr>
            <w:tcW w:w="4191" w:type="dxa"/>
            <w:gridSpan w:val="3"/>
            <w:tcBorders>
              <w:top w:val="single" w:sz="4" w:space="0" w:color="auto"/>
              <w:bottom w:val="single" w:sz="4" w:space="0" w:color="auto"/>
            </w:tcBorders>
            <w:shd w:val="clear" w:color="auto" w:fill="FFFF00"/>
          </w:tcPr>
          <w:p w14:paraId="6736330A" w14:textId="05117721" w:rsidR="004848B7" w:rsidRPr="00D95972" w:rsidRDefault="004848B7" w:rsidP="004848B7">
            <w:pPr>
              <w:rPr>
                <w:rFonts w:cs="Arial"/>
              </w:rPr>
            </w:pPr>
            <w:r>
              <w:rPr>
                <w:rFonts w:cs="Arial"/>
              </w:rPr>
              <w:t>Format of "identity" in &lt;ue-instance&gt;</w:t>
            </w:r>
          </w:p>
        </w:tc>
        <w:tc>
          <w:tcPr>
            <w:tcW w:w="1767" w:type="dxa"/>
            <w:tcBorders>
              <w:top w:val="single" w:sz="4" w:space="0" w:color="auto"/>
              <w:bottom w:val="single" w:sz="4" w:space="0" w:color="auto"/>
            </w:tcBorders>
            <w:shd w:val="clear" w:color="auto" w:fill="FFFF00"/>
          </w:tcPr>
          <w:p w14:paraId="255103B1" w14:textId="0A13EC9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0756D9" w14:textId="3968B1F4" w:rsidR="004848B7" w:rsidRPr="00D95972" w:rsidRDefault="004848B7" w:rsidP="004848B7">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897E" w14:textId="77777777" w:rsidR="004848B7" w:rsidRPr="00D95972" w:rsidRDefault="004848B7" w:rsidP="004848B7">
            <w:pPr>
              <w:rPr>
                <w:rFonts w:eastAsia="Batang" w:cs="Arial"/>
                <w:lang w:eastAsia="ko-KR"/>
              </w:rPr>
            </w:pPr>
          </w:p>
        </w:tc>
      </w:tr>
      <w:tr w:rsidR="004848B7" w:rsidRPr="00D95972" w14:paraId="118933AF" w14:textId="77777777" w:rsidTr="004848B7">
        <w:trPr>
          <w:gridAfter w:val="1"/>
          <w:wAfter w:w="4191" w:type="dxa"/>
        </w:trPr>
        <w:tc>
          <w:tcPr>
            <w:tcW w:w="976" w:type="dxa"/>
            <w:tcBorders>
              <w:left w:val="thinThickThinSmallGap" w:sz="24" w:space="0" w:color="auto"/>
              <w:bottom w:val="nil"/>
            </w:tcBorders>
            <w:shd w:val="clear" w:color="auto" w:fill="auto"/>
          </w:tcPr>
          <w:p w14:paraId="595611C8" w14:textId="77777777" w:rsidR="004848B7" w:rsidRPr="00D95972" w:rsidRDefault="004848B7" w:rsidP="004848B7">
            <w:pPr>
              <w:rPr>
                <w:rFonts w:cs="Arial"/>
              </w:rPr>
            </w:pPr>
          </w:p>
        </w:tc>
        <w:tc>
          <w:tcPr>
            <w:tcW w:w="1317" w:type="dxa"/>
            <w:gridSpan w:val="2"/>
            <w:tcBorders>
              <w:bottom w:val="nil"/>
            </w:tcBorders>
            <w:shd w:val="clear" w:color="auto" w:fill="auto"/>
          </w:tcPr>
          <w:p w14:paraId="55F503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8FF6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0BEBB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030BD9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848B7" w:rsidRPr="00D95972" w:rsidRDefault="004848B7" w:rsidP="004848B7">
            <w:pPr>
              <w:rPr>
                <w:rFonts w:eastAsia="Batang" w:cs="Arial"/>
                <w:lang w:eastAsia="ko-KR"/>
              </w:rPr>
            </w:pPr>
          </w:p>
        </w:tc>
      </w:tr>
      <w:tr w:rsidR="004848B7"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4848B7" w:rsidRPr="00D95972" w:rsidRDefault="004848B7" w:rsidP="004848B7">
            <w:pPr>
              <w:rPr>
                <w:rFonts w:cs="Arial"/>
              </w:rPr>
            </w:pPr>
          </w:p>
        </w:tc>
        <w:tc>
          <w:tcPr>
            <w:tcW w:w="1317" w:type="dxa"/>
            <w:gridSpan w:val="2"/>
            <w:tcBorders>
              <w:bottom w:val="nil"/>
            </w:tcBorders>
            <w:shd w:val="clear" w:color="auto" w:fill="auto"/>
          </w:tcPr>
          <w:p w14:paraId="5BBB28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13704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2999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5A6B3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848B7" w:rsidRPr="00D95972" w:rsidRDefault="004848B7" w:rsidP="004848B7">
            <w:pPr>
              <w:rPr>
                <w:rFonts w:eastAsia="Batang" w:cs="Arial"/>
                <w:lang w:eastAsia="ko-KR"/>
              </w:rPr>
            </w:pPr>
          </w:p>
        </w:tc>
      </w:tr>
      <w:tr w:rsidR="004848B7" w:rsidRPr="00D95972" w14:paraId="571E82E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848B7" w:rsidRPr="00D95972" w:rsidRDefault="004848B7" w:rsidP="004848B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AE97D3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848B7" w:rsidRDefault="004848B7" w:rsidP="004848B7">
            <w:pPr>
              <w:rPr>
                <w:rFonts w:eastAsia="MS Mincho" w:cs="Arial"/>
              </w:rPr>
            </w:pPr>
            <w:r>
              <w:t>Stage 3 of Multimedia Priority Service (MPS) Phase 2</w:t>
            </w:r>
            <w:r w:rsidRPr="00D95972">
              <w:rPr>
                <w:rFonts w:eastAsia="Batang" w:cs="Arial"/>
                <w:color w:val="000000"/>
                <w:lang w:eastAsia="ko-KR"/>
              </w:rPr>
              <w:br/>
            </w:r>
          </w:p>
          <w:p w14:paraId="7294F240" w14:textId="77777777" w:rsidR="004848B7" w:rsidRPr="00D95972" w:rsidRDefault="004848B7" w:rsidP="004848B7">
            <w:pPr>
              <w:rPr>
                <w:rFonts w:eastAsia="Batang" w:cs="Arial"/>
                <w:lang w:eastAsia="ko-KR"/>
              </w:rPr>
            </w:pPr>
          </w:p>
        </w:tc>
      </w:tr>
      <w:tr w:rsidR="004848B7" w:rsidRPr="00D95972" w14:paraId="67CC7661" w14:textId="77777777" w:rsidTr="004848B7">
        <w:trPr>
          <w:gridAfter w:val="1"/>
          <w:wAfter w:w="4191" w:type="dxa"/>
        </w:trPr>
        <w:tc>
          <w:tcPr>
            <w:tcW w:w="976" w:type="dxa"/>
            <w:tcBorders>
              <w:left w:val="thinThickThinSmallGap" w:sz="24" w:space="0" w:color="auto"/>
              <w:bottom w:val="nil"/>
            </w:tcBorders>
            <w:shd w:val="clear" w:color="auto" w:fill="auto"/>
          </w:tcPr>
          <w:p w14:paraId="488FAE81" w14:textId="77777777" w:rsidR="004848B7" w:rsidRPr="00D95972" w:rsidRDefault="004848B7" w:rsidP="004848B7">
            <w:pPr>
              <w:rPr>
                <w:rFonts w:cs="Arial"/>
              </w:rPr>
            </w:pPr>
          </w:p>
        </w:tc>
        <w:tc>
          <w:tcPr>
            <w:tcW w:w="1317" w:type="dxa"/>
            <w:gridSpan w:val="2"/>
            <w:tcBorders>
              <w:bottom w:val="nil"/>
            </w:tcBorders>
            <w:shd w:val="clear" w:color="auto" w:fill="auto"/>
          </w:tcPr>
          <w:p w14:paraId="4B2670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BB2A81" w14:textId="163D97C7" w:rsidR="004848B7" w:rsidRPr="00D95972" w:rsidRDefault="00C35119" w:rsidP="004848B7">
            <w:pPr>
              <w:overflowPunct/>
              <w:autoSpaceDE/>
              <w:autoSpaceDN/>
              <w:adjustRightInd/>
              <w:textAlignment w:val="auto"/>
              <w:rPr>
                <w:rFonts w:cs="Arial"/>
                <w:lang w:val="en-US"/>
              </w:rPr>
            </w:pPr>
            <w:hyperlink r:id="rId577" w:history="1">
              <w:r w:rsidR="004848B7">
                <w:rPr>
                  <w:rStyle w:val="Hyperlink"/>
                </w:rPr>
                <w:t>C1-212852</w:t>
              </w:r>
            </w:hyperlink>
          </w:p>
        </w:tc>
        <w:tc>
          <w:tcPr>
            <w:tcW w:w="4191" w:type="dxa"/>
            <w:gridSpan w:val="3"/>
            <w:tcBorders>
              <w:top w:val="single" w:sz="4" w:space="0" w:color="auto"/>
              <w:bottom w:val="single" w:sz="4" w:space="0" w:color="auto"/>
            </w:tcBorders>
            <w:shd w:val="clear" w:color="auto" w:fill="FFFF00"/>
          </w:tcPr>
          <w:p w14:paraId="535A46D1" w14:textId="3709EEAD" w:rsidR="004848B7" w:rsidRPr="00D95972" w:rsidRDefault="004848B7" w:rsidP="004848B7">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495BA35B" w14:textId="1316284F" w:rsidR="004848B7" w:rsidRPr="00D95972" w:rsidRDefault="004848B7" w:rsidP="004848B7">
            <w:pPr>
              <w:rPr>
                <w:rFonts w:cs="Arial"/>
              </w:rPr>
            </w:pPr>
            <w:r>
              <w:rPr>
                <w:rFonts w:cs="Arial"/>
              </w:rPr>
              <w:t>Perspecta Labs</w:t>
            </w:r>
          </w:p>
        </w:tc>
        <w:tc>
          <w:tcPr>
            <w:tcW w:w="826" w:type="dxa"/>
            <w:tcBorders>
              <w:top w:val="single" w:sz="4" w:space="0" w:color="auto"/>
              <w:bottom w:val="single" w:sz="4" w:space="0" w:color="auto"/>
            </w:tcBorders>
            <w:shd w:val="clear" w:color="auto" w:fill="FFFF00"/>
          </w:tcPr>
          <w:p w14:paraId="5B96B552" w14:textId="541520C9" w:rsidR="004848B7" w:rsidRPr="00D95972" w:rsidRDefault="004848B7" w:rsidP="004848B7">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EDC5" w14:textId="5C688767" w:rsidR="004848B7" w:rsidRPr="00D95972" w:rsidRDefault="004848B7" w:rsidP="004848B7">
            <w:pPr>
              <w:rPr>
                <w:rFonts w:eastAsia="Batang" w:cs="Arial"/>
                <w:lang w:eastAsia="ko-KR"/>
              </w:rPr>
            </w:pPr>
            <w:r>
              <w:rPr>
                <w:rFonts w:eastAsia="Batang" w:cs="Arial"/>
                <w:lang w:eastAsia="ko-KR"/>
              </w:rPr>
              <w:t xml:space="preserve">Changes affect not ticked, can go with it, it is CAT D </w:t>
            </w:r>
          </w:p>
        </w:tc>
      </w:tr>
      <w:tr w:rsidR="004848B7"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4848B7" w:rsidRPr="00D95972" w:rsidRDefault="004848B7" w:rsidP="004848B7">
            <w:pPr>
              <w:rPr>
                <w:rFonts w:cs="Arial"/>
              </w:rPr>
            </w:pPr>
          </w:p>
        </w:tc>
        <w:tc>
          <w:tcPr>
            <w:tcW w:w="1317" w:type="dxa"/>
            <w:gridSpan w:val="2"/>
            <w:tcBorders>
              <w:bottom w:val="nil"/>
            </w:tcBorders>
            <w:shd w:val="clear" w:color="auto" w:fill="auto"/>
          </w:tcPr>
          <w:p w14:paraId="066EB3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E8602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9FABED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377064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848B7" w:rsidRPr="00D95972" w:rsidRDefault="004848B7" w:rsidP="004848B7">
            <w:pPr>
              <w:rPr>
                <w:rFonts w:eastAsia="Batang" w:cs="Arial"/>
                <w:lang w:eastAsia="ko-KR"/>
              </w:rPr>
            </w:pPr>
          </w:p>
        </w:tc>
      </w:tr>
      <w:tr w:rsidR="004848B7"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4848B7" w:rsidRPr="00D95972" w:rsidRDefault="004848B7" w:rsidP="004848B7">
            <w:pPr>
              <w:rPr>
                <w:rFonts w:cs="Arial"/>
              </w:rPr>
            </w:pPr>
          </w:p>
        </w:tc>
        <w:tc>
          <w:tcPr>
            <w:tcW w:w="1317" w:type="dxa"/>
            <w:gridSpan w:val="2"/>
            <w:tcBorders>
              <w:bottom w:val="nil"/>
            </w:tcBorders>
            <w:shd w:val="clear" w:color="auto" w:fill="auto"/>
          </w:tcPr>
          <w:p w14:paraId="3FC1D9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C961B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18EF7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4A9CDF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848B7" w:rsidRPr="00D95972" w:rsidRDefault="004848B7" w:rsidP="004848B7">
            <w:pPr>
              <w:rPr>
                <w:rFonts w:eastAsia="Batang" w:cs="Arial"/>
                <w:lang w:eastAsia="ko-KR"/>
              </w:rPr>
            </w:pPr>
          </w:p>
        </w:tc>
      </w:tr>
      <w:tr w:rsidR="004848B7"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848B7" w:rsidRPr="00D95972" w:rsidRDefault="004848B7" w:rsidP="004848B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B9684F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848B7" w:rsidRDefault="004848B7" w:rsidP="004848B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848B7" w:rsidRPr="00D95972" w:rsidRDefault="004848B7" w:rsidP="004848B7">
            <w:pPr>
              <w:rPr>
                <w:rFonts w:eastAsia="Batang" w:cs="Arial"/>
                <w:lang w:eastAsia="ko-KR"/>
              </w:rPr>
            </w:pPr>
          </w:p>
        </w:tc>
      </w:tr>
      <w:tr w:rsidR="004848B7"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4848B7" w:rsidRPr="00D95972" w:rsidRDefault="004848B7" w:rsidP="004848B7">
            <w:pPr>
              <w:rPr>
                <w:rFonts w:cs="Arial"/>
              </w:rPr>
            </w:pPr>
          </w:p>
        </w:tc>
        <w:tc>
          <w:tcPr>
            <w:tcW w:w="1317" w:type="dxa"/>
            <w:gridSpan w:val="2"/>
            <w:tcBorders>
              <w:bottom w:val="nil"/>
            </w:tcBorders>
            <w:shd w:val="clear" w:color="auto" w:fill="auto"/>
          </w:tcPr>
          <w:p w14:paraId="66FA14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2EE5B3D" w14:textId="5634C838" w:rsidR="004848B7" w:rsidRDefault="00C35119" w:rsidP="004848B7">
            <w:pPr>
              <w:overflowPunct/>
              <w:autoSpaceDE/>
              <w:autoSpaceDN/>
              <w:adjustRightInd/>
              <w:textAlignment w:val="auto"/>
            </w:pPr>
            <w:hyperlink r:id="rId578" w:history="1">
              <w:r w:rsidR="004848B7">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4848B7" w:rsidRDefault="004848B7" w:rsidP="004848B7">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4848B7" w:rsidRDefault="004848B7" w:rsidP="004848B7">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4848B7" w:rsidRDefault="004848B7" w:rsidP="004848B7">
            <w:pPr>
              <w:rPr>
                <w:rFonts w:eastAsia="Batang" w:cs="Arial"/>
                <w:lang w:eastAsia="ko-KR"/>
              </w:rPr>
            </w:pPr>
            <w:r>
              <w:rPr>
                <w:rFonts w:eastAsia="Batang" w:cs="Arial"/>
                <w:lang w:eastAsia="ko-KR"/>
              </w:rPr>
              <w:t>Agreed</w:t>
            </w:r>
          </w:p>
          <w:p w14:paraId="523A82C7" w14:textId="77777777" w:rsidR="004848B7" w:rsidRDefault="004848B7" w:rsidP="004848B7">
            <w:pPr>
              <w:rPr>
                <w:ins w:id="296" w:author="Ericsson J in CT1#129-e" w:date="2021-04-22T17:54:00Z"/>
                <w:rFonts w:eastAsia="Batang" w:cs="Arial"/>
                <w:lang w:eastAsia="ko-KR"/>
              </w:rPr>
            </w:pPr>
            <w:ins w:id="297" w:author="Ericsson J in CT1#129-e" w:date="2021-04-22T17:54:00Z">
              <w:r>
                <w:rPr>
                  <w:rFonts w:eastAsia="Batang" w:cs="Arial"/>
                  <w:lang w:eastAsia="ko-KR"/>
                </w:rPr>
                <w:t>Revision of C1-212065</w:t>
              </w:r>
            </w:ins>
          </w:p>
          <w:p w14:paraId="5E82E106" w14:textId="77777777" w:rsidR="004848B7" w:rsidRDefault="004848B7" w:rsidP="004848B7">
            <w:pPr>
              <w:rPr>
                <w:rFonts w:eastAsia="Batang" w:cs="Arial"/>
                <w:lang w:eastAsia="ko-KR"/>
              </w:rPr>
            </w:pPr>
          </w:p>
        </w:tc>
      </w:tr>
      <w:tr w:rsidR="004848B7"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4848B7" w:rsidRPr="00D95972" w:rsidRDefault="004848B7" w:rsidP="004848B7">
            <w:pPr>
              <w:rPr>
                <w:rFonts w:cs="Arial"/>
              </w:rPr>
            </w:pPr>
          </w:p>
        </w:tc>
        <w:tc>
          <w:tcPr>
            <w:tcW w:w="1317" w:type="dxa"/>
            <w:gridSpan w:val="2"/>
            <w:tcBorders>
              <w:bottom w:val="nil"/>
            </w:tcBorders>
            <w:shd w:val="clear" w:color="auto" w:fill="auto"/>
          </w:tcPr>
          <w:p w14:paraId="02D6CF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5D76192" w14:textId="29B7F1AC" w:rsidR="004848B7" w:rsidRDefault="00C35119" w:rsidP="004848B7">
            <w:pPr>
              <w:overflowPunct/>
              <w:autoSpaceDE/>
              <w:autoSpaceDN/>
              <w:adjustRightInd/>
              <w:textAlignment w:val="auto"/>
            </w:pPr>
            <w:hyperlink r:id="rId579" w:history="1">
              <w:r w:rsidR="004848B7">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4848B7" w:rsidRDefault="004848B7" w:rsidP="004848B7">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4848B7" w:rsidRDefault="004848B7" w:rsidP="004848B7">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4848B7" w:rsidRDefault="004848B7" w:rsidP="004848B7">
            <w:pPr>
              <w:rPr>
                <w:rFonts w:eastAsia="Batang" w:cs="Arial"/>
                <w:lang w:eastAsia="ko-KR"/>
              </w:rPr>
            </w:pPr>
            <w:r>
              <w:rPr>
                <w:rFonts w:eastAsia="Batang" w:cs="Arial"/>
                <w:lang w:eastAsia="ko-KR"/>
              </w:rPr>
              <w:t>Agreed</w:t>
            </w:r>
          </w:p>
          <w:p w14:paraId="243D3A13" w14:textId="77777777" w:rsidR="004848B7" w:rsidRDefault="004848B7" w:rsidP="004848B7">
            <w:pPr>
              <w:rPr>
                <w:ins w:id="298" w:author="Ericsson J in CT1#129-e" w:date="2021-04-22T17:55:00Z"/>
                <w:rFonts w:eastAsia="Batang" w:cs="Arial"/>
                <w:lang w:eastAsia="ko-KR"/>
              </w:rPr>
            </w:pPr>
            <w:ins w:id="299" w:author="Ericsson J in CT1#129-e" w:date="2021-04-22T17:55:00Z">
              <w:r>
                <w:rPr>
                  <w:rFonts w:eastAsia="Batang" w:cs="Arial"/>
                  <w:lang w:eastAsia="ko-KR"/>
                </w:rPr>
                <w:t>Revision of C1-212066</w:t>
              </w:r>
            </w:ins>
          </w:p>
          <w:p w14:paraId="761181A3" w14:textId="77777777" w:rsidR="004848B7" w:rsidRDefault="004848B7" w:rsidP="004848B7">
            <w:pPr>
              <w:rPr>
                <w:rFonts w:eastAsia="Batang" w:cs="Arial"/>
                <w:lang w:eastAsia="ko-KR"/>
              </w:rPr>
            </w:pPr>
          </w:p>
        </w:tc>
      </w:tr>
      <w:tr w:rsidR="004848B7"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4848B7" w:rsidRPr="00D95972" w:rsidRDefault="004848B7" w:rsidP="004848B7">
            <w:pPr>
              <w:rPr>
                <w:rFonts w:cs="Arial"/>
              </w:rPr>
            </w:pPr>
          </w:p>
        </w:tc>
        <w:tc>
          <w:tcPr>
            <w:tcW w:w="1317" w:type="dxa"/>
            <w:gridSpan w:val="2"/>
            <w:tcBorders>
              <w:bottom w:val="nil"/>
            </w:tcBorders>
            <w:shd w:val="clear" w:color="auto" w:fill="auto"/>
          </w:tcPr>
          <w:p w14:paraId="1C3793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B2F7893" w14:textId="5BE9B95A" w:rsidR="004848B7" w:rsidRDefault="00C35119" w:rsidP="004848B7">
            <w:pPr>
              <w:overflowPunct/>
              <w:autoSpaceDE/>
              <w:autoSpaceDN/>
              <w:adjustRightInd/>
              <w:textAlignment w:val="auto"/>
            </w:pPr>
            <w:hyperlink r:id="rId580" w:history="1">
              <w:r w:rsidR="004848B7">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4848B7" w:rsidRDefault="004848B7" w:rsidP="004848B7">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92D050"/>
          </w:tcPr>
          <w:p w14:paraId="09931B6F" w14:textId="1C936CAD" w:rsidR="004848B7"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4848B7" w:rsidRDefault="004848B7" w:rsidP="004848B7">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4848B7" w:rsidRDefault="004848B7" w:rsidP="004848B7">
            <w:pPr>
              <w:rPr>
                <w:rFonts w:eastAsia="Batang" w:cs="Arial"/>
                <w:lang w:eastAsia="ko-KR"/>
              </w:rPr>
            </w:pPr>
            <w:r>
              <w:rPr>
                <w:rFonts w:eastAsia="Batang" w:cs="Arial"/>
                <w:lang w:eastAsia="ko-KR"/>
              </w:rPr>
              <w:t>Agreed</w:t>
            </w:r>
          </w:p>
          <w:p w14:paraId="1BAEE720" w14:textId="77777777" w:rsidR="004848B7" w:rsidRDefault="004848B7" w:rsidP="004848B7">
            <w:pPr>
              <w:rPr>
                <w:ins w:id="300" w:author="Ericsson J in CT1#129-e" w:date="2021-04-22T17:56:00Z"/>
                <w:rFonts w:eastAsia="Batang" w:cs="Arial"/>
                <w:lang w:eastAsia="ko-KR"/>
              </w:rPr>
            </w:pPr>
            <w:ins w:id="301" w:author="Ericsson J in CT1#129-e" w:date="2021-04-22T17:56:00Z">
              <w:r>
                <w:rPr>
                  <w:rFonts w:eastAsia="Batang" w:cs="Arial"/>
                  <w:lang w:eastAsia="ko-KR"/>
                </w:rPr>
                <w:t>Revision of C1-212576</w:t>
              </w:r>
            </w:ins>
          </w:p>
          <w:p w14:paraId="1FE58753" w14:textId="77777777" w:rsidR="004848B7" w:rsidRDefault="004848B7" w:rsidP="004848B7">
            <w:pPr>
              <w:rPr>
                <w:ins w:id="302" w:author="Ericsson J in CT1#129-e" w:date="2021-04-22T17:56:00Z"/>
                <w:rFonts w:eastAsia="Batang" w:cs="Arial"/>
                <w:lang w:eastAsia="ko-KR"/>
              </w:rPr>
            </w:pPr>
            <w:ins w:id="303" w:author="Ericsson J in CT1#129-e" w:date="2021-04-22T17:56:00Z">
              <w:r>
                <w:rPr>
                  <w:rFonts w:eastAsia="Batang" w:cs="Arial"/>
                  <w:lang w:eastAsia="ko-KR"/>
                </w:rPr>
                <w:t>Revision of C1-212391</w:t>
              </w:r>
            </w:ins>
          </w:p>
          <w:p w14:paraId="438546AE" w14:textId="77777777" w:rsidR="004848B7" w:rsidRDefault="004848B7" w:rsidP="004848B7">
            <w:pPr>
              <w:rPr>
                <w:ins w:id="304" w:author="Ericsson J in CT1#129-e" w:date="2021-04-20T19:33:00Z"/>
                <w:rFonts w:eastAsia="Batang" w:cs="Arial"/>
                <w:lang w:eastAsia="ko-KR"/>
              </w:rPr>
            </w:pPr>
            <w:ins w:id="305" w:author="Ericsson J in CT1#129-e" w:date="2021-04-20T19:33:00Z">
              <w:r>
                <w:rPr>
                  <w:rFonts w:eastAsia="Batang" w:cs="Arial"/>
                  <w:lang w:eastAsia="ko-KR"/>
                </w:rPr>
                <w:t>Revision of C1-212058</w:t>
              </w:r>
            </w:ins>
          </w:p>
          <w:p w14:paraId="11DB356D" w14:textId="77777777" w:rsidR="004848B7" w:rsidRDefault="004848B7" w:rsidP="004848B7">
            <w:pPr>
              <w:rPr>
                <w:rFonts w:eastAsia="Batang" w:cs="Arial"/>
                <w:lang w:eastAsia="ko-KR"/>
              </w:rPr>
            </w:pPr>
          </w:p>
        </w:tc>
      </w:tr>
      <w:tr w:rsidR="004848B7"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4848B7" w:rsidRPr="00D95972" w:rsidRDefault="004848B7" w:rsidP="004848B7">
            <w:pPr>
              <w:rPr>
                <w:rFonts w:cs="Arial"/>
              </w:rPr>
            </w:pPr>
          </w:p>
        </w:tc>
        <w:tc>
          <w:tcPr>
            <w:tcW w:w="1317" w:type="dxa"/>
            <w:gridSpan w:val="2"/>
            <w:tcBorders>
              <w:bottom w:val="nil"/>
            </w:tcBorders>
            <w:shd w:val="clear" w:color="auto" w:fill="auto"/>
          </w:tcPr>
          <w:p w14:paraId="14FA80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91B6412"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F147EE8"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055434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4848B7" w:rsidRDefault="004848B7" w:rsidP="004848B7">
            <w:pPr>
              <w:rPr>
                <w:rFonts w:eastAsia="Batang" w:cs="Arial"/>
                <w:lang w:eastAsia="ko-KR"/>
              </w:rPr>
            </w:pPr>
          </w:p>
        </w:tc>
      </w:tr>
      <w:tr w:rsidR="004848B7" w:rsidRPr="00D95972" w14:paraId="1F3F69B2" w14:textId="77777777" w:rsidTr="004848B7">
        <w:trPr>
          <w:gridAfter w:val="1"/>
          <w:wAfter w:w="4191" w:type="dxa"/>
        </w:trPr>
        <w:tc>
          <w:tcPr>
            <w:tcW w:w="976" w:type="dxa"/>
            <w:tcBorders>
              <w:left w:val="thinThickThinSmallGap" w:sz="24" w:space="0" w:color="auto"/>
              <w:bottom w:val="nil"/>
            </w:tcBorders>
            <w:shd w:val="clear" w:color="auto" w:fill="auto"/>
          </w:tcPr>
          <w:p w14:paraId="4A683875" w14:textId="77777777" w:rsidR="004848B7" w:rsidRPr="00D95972" w:rsidRDefault="004848B7" w:rsidP="004848B7">
            <w:pPr>
              <w:rPr>
                <w:rFonts w:cs="Arial"/>
              </w:rPr>
            </w:pPr>
          </w:p>
        </w:tc>
        <w:tc>
          <w:tcPr>
            <w:tcW w:w="1317" w:type="dxa"/>
            <w:gridSpan w:val="2"/>
            <w:tcBorders>
              <w:bottom w:val="nil"/>
            </w:tcBorders>
            <w:shd w:val="clear" w:color="auto" w:fill="auto"/>
          </w:tcPr>
          <w:p w14:paraId="1B4AB20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9C820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8A8D8D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092769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4848B7" w:rsidRDefault="004848B7" w:rsidP="004848B7">
            <w:pPr>
              <w:rPr>
                <w:rFonts w:eastAsia="Batang" w:cs="Arial"/>
                <w:lang w:eastAsia="ko-KR"/>
              </w:rPr>
            </w:pPr>
          </w:p>
        </w:tc>
      </w:tr>
      <w:tr w:rsidR="004848B7" w:rsidRPr="00D95972" w14:paraId="69CF64DA" w14:textId="77777777" w:rsidTr="004848B7">
        <w:trPr>
          <w:gridAfter w:val="1"/>
          <w:wAfter w:w="4191" w:type="dxa"/>
        </w:trPr>
        <w:tc>
          <w:tcPr>
            <w:tcW w:w="976" w:type="dxa"/>
            <w:tcBorders>
              <w:left w:val="thinThickThinSmallGap" w:sz="24" w:space="0" w:color="auto"/>
              <w:bottom w:val="nil"/>
            </w:tcBorders>
            <w:shd w:val="clear" w:color="auto" w:fill="auto"/>
          </w:tcPr>
          <w:p w14:paraId="4748C3D9" w14:textId="77777777" w:rsidR="004848B7" w:rsidRPr="00D95972" w:rsidRDefault="004848B7" w:rsidP="004848B7">
            <w:pPr>
              <w:rPr>
                <w:rFonts w:cs="Arial"/>
              </w:rPr>
            </w:pPr>
          </w:p>
        </w:tc>
        <w:tc>
          <w:tcPr>
            <w:tcW w:w="1317" w:type="dxa"/>
            <w:gridSpan w:val="2"/>
            <w:tcBorders>
              <w:bottom w:val="nil"/>
            </w:tcBorders>
            <w:shd w:val="clear" w:color="auto" w:fill="auto"/>
          </w:tcPr>
          <w:p w14:paraId="4D8E449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E9DF6B" w14:textId="6852F7FD" w:rsidR="004848B7" w:rsidRDefault="00C35119" w:rsidP="004848B7">
            <w:pPr>
              <w:overflowPunct/>
              <w:autoSpaceDE/>
              <w:autoSpaceDN/>
              <w:adjustRightInd/>
              <w:textAlignment w:val="auto"/>
            </w:pPr>
            <w:hyperlink r:id="rId581" w:history="1">
              <w:r w:rsidR="004848B7">
                <w:rPr>
                  <w:rStyle w:val="Hyperlink"/>
                </w:rPr>
                <w:t>C1-212928</w:t>
              </w:r>
            </w:hyperlink>
          </w:p>
        </w:tc>
        <w:tc>
          <w:tcPr>
            <w:tcW w:w="4191" w:type="dxa"/>
            <w:gridSpan w:val="3"/>
            <w:tcBorders>
              <w:top w:val="single" w:sz="4" w:space="0" w:color="auto"/>
              <w:bottom w:val="single" w:sz="4" w:space="0" w:color="auto"/>
            </w:tcBorders>
            <w:shd w:val="clear" w:color="auto" w:fill="FFFF00"/>
          </w:tcPr>
          <w:p w14:paraId="582CFD29" w14:textId="0D0CB142" w:rsidR="004848B7" w:rsidRDefault="004848B7" w:rsidP="004848B7">
            <w:pPr>
              <w:rPr>
                <w:rFonts w:cs="Arial"/>
              </w:rPr>
            </w:pPr>
            <w:r>
              <w:rPr>
                <w:rFonts w:cs="Arial"/>
              </w:rPr>
              <w:t>MCData media plane control for FD using MBMS delivery via MB2</w:t>
            </w:r>
          </w:p>
        </w:tc>
        <w:tc>
          <w:tcPr>
            <w:tcW w:w="1767" w:type="dxa"/>
            <w:tcBorders>
              <w:top w:val="single" w:sz="4" w:space="0" w:color="auto"/>
              <w:bottom w:val="single" w:sz="4" w:space="0" w:color="auto"/>
            </w:tcBorders>
            <w:shd w:val="clear" w:color="auto" w:fill="FFFF00"/>
          </w:tcPr>
          <w:p w14:paraId="50F9004F" w14:textId="3AF8EC78"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B8DBE8C" w14:textId="7A9499F9" w:rsidR="004848B7" w:rsidRDefault="004848B7" w:rsidP="004848B7">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7A0" w14:textId="77777777" w:rsidR="004848B7" w:rsidRDefault="004848B7" w:rsidP="004848B7">
            <w:pPr>
              <w:rPr>
                <w:rFonts w:eastAsia="Batang" w:cs="Arial"/>
                <w:lang w:eastAsia="ko-KR"/>
              </w:rPr>
            </w:pPr>
          </w:p>
        </w:tc>
      </w:tr>
      <w:tr w:rsidR="004848B7" w:rsidRPr="00D95972" w14:paraId="3B39FE78" w14:textId="77777777" w:rsidTr="004848B7">
        <w:trPr>
          <w:gridAfter w:val="1"/>
          <w:wAfter w:w="4191" w:type="dxa"/>
        </w:trPr>
        <w:tc>
          <w:tcPr>
            <w:tcW w:w="976" w:type="dxa"/>
            <w:tcBorders>
              <w:left w:val="thinThickThinSmallGap" w:sz="24" w:space="0" w:color="auto"/>
              <w:bottom w:val="nil"/>
            </w:tcBorders>
            <w:shd w:val="clear" w:color="auto" w:fill="auto"/>
          </w:tcPr>
          <w:p w14:paraId="3A253830" w14:textId="77777777" w:rsidR="004848B7" w:rsidRPr="00D95972" w:rsidRDefault="004848B7" w:rsidP="004848B7">
            <w:pPr>
              <w:rPr>
                <w:rFonts w:cs="Arial"/>
              </w:rPr>
            </w:pPr>
          </w:p>
        </w:tc>
        <w:tc>
          <w:tcPr>
            <w:tcW w:w="1317" w:type="dxa"/>
            <w:gridSpan w:val="2"/>
            <w:tcBorders>
              <w:bottom w:val="nil"/>
            </w:tcBorders>
            <w:shd w:val="clear" w:color="auto" w:fill="auto"/>
          </w:tcPr>
          <w:p w14:paraId="40E94E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64F110" w14:textId="5802DA33" w:rsidR="004848B7" w:rsidRDefault="00C35119" w:rsidP="004848B7">
            <w:pPr>
              <w:overflowPunct/>
              <w:autoSpaceDE/>
              <w:autoSpaceDN/>
              <w:adjustRightInd/>
              <w:textAlignment w:val="auto"/>
            </w:pPr>
            <w:hyperlink r:id="rId582" w:history="1">
              <w:r w:rsidR="004848B7">
                <w:rPr>
                  <w:rStyle w:val="Hyperlink"/>
                </w:rPr>
                <w:t>C1-212929</w:t>
              </w:r>
            </w:hyperlink>
          </w:p>
        </w:tc>
        <w:tc>
          <w:tcPr>
            <w:tcW w:w="4191" w:type="dxa"/>
            <w:gridSpan w:val="3"/>
            <w:tcBorders>
              <w:top w:val="single" w:sz="4" w:space="0" w:color="auto"/>
              <w:bottom w:val="single" w:sz="4" w:space="0" w:color="auto"/>
            </w:tcBorders>
            <w:shd w:val="clear" w:color="auto" w:fill="FFFF00"/>
          </w:tcPr>
          <w:p w14:paraId="2880DB90" w14:textId="5A93134A" w:rsidR="004848B7" w:rsidRDefault="004848B7" w:rsidP="004848B7">
            <w:pPr>
              <w:rPr>
                <w:rFonts w:cs="Arial"/>
              </w:rPr>
            </w:pPr>
            <w:r>
              <w:rPr>
                <w:rFonts w:cs="Arial"/>
              </w:rPr>
              <w:t>MCData signalling plane support for FD using MBMS delivery via MB2</w:t>
            </w:r>
          </w:p>
        </w:tc>
        <w:tc>
          <w:tcPr>
            <w:tcW w:w="1767" w:type="dxa"/>
            <w:tcBorders>
              <w:top w:val="single" w:sz="4" w:space="0" w:color="auto"/>
              <w:bottom w:val="single" w:sz="4" w:space="0" w:color="auto"/>
            </w:tcBorders>
            <w:shd w:val="clear" w:color="auto" w:fill="FFFF00"/>
          </w:tcPr>
          <w:p w14:paraId="7273FA9A" w14:textId="5757EBC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661D73C" w14:textId="62FE0338" w:rsidR="004848B7" w:rsidRDefault="004848B7" w:rsidP="004848B7">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B0B36" w14:textId="77777777" w:rsidR="004848B7" w:rsidRDefault="004848B7" w:rsidP="004848B7">
            <w:pPr>
              <w:rPr>
                <w:rFonts w:eastAsia="Batang" w:cs="Arial"/>
                <w:lang w:eastAsia="ko-KR"/>
              </w:rPr>
            </w:pPr>
          </w:p>
        </w:tc>
      </w:tr>
      <w:tr w:rsidR="004848B7"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4848B7" w:rsidRPr="00D95972" w:rsidRDefault="004848B7" w:rsidP="004848B7">
            <w:pPr>
              <w:rPr>
                <w:rFonts w:cs="Arial"/>
              </w:rPr>
            </w:pPr>
          </w:p>
        </w:tc>
        <w:tc>
          <w:tcPr>
            <w:tcW w:w="1317" w:type="dxa"/>
            <w:gridSpan w:val="2"/>
            <w:tcBorders>
              <w:bottom w:val="nil"/>
            </w:tcBorders>
            <w:shd w:val="clear" w:color="auto" w:fill="auto"/>
          </w:tcPr>
          <w:p w14:paraId="0B4679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9B053F5"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BEADAC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BD850C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4848B7" w:rsidRDefault="004848B7" w:rsidP="004848B7">
            <w:pPr>
              <w:rPr>
                <w:rFonts w:eastAsia="Batang" w:cs="Arial"/>
                <w:lang w:eastAsia="ko-KR"/>
              </w:rPr>
            </w:pPr>
          </w:p>
        </w:tc>
      </w:tr>
      <w:tr w:rsidR="004848B7"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4848B7" w:rsidRPr="00D95972" w:rsidRDefault="004848B7" w:rsidP="004848B7">
            <w:pPr>
              <w:rPr>
                <w:rFonts w:cs="Arial"/>
              </w:rPr>
            </w:pPr>
          </w:p>
        </w:tc>
        <w:tc>
          <w:tcPr>
            <w:tcW w:w="1317" w:type="dxa"/>
            <w:gridSpan w:val="2"/>
            <w:tcBorders>
              <w:bottom w:val="nil"/>
            </w:tcBorders>
            <w:shd w:val="clear" w:color="auto" w:fill="auto"/>
          </w:tcPr>
          <w:p w14:paraId="43A457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C2C48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CF66F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AD25F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848B7" w:rsidRDefault="004848B7" w:rsidP="004848B7">
            <w:pPr>
              <w:rPr>
                <w:rFonts w:eastAsia="Batang" w:cs="Arial"/>
                <w:lang w:eastAsia="ko-KR"/>
              </w:rPr>
            </w:pPr>
          </w:p>
        </w:tc>
      </w:tr>
      <w:tr w:rsidR="004848B7"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4848B7" w:rsidRPr="00D95972" w:rsidRDefault="004848B7" w:rsidP="004848B7">
            <w:pPr>
              <w:rPr>
                <w:rFonts w:cs="Arial"/>
              </w:rPr>
            </w:pPr>
          </w:p>
        </w:tc>
        <w:tc>
          <w:tcPr>
            <w:tcW w:w="1317" w:type="dxa"/>
            <w:gridSpan w:val="2"/>
            <w:tcBorders>
              <w:bottom w:val="nil"/>
            </w:tcBorders>
            <w:shd w:val="clear" w:color="auto" w:fill="auto"/>
          </w:tcPr>
          <w:p w14:paraId="468EE6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3B12E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06E502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306025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848B7" w:rsidRPr="00D95972" w:rsidRDefault="004848B7" w:rsidP="004848B7">
            <w:pPr>
              <w:rPr>
                <w:rFonts w:eastAsia="Batang" w:cs="Arial"/>
                <w:lang w:eastAsia="ko-KR"/>
              </w:rPr>
            </w:pPr>
          </w:p>
        </w:tc>
      </w:tr>
      <w:tr w:rsidR="004848B7"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848B7" w:rsidRPr="00D95972" w:rsidRDefault="004848B7" w:rsidP="004848B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52A4FC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848B7" w:rsidRDefault="004848B7" w:rsidP="004848B7">
            <w:pPr>
              <w:rPr>
                <w:rFonts w:cs="Arial"/>
                <w:color w:val="000000"/>
                <w:lang w:val="en-US"/>
              </w:rPr>
            </w:pPr>
            <w:r w:rsidRPr="00BC78BB">
              <w:rPr>
                <w:rFonts w:cs="Arial"/>
                <w:color w:val="000000"/>
                <w:lang w:val="en-US"/>
              </w:rPr>
              <w:t>Mission Critical system migration and interconnection</w:t>
            </w:r>
          </w:p>
          <w:p w14:paraId="57FBDC40" w14:textId="77777777" w:rsidR="004848B7" w:rsidRDefault="004848B7" w:rsidP="004848B7">
            <w:pPr>
              <w:rPr>
                <w:rFonts w:cs="Arial"/>
                <w:color w:val="000000"/>
                <w:lang w:val="en-US"/>
              </w:rPr>
            </w:pPr>
          </w:p>
          <w:p w14:paraId="743D742A" w14:textId="77777777" w:rsidR="004848B7" w:rsidRDefault="004848B7" w:rsidP="004848B7">
            <w:pPr>
              <w:rPr>
                <w:rFonts w:cs="Arial"/>
                <w:color w:val="000000"/>
                <w:lang w:val="en-US"/>
              </w:rPr>
            </w:pPr>
            <w:r>
              <w:rPr>
                <w:rFonts w:cs="Arial"/>
                <w:color w:val="000000"/>
                <w:lang w:val="en-US"/>
              </w:rPr>
              <w:t>Shifted from Rel-16</w:t>
            </w:r>
          </w:p>
          <w:p w14:paraId="749E6531" w14:textId="77777777" w:rsidR="004848B7" w:rsidRDefault="004848B7" w:rsidP="004848B7">
            <w:pPr>
              <w:rPr>
                <w:szCs w:val="16"/>
              </w:rPr>
            </w:pPr>
          </w:p>
          <w:p w14:paraId="7B9D0567" w14:textId="77777777" w:rsidR="004848B7" w:rsidRDefault="004848B7" w:rsidP="004848B7">
            <w:pPr>
              <w:rPr>
                <w:rFonts w:cs="Arial"/>
                <w:color w:val="000000"/>
                <w:lang w:val="en-US"/>
              </w:rPr>
            </w:pPr>
          </w:p>
          <w:p w14:paraId="51E54351" w14:textId="77777777" w:rsidR="004848B7" w:rsidRPr="00D95972" w:rsidRDefault="004848B7" w:rsidP="004848B7">
            <w:pPr>
              <w:rPr>
                <w:rFonts w:eastAsia="Batang" w:cs="Arial"/>
                <w:lang w:eastAsia="ko-KR"/>
              </w:rPr>
            </w:pPr>
          </w:p>
        </w:tc>
      </w:tr>
      <w:tr w:rsidR="004848B7"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4848B7" w:rsidRPr="00D95972" w:rsidRDefault="004848B7" w:rsidP="004848B7">
            <w:pPr>
              <w:rPr>
                <w:rFonts w:cs="Arial"/>
              </w:rPr>
            </w:pPr>
          </w:p>
        </w:tc>
        <w:tc>
          <w:tcPr>
            <w:tcW w:w="1317" w:type="dxa"/>
            <w:gridSpan w:val="2"/>
            <w:tcBorders>
              <w:bottom w:val="nil"/>
            </w:tcBorders>
            <w:shd w:val="clear" w:color="auto" w:fill="auto"/>
          </w:tcPr>
          <w:p w14:paraId="263267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6C8A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DA3D05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7B7CB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848B7" w:rsidRPr="00D95972" w:rsidRDefault="004848B7" w:rsidP="004848B7">
            <w:pPr>
              <w:rPr>
                <w:rFonts w:eastAsia="Batang" w:cs="Arial"/>
                <w:lang w:eastAsia="ko-KR"/>
              </w:rPr>
            </w:pPr>
          </w:p>
        </w:tc>
      </w:tr>
      <w:tr w:rsidR="004848B7"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4848B7" w:rsidRPr="00D95972" w:rsidRDefault="004848B7" w:rsidP="004848B7">
            <w:pPr>
              <w:rPr>
                <w:rFonts w:cs="Arial"/>
              </w:rPr>
            </w:pPr>
          </w:p>
        </w:tc>
        <w:tc>
          <w:tcPr>
            <w:tcW w:w="1317" w:type="dxa"/>
            <w:gridSpan w:val="2"/>
            <w:tcBorders>
              <w:bottom w:val="nil"/>
            </w:tcBorders>
            <w:shd w:val="clear" w:color="auto" w:fill="auto"/>
          </w:tcPr>
          <w:p w14:paraId="4CAF12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BEAA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2277F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B619AD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848B7" w:rsidRPr="00D95972" w:rsidRDefault="004848B7" w:rsidP="004848B7">
            <w:pPr>
              <w:rPr>
                <w:rFonts w:eastAsia="Batang" w:cs="Arial"/>
                <w:lang w:eastAsia="ko-KR"/>
              </w:rPr>
            </w:pPr>
          </w:p>
        </w:tc>
      </w:tr>
      <w:tr w:rsidR="004848B7"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4848B7" w:rsidRPr="00D95972" w:rsidRDefault="004848B7" w:rsidP="004848B7">
            <w:pPr>
              <w:rPr>
                <w:rFonts w:cs="Arial"/>
              </w:rPr>
            </w:pPr>
          </w:p>
        </w:tc>
        <w:tc>
          <w:tcPr>
            <w:tcW w:w="1317" w:type="dxa"/>
            <w:gridSpan w:val="2"/>
            <w:tcBorders>
              <w:bottom w:val="nil"/>
            </w:tcBorders>
            <w:shd w:val="clear" w:color="auto" w:fill="auto"/>
          </w:tcPr>
          <w:p w14:paraId="5B99847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B7BBA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5E2B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BA2A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848B7" w:rsidRPr="00D95972" w:rsidRDefault="004848B7" w:rsidP="004848B7">
            <w:pPr>
              <w:rPr>
                <w:rFonts w:eastAsia="Batang" w:cs="Arial"/>
                <w:lang w:eastAsia="ko-KR"/>
              </w:rPr>
            </w:pPr>
          </w:p>
        </w:tc>
      </w:tr>
      <w:tr w:rsidR="004848B7"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4848B7" w:rsidRPr="00D95972" w:rsidRDefault="004848B7" w:rsidP="004848B7">
            <w:pPr>
              <w:rPr>
                <w:rFonts w:cs="Arial"/>
              </w:rPr>
            </w:pPr>
          </w:p>
        </w:tc>
        <w:tc>
          <w:tcPr>
            <w:tcW w:w="1317" w:type="dxa"/>
            <w:gridSpan w:val="2"/>
            <w:tcBorders>
              <w:bottom w:val="nil"/>
            </w:tcBorders>
            <w:shd w:val="clear" w:color="auto" w:fill="auto"/>
          </w:tcPr>
          <w:p w14:paraId="5CFD32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951C6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1688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7DD68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848B7" w:rsidRPr="00D95972" w:rsidRDefault="004848B7" w:rsidP="004848B7">
            <w:pPr>
              <w:rPr>
                <w:rFonts w:eastAsia="Batang" w:cs="Arial"/>
                <w:lang w:eastAsia="ko-KR"/>
              </w:rPr>
            </w:pPr>
          </w:p>
        </w:tc>
      </w:tr>
      <w:tr w:rsidR="004848B7"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848B7" w:rsidRPr="00D95972" w:rsidRDefault="004848B7" w:rsidP="004848B7">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D9730F7"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2BEF0A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848B7" w:rsidRDefault="004848B7" w:rsidP="004848B7">
            <w:pPr>
              <w:rPr>
                <w:rFonts w:cs="Arial"/>
                <w:color w:val="000000"/>
                <w:lang w:val="en-US"/>
              </w:rPr>
            </w:pPr>
            <w:r>
              <w:t>CT aspects of Enhanced Mission Critical Communication Interworking with Land Mobile Radio Systems</w:t>
            </w:r>
          </w:p>
          <w:p w14:paraId="41F615F5" w14:textId="77777777" w:rsidR="004848B7" w:rsidRDefault="004848B7" w:rsidP="004848B7">
            <w:pPr>
              <w:rPr>
                <w:rFonts w:cs="Arial"/>
                <w:color w:val="000000"/>
                <w:lang w:val="en-US"/>
              </w:rPr>
            </w:pPr>
          </w:p>
          <w:p w14:paraId="18B532AB" w14:textId="77777777" w:rsidR="004848B7" w:rsidRDefault="004848B7" w:rsidP="004848B7">
            <w:pPr>
              <w:rPr>
                <w:szCs w:val="16"/>
              </w:rPr>
            </w:pPr>
          </w:p>
          <w:p w14:paraId="7A659BB7" w14:textId="77777777" w:rsidR="004848B7" w:rsidRDefault="004848B7" w:rsidP="004848B7">
            <w:pPr>
              <w:rPr>
                <w:rFonts w:cs="Arial"/>
                <w:color w:val="000000"/>
              </w:rPr>
            </w:pPr>
          </w:p>
          <w:p w14:paraId="2713B444" w14:textId="77777777" w:rsidR="004848B7" w:rsidRDefault="004848B7" w:rsidP="004848B7">
            <w:pPr>
              <w:rPr>
                <w:rFonts w:cs="Arial"/>
                <w:color w:val="000000"/>
                <w:lang w:val="en-US"/>
              </w:rPr>
            </w:pPr>
          </w:p>
          <w:p w14:paraId="39F7670D" w14:textId="77777777" w:rsidR="004848B7" w:rsidRPr="00D95972" w:rsidRDefault="004848B7" w:rsidP="004848B7">
            <w:pPr>
              <w:rPr>
                <w:rFonts w:eastAsia="Batang" w:cs="Arial"/>
                <w:lang w:eastAsia="ko-KR"/>
              </w:rPr>
            </w:pPr>
          </w:p>
        </w:tc>
      </w:tr>
      <w:tr w:rsidR="004848B7"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4848B7" w:rsidRPr="00D95972" w:rsidRDefault="004848B7" w:rsidP="004848B7">
            <w:pPr>
              <w:rPr>
                <w:rFonts w:cs="Arial"/>
              </w:rPr>
            </w:pPr>
          </w:p>
        </w:tc>
        <w:tc>
          <w:tcPr>
            <w:tcW w:w="1317" w:type="dxa"/>
            <w:gridSpan w:val="2"/>
            <w:tcBorders>
              <w:bottom w:val="nil"/>
            </w:tcBorders>
            <w:shd w:val="clear" w:color="auto" w:fill="auto"/>
          </w:tcPr>
          <w:p w14:paraId="1D20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DB5A4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E9B45F"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B997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848B7" w:rsidRPr="00D95972" w:rsidRDefault="004848B7" w:rsidP="004848B7">
            <w:pPr>
              <w:rPr>
                <w:rFonts w:eastAsia="Batang" w:cs="Arial"/>
                <w:lang w:eastAsia="ko-KR"/>
              </w:rPr>
            </w:pPr>
          </w:p>
        </w:tc>
      </w:tr>
      <w:tr w:rsidR="004848B7"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4848B7" w:rsidRPr="00D95972" w:rsidRDefault="004848B7" w:rsidP="004848B7">
            <w:pPr>
              <w:rPr>
                <w:rFonts w:cs="Arial"/>
              </w:rPr>
            </w:pPr>
          </w:p>
        </w:tc>
        <w:tc>
          <w:tcPr>
            <w:tcW w:w="1317" w:type="dxa"/>
            <w:gridSpan w:val="2"/>
            <w:tcBorders>
              <w:bottom w:val="nil"/>
            </w:tcBorders>
            <w:shd w:val="clear" w:color="auto" w:fill="auto"/>
          </w:tcPr>
          <w:p w14:paraId="3EA2AA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7EDC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07101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900B94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848B7" w:rsidRPr="00D95972" w:rsidRDefault="004848B7" w:rsidP="004848B7">
            <w:pPr>
              <w:rPr>
                <w:rFonts w:eastAsia="Batang" w:cs="Arial"/>
                <w:lang w:eastAsia="ko-KR"/>
              </w:rPr>
            </w:pPr>
          </w:p>
        </w:tc>
      </w:tr>
      <w:tr w:rsidR="004848B7"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4848B7" w:rsidRPr="00D95972" w:rsidRDefault="004848B7" w:rsidP="004848B7">
            <w:pPr>
              <w:rPr>
                <w:rFonts w:cs="Arial"/>
              </w:rPr>
            </w:pPr>
          </w:p>
        </w:tc>
        <w:tc>
          <w:tcPr>
            <w:tcW w:w="1317" w:type="dxa"/>
            <w:gridSpan w:val="2"/>
            <w:tcBorders>
              <w:bottom w:val="nil"/>
            </w:tcBorders>
            <w:shd w:val="clear" w:color="auto" w:fill="auto"/>
          </w:tcPr>
          <w:p w14:paraId="11D002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F875F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3DB7E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FC4FD7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848B7" w:rsidRPr="00D95972" w:rsidRDefault="004848B7" w:rsidP="004848B7">
            <w:pPr>
              <w:rPr>
                <w:rFonts w:eastAsia="Batang" w:cs="Arial"/>
                <w:lang w:eastAsia="ko-KR"/>
              </w:rPr>
            </w:pPr>
          </w:p>
        </w:tc>
      </w:tr>
      <w:tr w:rsidR="004848B7"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4848B7" w:rsidRPr="00D95972" w:rsidRDefault="004848B7" w:rsidP="004848B7">
            <w:pPr>
              <w:rPr>
                <w:rFonts w:cs="Arial"/>
              </w:rPr>
            </w:pPr>
          </w:p>
        </w:tc>
        <w:tc>
          <w:tcPr>
            <w:tcW w:w="1317" w:type="dxa"/>
            <w:gridSpan w:val="2"/>
            <w:tcBorders>
              <w:bottom w:val="nil"/>
            </w:tcBorders>
            <w:shd w:val="clear" w:color="auto" w:fill="auto"/>
          </w:tcPr>
          <w:p w14:paraId="6AE2DA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F28A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C66D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57E7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848B7" w:rsidRPr="00D95972" w:rsidRDefault="004848B7" w:rsidP="004848B7">
            <w:pPr>
              <w:rPr>
                <w:rFonts w:eastAsia="Batang" w:cs="Arial"/>
                <w:lang w:eastAsia="ko-KR"/>
              </w:rPr>
            </w:pPr>
          </w:p>
        </w:tc>
      </w:tr>
      <w:tr w:rsidR="004848B7"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4848B7" w:rsidRPr="00D95972" w:rsidRDefault="004848B7" w:rsidP="004848B7">
            <w:pPr>
              <w:rPr>
                <w:rFonts w:cs="Arial"/>
              </w:rPr>
            </w:pPr>
          </w:p>
        </w:tc>
        <w:tc>
          <w:tcPr>
            <w:tcW w:w="1317" w:type="dxa"/>
            <w:gridSpan w:val="2"/>
            <w:tcBorders>
              <w:bottom w:val="nil"/>
            </w:tcBorders>
            <w:shd w:val="clear" w:color="auto" w:fill="auto"/>
          </w:tcPr>
          <w:p w14:paraId="254BC8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74F5AE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2FCB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59847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848B7" w:rsidRPr="00D95972" w:rsidRDefault="004848B7" w:rsidP="004848B7">
            <w:pPr>
              <w:rPr>
                <w:rFonts w:eastAsia="Batang" w:cs="Arial"/>
                <w:lang w:eastAsia="ko-KR"/>
              </w:rPr>
            </w:pPr>
          </w:p>
        </w:tc>
      </w:tr>
      <w:tr w:rsidR="004848B7"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848B7" w:rsidRPr="00D95972" w:rsidRDefault="004848B7" w:rsidP="004848B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428F686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848B7" w:rsidRDefault="004848B7" w:rsidP="004848B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848B7" w:rsidRDefault="004848B7" w:rsidP="004848B7">
            <w:pPr>
              <w:rPr>
                <w:rFonts w:cs="Arial"/>
                <w:color w:val="000000"/>
                <w:lang w:val="en-US"/>
              </w:rPr>
            </w:pPr>
          </w:p>
          <w:p w14:paraId="7CFFCE32" w14:textId="77777777" w:rsidR="004848B7" w:rsidRDefault="004848B7" w:rsidP="004848B7">
            <w:pPr>
              <w:rPr>
                <w:szCs w:val="16"/>
              </w:rPr>
            </w:pPr>
          </w:p>
          <w:p w14:paraId="7C965689" w14:textId="77777777" w:rsidR="004848B7" w:rsidRDefault="004848B7" w:rsidP="004848B7">
            <w:pPr>
              <w:rPr>
                <w:rFonts w:cs="Arial"/>
                <w:color w:val="000000"/>
              </w:rPr>
            </w:pPr>
          </w:p>
          <w:p w14:paraId="2E82C812" w14:textId="77777777" w:rsidR="004848B7" w:rsidRDefault="004848B7" w:rsidP="004848B7">
            <w:pPr>
              <w:rPr>
                <w:rFonts w:cs="Arial"/>
                <w:color w:val="000000"/>
                <w:lang w:val="en-US"/>
              </w:rPr>
            </w:pPr>
          </w:p>
          <w:p w14:paraId="6A422F95" w14:textId="77777777" w:rsidR="004848B7" w:rsidRPr="00D95972" w:rsidRDefault="004848B7" w:rsidP="004848B7">
            <w:pPr>
              <w:rPr>
                <w:rFonts w:eastAsia="Batang" w:cs="Arial"/>
                <w:lang w:eastAsia="ko-KR"/>
              </w:rPr>
            </w:pPr>
          </w:p>
        </w:tc>
      </w:tr>
      <w:tr w:rsidR="004848B7"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4848B7" w:rsidRPr="00D95972" w:rsidRDefault="004848B7" w:rsidP="004848B7">
            <w:pPr>
              <w:rPr>
                <w:rFonts w:cs="Arial"/>
              </w:rPr>
            </w:pPr>
          </w:p>
        </w:tc>
        <w:tc>
          <w:tcPr>
            <w:tcW w:w="1317" w:type="dxa"/>
            <w:gridSpan w:val="2"/>
            <w:tcBorders>
              <w:bottom w:val="nil"/>
            </w:tcBorders>
            <w:shd w:val="clear" w:color="auto" w:fill="auto"/>
          </w:tcPr>
          <w:p w14:paraId="468DB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E8B35E" w14:textId="3F92FBFA" w:rsidR="004848B7" w:rsidRPr="00D95972" w:rsidRDefault="00C35119" w:rsidP="004848B7">
            <w:pPr>
              <w:overflowPunct/>
              <w:autoSpaceDE/>
              <w:autoSpaceDN/>
              <w:adjustRightInd/>
              <w:textAlignment w:val="auto"/>
              <w:rPr>
                <w:rFonts w:cs="Arial"/>
                <w:lang w:val="en-US"/>
              </w:rPr>
            </w:pPr>
            <w:hyperlink r:id="rId583" w:history="1">
              <w:r w:rsidR="004848B7">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4848B7" w:rsidRPr="00D95972" w:rsidRDefault="004848B7" w:rsidP="004848B7">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4848B7" w:rsidRPr="00D95972" w:rsidRDefault="004848B7" w:rsidP="004848B7">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4848B7" w:rsidRDefault="004848B7" w:rsidP="004848B7">
            <w:pPr>
              <w:rPr>
                <w:rFonts w:eastAsia="Batang" w:cs="Arial"/>
                <w:lang w:eastAsia="ko-KR"/>
              </w:rPr>
            </w:pPr>
            <w:r>
              <w:rPr>
                <w:rFonts w:eastAsia="Batang" w:cs="Arial"/>
                <w:lang w:eastAsia="ko-KR"/>
              </w:rPr>
              <w:t>Agreed</w:t>
            </w:r>
          </w:p>
          <w:p w14:paraId="6E07AAD1" w14:textId="77777777" w:rsidR="004848B7" w:rsidRDefault="004848B7" w:rsidP="004848B7">
            <w:pPr>
              <w:rPr>
                <w:ins w:id="306" w:author="Ericsson J in CT1#129-e" w:date="2021-04-22T17:57:00Z"/>
                <w:rFonts w:eastAsia="Batang" w:cs="Arial"/>
                <w:lang w:eastAsia="ko-KR"/>
              </w:rPr>
            </w:pPr>
            <w:ins w:id="307" w:author="Ericsson J in CT1#129-e" w:date="2021-04-22T17:57:00Z">
              <w:r>
                <w:rPr>
                  <w:rFonts w:eastAsia="Batang" w:cs="Arial"/>
                  <w:lang w:eastAsia="ko-KR"/>
                </w:rPr>
                <w:t>Revision of C1-212190</w:t>
              </w:r>
            </w:ins>
          </w:p>
          <w:p w14:paraId="073D7426" w14:textId="77777777" w:rsidR="004848B7" w:rsidRPr="00D95972" w:rsidRDefault="004848B7" w:rsidP="004848B7">
            <w:pPr>
              <w:rPr>
                <w:rFonts w:eastAsia="Batang" w:cs="Arial"/>
                <w:lang w:eastAsia="ko-KR"/>
              </w:rPr>
            </w:pPr>
          </w:p>
        </w:tc>
      </w:tr>
      <w:tr w:rsidR="004848B7"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4848B7" w:rsidRPr="00D95972" w:rsidRDefault="004848B7" w:rsidP="004848B7">
            <w:pPr>
              <w:rPr>
                <w:rFonts w:cs="Arial"/>
              </w:rPr>
            </w:pPr>
          </w:p>
        </w:tc>
        <w:tc>
          <w:tcPr>
            <w:tcW w:w="1317" w:type="dxa"/>
            <w:gridSpan w:val="2"/>
            <w:tcBorders>
              <w:bottom w:val="nil"/>
            </w:tcBorders>
            <w:shd w:val="clear" w:color="auto" w:fill="auto"/>
          </w:tcPr>
          <w:p w14:paraId="3C0C4D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F0621EF" w14:textId="37310691" w:rsidR="004848B7" w:rsidRPr="00D95972" w:rsidRDefault="00C35119" w:rsidP="004848B7">
            <w:pPr>
              <w:overflowPunct/>
              <w:autoSpaceDE/>
              <w:autoSpaceDN/>
              <w:adjustRightInd/>
              <w:textAlignment w:val="auto"/>
              <w:rPr>
                <w:rFonts w:cs="Arial"/>
                <w:lang w:val="en-US"/>
              </w:rPr>
            </w:pPr>
            <w:hyperlink r:id="rId584" w:history="1">
              <w:r w:rsidR="004848B7">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4848B7" w:rsidRPr="00D95972" w:rsidRDefault="004848B7" w:rsidP="004848B7">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92D050"/>
          </w:tcPr>
          <w:p w14:paraId="5517C39F" w14:textId="19159951"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4848B7" w:rsidRPr="00D95972" w:rsidRDefault="004848B7" w:rsidP="004848B7">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4848B7" w:rsidRDefault="004848B7" w:rsidP="004848B7">
            <w:pPr>
              <w:rPr>
                <w:rFonts w:eastAsia="Batang" w:cs="Arial"/>
                <w:lang w:eastAsia="ko-KR"/>
              </w:rPr>
            </w:pPr>
            <w:r>
              <w:rPr>
                <w:rFonts w:eastAsia="Batang" w:cs="Arial"/>
                <w:lang w:eastAsia="ko-KR"/>
              </w:rPr>
              <w:t>Agreed</w:t>
            </w:r>
          </w:p>
          <w:p w14:paraId="49830829" w14:textId="77777777" w:rsidR="004848B7" w:rsidRDefault="004848B7" w:rsidP="004848B7">
            <w:pPr>
              <w:rPr>
                <w:ins w:id="308" w:author="Ericsson J in CT1#129-e" w:date="2021-04-22T18:07:00Z"/>
                <w:color w:val="000000"/>
                <w:lang w:eastAsia="en-GB"/>
              </w:rPr>
            </w:pPr>
            <w:ins w:id="309" w:author="Ericsson J in CT1#129-e" w:date="2021-04-22T18:07:00Z">
              <w:r>
                <w:rPr>
                  <w:color w:val="000000"/>
                  <w:lang w:eastAsia="en-GB"/>
                </w:rPr>
                <w:t>Revision of C1-212375</w:t>
              </w:r>
            </w:ins>
          </w:p>
          <w:p w14:paraId="40735D3D" w14:textId="77777777" w:rsidR="004848B7" w:rsidRPr="00D95972" w:rsidRDefault="004848B7" w:rsidP="004848B7">
            <w:pPr>
              <w:rPr>
                <w:rFonts w:eastAsia="Batang" w:cs="Arial"/>
                <w:lang w:eastAsia="ko-KR"/>
              </w:rPr>
            </w:pPr>
          </w:p>
        </w:tc>
      </w:tr>
      <w:tr w:rsidR="004848B7"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4848B7" w:rsidRPr="00D95972" w:rsidRDefault="004848B7" w:rsidP="004848B7">
            <w:pPr>
              <w:rPr>
                <w:rFonts w:cs="Arial"/>
              </w:rPr>
            </w:pPr>
          </w:p>
        </w:tc>
        <w:tc>
          <w:tcPr>
            <w:tcW w:w="1317" w:type="dxa"/>
            <w:gridSpan w:val="2"/>
            <w:tcBorders>
              <w:bottom w:val="nil"/>
            </w:tcBorders>
            <w:shd w:val="clear" w:color="auto" w:fill="auto"/>
          </w:tcPr>
          <w:p w14:paraId="5E7D7DF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F57476D" w14:textId="42DCD98C" w:rsidR="004848B7" w:rsidRPr="00D95972" w:rsidRDefault="00C35119" w:rsidP="004848B7">
            <w:pPr>
              <w:overflowPunct/>
              <w:autoSpaceDE/>
              <w:autoSpaceDN/>
              <w:adjustRightInd/>
              <w:textAlignment w:val="auto"/>
              <w:rPr>
                <w:rFonts w:cs="Arial"/>
                <w:lang w:val="en-US"/>
              </w:rPr>
            </w:pPr>
            <w:hyperlink r:id="rId585" w:history="1">
              <w:r w:rsidR="004848B7">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4848B7" w:rsidRPr="00D95972" w:rsidRDefault="004848B7" w:rsidP="004848B7">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92D050"/>
          </w:tcPr>
          <w:p w14:paraId="3A7BB0B3" w14:textId="6D79B5B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4848B7" w:rsidRPr="00D95972" w:rsidRDefault="004848B7" w:rsidP="004848B7">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4848B7" w:rsidRDefault="004848B7" w:rsidP="004848B7">
            <w:pPr>
              <w:rPr>
                <w:rFonts w:eastAsia="Batang" w:cs="Arial"/>
                <w:lang w:eastAsia="ko-KR"/>
              </w:rPr>
            </w:pPr>
            <w:r>
              <w:rPr>
                <w:rFonts w:eastAsia="Batang" w:cs="Arial"/>
                <w:lang w:eastAsia="ko-KR"/>
              </w:rPr>
              <w:t>Agreed</w:t>
            </w:r>
          </w:p>
          <w:p w14:paraId="46C9A198" w14:textId="77777777" w:rsidR="004848B7" w:rsidRDefault="004848B7" w:rsidP="004848B7">
            <w:pPr>
              <w:rPr>
                <w:ins w:id="310" w:author="Ericsson J in CT1#129-e" w:date="2021-04-22T18:05:00Z"/>
                <w:color w:val="000000"/>
                <w:lang w:eastAsia="en-GB"/>
              </w:rPr>
            </w:pPr>
            <w:ins w:id="311" w:author="Ericsson J in CT1#129-e" w:date="2021-04-22T18:05:00Z">
              <w:r>
                <w:rPr>
                  <w:color w:val="000000"/>
                  <w:lang w:eastAsia="en-GB"/>
                </w:rPr>
                <w:t>Revision of C1-212376</w:t>
              </w:r>
            </w:ins>
          </w:p>
          <w:p w14:paraId="692C96CF" w14:textId="77777777" w:rsidR="004848B7" w:rsidRPr="00D95972" w:rsidRDefault="004848B7" w:rsidP="004848B7">
            <w:pPr>
              <w:rPr>
                <w:rFonts w:eastAsia="Batang" w:cs="Arial"/>
                <w:lang w:eastAsia="ko-KR"/>
              </w:rPr>
            </w:pPr>
          </w:p>
        </w:tc>
      </w:tr>
      <w:tr w:rsidR="004848B7"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4848B7" w:rsidRPr="00D95972" w:rsidRDefault="004848B7" w:rsidP="004848B7">
            <w:pPr>
              <w:rPr>
                <w:rFonts w:cs="Arial"/>
              </w:rPr>
            </w:pPr>
          </w:p>
        </w:tc>
        <w:tc>
          <w:tcPr>
            <w:tcW w:w="1317" w:type="dxa"/>
            <w:gridSpan w:val="2"/>
            <w:tcBorders>
              <w:bottom w:val="nil"/>
            </w:tcBorders>
            <w:shd w:val="clear" w:color="auto" w:fill="auto"/>
          </w:tcPr>
          <w:p w14:paraId="73C75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0F5E2AC"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A84D6E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53631A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4848B7" w:rsidRDefault="004848B7" w:rsidP="004848B7">
            <w:pPr>
              <w:rPr>
                <w:rFonts w:eastAsia="Batang" w:cs="Arial"/>
                <w:lang w:eastAsia="ko-KR"/>
              </w:rPr>
            </w:pPr>
          </w:p>
        </w:tc>
      </w:tr>
      <w:tr w:rsidR="004848B7"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4848B7" w:rsidRPr="00D95972" w:rsidRDefault="004848B7" w:rsidP="004848B7">
            <w:pPr>
              <w:rPr>
                <w:rFonts w:cs="Arial"/>
              </w:rPr>
            </w:pPr>
          </w:p>
        </w:tc>
        <w:tc>
          <w:tcPr>
            <w:tcW w:w="1317" w:type="dxa"/>
            <w:gridSpan w:val="2"/>
            <w:tcBorders>
              <w:bottom w:val="nil"/>
            </w:tcBorders>
            <w:shd w:val="clear" w:color="auto" w:fill="auto"/>
          </w:tcPr>
          <w:p w14:paraId="507613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D1E9AE"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3B3C62C"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2C6762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4848B7" w:rsidRDefault="004848B7" w:rsidP="004848B7">
            <w:pPr>
              <w:rPr>
                <w:rFonts w:eastAsia="Batang" w:cs="Arial"/>
                <w:lang w:eastAsia="ko-KR"/>
              </w:rPr>
            </w:pPr>
          </w:p>
        </w:tc>
      </w:tr>
      <w:tr w:rsidR="004848B7" w:rsidRPr="00D95972" w14:paraId="0B989455" w14:textId="77777777" w:rsidTr="004848B7">
        <w:trPr>
          <w:gridAfter w:val="1"/>
          <w:wAfter w:w="4191" w:type="dxa"/>
        </w:trPr>
        <w:tc>
          <w:tcPr>
            <w:tcW w:w="976" w:type="dxa"/>
            <w:tcBorders>
              <w:left w:val="thinThickThinSmallGap" w:sz="24" w:space="0" w:color="auto"/>
              <w:bottom w:val="nil"/>
            </w:tcBorders>
            <w:shd w:val="clear" w:color="auto" w:fill="auto"/>
          </w:tcPr>
          <w:p w14:paraId="4626445F" w14:textId="77777777" w:rsidR="004848B7" w:rsidRPr="00D95972" w:rsidRDefault="004848B7" w:rsidP="004848B7">
            <w:pPr>
              <w:rPr>
                <w:rFonts w:cs="Arial"/>
              </w:rPr>
            </w:pPr>
          </w:p>
        </w:tc>
        <w:tc>
          <w:tcPr>
            <w:tcW w:w="1317" w:type="dxa"/>
            <w:gridSpan w:val="2"/>
            <w:tcBorders>
              <w:bottom w:val="nil"/>
            </w:tcBorders>
            <w:shd w:val="clear" w:color="auto" w:fill="auto"/>
          </w:tcPr>
          <w:p w14:paraId="4519BF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CE2362" w14:textId="78E2DEA9" w:rsidR="004848B7" w:rsidRPr="00D95972" w:rsidRDefault="00C35119" w:rsidP="004848B7">
            <w:pPr>
              <w:overflowPunct/>
              <w:autoSpaceDE/>
              <w:autoSpaceDN/>
              <w:adjustRightInd/>
              <w:textAlignment w:val="auto"/>
              <w:rPr>
                <w:rFonts w:cs="Arial"/>
                <w:lang w:val="en-US"/>
              </w:rPr>
            </w:pPr>
            <w:hyperlink r:id="rId586" w:history="1">
              <w:r w:rsidR="004848B7">
                <w:rPr>
                  <w:rStyle w:val="Hyperlink"/>
                </w:rPr>
                <w:t>C1-212854</w:t>
              </w:r>
            </w:hyperlink>
          </w:p>
        </w:tc>
        <w:tc>
          <w:tcPr>
            <w:tcW w:w="4191" w:type="dxa"/>
            <w:gridSpan w:val="3"/>
            <w:tcBorders>
              <w:top w:val="single" w:sz="4" w:space="0" w:color="auto"/>
              <w:bottom w:val="single" w:sz="4" w:space="0" w:color="auto"/>
            </w:tcBorders>
            <w:shd w:val="clear" w:color="auto" w:fill="FFFF00"/>
          </w:tcPr>
          <w:p w14:paraId="0A30119D" w14:textId="67F102BE" w:rsidR="004848B7" w:rsidRPr="00D95972" w:rsidRDefault="004848B7" w:rsidP="004848B7">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7120718C" w14:textId="240328BD" w:rsidR="004848B7" w:rsidRPr="00D95972" w:rsidRDefault="004848B7" w:rsidP="004848B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4B10CF0" w14:textId="283E9BD9" w:rsidR="004848B7" w:rsidRPr="00D95972" w:rsidRDefault="004848B7" w:rsidP="004848B7">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F715" w14:textId="77777777" w:rsidR="004848B7" w:rsidRPr="00D95972" w:rsidRDefault="004848B7" w:rsidP="004848B7">
            <w:pPr>
              <w:rPr>
                <w:rFonts w:eastAsia="Batang" w:cs="Arial"/>
                <w:lang w:eastAsia="ko-KR"/>
              </w:rPr>
            </w:pPr>
          </w:p>
        </w:tc>
      </w:tr>
      <w:tr w:rsidR="004848B7" w:rsidRPr="00D95972" w14:paraId="38C2B029" w14:textId="77777777" w:rsidTr="004848B7">
        <w:trPr>
          <w:gridAfter w:val="1"/>
          <w:wAfter w:w="4191" w:type="dxa"/>
        </w:trPr>
        <w:tc>
          <w:tcPr>
            <w:tcW w:w="976" w:type="dxa"/>
            <w:tcBorders>
              <w:left w:val="thinThickThinSmallGap" w:sz="24" w:space="0" w:color="auto"/>
              <w:bottom w:val="nil"/>
            </w:tcBorders>
            <w:shd w:val="clear" w:color="auto" w:fill="auto"/>
          </w:tcPr>
          <w:p w14:paraId="2D3786E0" w14:textId="77777777" w:rsidR="004848B7" w:rsidRPr="00D95972" w:rsidRDefault="004848B7" w:rsidP="004848B7">
            <w:pPr>
              <w:rPr>
                <w:rFonts w:cs="Arial"/>
              </w:rPr>
            </w:pPr>
          </w:p>
        </w:tc>
        <w:tc>
          <w:tcPr>
            <w:tcW w:w="1317" w:type="dxa"/>
            <w:gridSpan w:val="2"/>
            <w:tcBorders>
              <w:bottom w:val="nil"/>
            </w:tcBorders>
            <w:shd w:val="clear" w:color="auto" w:fill="auto"/>
          </w:tcPr>
          <w:p w14:paraId="463E19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6E35C" w14:textId="15D644FD" w:rsidR="004848B7" w:rsidRPr="00D95972" w:rsidRDefault="00C35119" w:rsidP="004848B7">
            <w:pPr>
              <w:overflowPunct/>
              <w:autoSpaceDE/>
              <w:autoSpaceDN/>
              <w:adjustRightInd/>
              <w:textAlignment w:val="auto"/>
              <w:rPr>
                <w:rFonts w:cs="Arial"/>
                <w:lang w:val="en-US"/>
              </w:rPr>
            </w:pPr>
            <w:hyperlink r:id="rId587" w:history="1">
              <w:r w:rsidR="004848B7">
                <w:rPr>
                  <w:rStyle w:val="Hyperlink"/>
                </w:rPr>
                <w:t>C1-213444</w:t>
              </w:r>
            </w:hyperlink>
          </w:p>
        </w:tc>
        <w:tc>
          <w:tcPr>
            <w:tcW w:w="4191" w:type="dxa"/>
            <w:gridSpan w:val="3"/>
            <w:tcBorders>
              <w:top w:val="single" w:sz="4" w:space="0" w:color="auto"/>
              <w:bottom w:val="single" w:sz="4" w:space="0" w:color="auto"/>
            </w:tcBorders>
            <w:shd w:val="clear" w:color="auto" w:fill="FFFF00"/>
          </w:tcPr>
          <w:p w14:paraId="06FD16F8" w14:textId="6121E1DD" w:rsidR="004848B7" w:rsidRPr="00D95972" w:rsidRDefault="004848B7" w:rsidP="004848B7">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666D3B4" w14:textId="6BE2B32C"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1D46F4B" w14:textId="7300A1A8" w:rsidR="004848B7" w:rsidRPr="00D95972" w:rsidRDefault="004848B7" w:rsidP="004848B7">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4DFC" w14:textId="77777777" w:rsidR="004848B7" w:rsidRPr="00D95972" w:rsidRDefault="004848B7" w:rsidP="004848B7">
            <w:pPr>
              <w:rPr>
                <w:rFonts w:eastAsia="Batang" w:cs="Arial"/>
                <w:lang w:eastAsia="ko-KR"/>
              </w:rPr>
            </w:pPr>
          </w:p>
        </w:tc>
      </w:tr>
      <w:tr w:rsidR="004848B7" w:rsidRPr="00D95972" w14:paraId="16747CC5" w14:textId="77777777" w:rsidTr="004848B7">
        <w:trPr>
          <w:gridAfter w:val="1"/>
          <w:wAfter w:w="4191" w:type="dxa"/>
        </w:trPr>
        <w:tc>
          <w:tcPr>
            <w:tcW w:w="976" w:type="dxa"/>
            <w:tcBorders>
              <w:left w:val="thinThickThinSmallGap" w:sz="24" w:space="0" w:color="auto"/>
              <w:bottom w:val="nil"/>
            </w:tcBorders>
            <w:shd w:val="clear" w:color="auto" w:fill="auto"/>
          </w:tcPr>
          <w:p w14:paraId="26C137BE" w14:textId="77777777" w:rsidR="004848B7" w:rsidRPr="00D95972" w:rsidRDefault="004848B7" w:rsidP="004848B7">
            <w:pPr>
              <w:rPr>
                <w:rFonts w:cs="Arial"/>
              </w:rPr>
            </w:pPr>
          </w:p>
        </w:tc>
        <w:tc>
          <w:tcPr>
            <w:tcW w:w="1317" w:type="dxa"/>
            <w:gridSpan w:val="2"/>
            <w:tcBorders>
              <w:bottom w:val="nil"/>
            </w:tcBorders>
            <w:shd w:val="clear" w:color="auto" w:fill="auto"/>
          </w:tcPr>
          <w:p w14:paraId="5D843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3BDD639" w14:textId="12E8E541" w:rsidR="004848B7" w:rsidRPr="00D95972" w:rsidRDefault="00C35119" w:rsidP="004848B7">
            <w:pPr>
              <w:overflowPunct/>
              <w:autoSpaceDE/>
              <w:autoSpaceDN/>
              <w:adjustRightInd/>
              <w:textAlignment w:val="auto"/>
              <w:rPr>
                <w:rFonts w:cs="Arial"/>
                <w:lang w:val="en-US"/>
              </w:rPr>
            </w:pPr>
            <w:hyperlink r:id="rId588" w:history="1">
              <w:r w:rsidR="004848B7">
                <w:rPr>
                  <w:rStyle w:val="Hyperlink"/>
                </w:rPr>
                <w:t>C1-213451</w:t>
              </w:r>
            </w:hyperlink>
          </w:p>
        </w:tc>
        <w:tc>
          <w:tcPr>
            <w:tcW w:w="4191" w:type="dxa"/>
            <w:gridSpan w:val="3"/>
            <w:tcBorders>
              <w:top w:val="single" w:sz="4" w:space="0" w:color="auto"/>
              <w:bottom w:val="single" w:sz="4" w:space="0" w:color="auto"/>
            </w:tcBorders>
            <w:shd w:val="clear" w:color="auto" w:fill="FFFF00"/>
          </w:tcPr>
          <w:p w14:paraId="14D012AA" w14:textId="65C5072C" w:rsidR="004848B7" w:rsidRPr="00D95972" w:rsidRDefault="004848B7" w:rsidP="004848B7">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0D68C1F4" w14:textId="52B10331"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E557FB" w14:textId="6BD45154" w:rsidR="004848B7" w:rsidRPr="00D95972" w:rsidRDefault="004848B7" w:rsidP="004848B7">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DD5A" w14:textId="4B40FE3F" w:rsidR="004848B7" w:rsidRPr="00D95972" w:rsidRDefault="004848B7" w:rsidP="004848B7">
            <w:pPr>
              <w:rPr>
                <w:rFonts w:eastAsia="Batang" w:cs="Arial"/>
                <w:lang w:eastAsia="ko-KR"/>
              </w:rPr>
            </w:pPr>
            <w:r>
              <w:rPr>
                <w:rFonts w:eastAsia="Batang" w:cs="Arial"/>
                <w:lang w:eastAsia="ko-KR"/>
              </w:rPr>
              <w:t>Revision of C1-212508</w:t>
            </w:r>
          </w:p>
        </w:tc>
      </w:tr>
      <w:tr w:rsidR="004848B7" w:rsidRPr="00D95972" w14:paraId="7F2059D3" w14:textId="77777777" w:rsidTr="004848B7">
        <w:trPr>
          <w:gridAfter w:val="1"/>
          <w:wAfter w:w="4191" w:type="dxa"/>
        </w:trPr>
        <w:tc>
          <w:tcPr>
            <w:tcW w:w="976" w:type="dxa"/>
            <w:tcBorders>
              <w:left w:val="thinThickThinSmallGap" w:sz="24" w:space="0" w:color="auto"/>
              <w:bottom w:val="nil"/>
            </w:tcBorders>
            <w:shd w:val="clear" w:color="auto" w:fill="auto"/>
          </w:tcPr>
          <w:p w14:paraId="44FECE03" w14:textId="77777777" w:rsidR="004848B7" w:rsidRPr="00D95972" w:rsidRDefault="004848B7" w:rsidP="004848B7">
            <w:pPr>
              <w:rPr>
                <w:rFonts w:cs="Arial"/>
              </w:rPr>
            </w:pPr>
          </w:p>
        </w:tc>
        <w:tc>
          <w:tcPr>
            <w:tcW w:w="1317" w:type="dxa"/>
            <w:gridSpan w:val="2"/>
            <w:tcBorders>
              <w:bottom w:val="nil"/>
            </w:tcBorders>
            <w:shd w:val="clear" w:color="auto" w:fill="auto"/>
          </w:tcPr>
          <w:p w14:paraId="7E3226F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0E0F2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805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B4C53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DFE02E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C33049" w14:textId="77777777" w:rsidR="004848B7" w:rsidRPr="00D95972" w:rsidRDefault="004848B7" w:rsidP="004848B7">
            <w:pPr>
              <w:rPr>
                <w:rFonts w:eastAsia="Batang" w:cs="Arial"/>
                <w:lang w:eastAsia="ko-KR"/>
              </w:rPr>
            </w:pPr>
          </w:p>
        </w:tc>
      </w:tr>
      <w:tr w:rsidR="004848B7" w:rsidRPr="00D95972" w14:paraId="323D4CF4" w14:textId="77777777" w:rsidTr="004848B7">
        <w:trPr>
          <w:gridAfter w:val="1"/>
          <w:wAfter w:w="4191" w:type="dxa"/>
        </w:trPr>
        <w:tc>
          <w:tcPr>
            <w:tcW w:w="976" w:type="dxa"/>
            <w:tcBorders>
              <w:left w:val="thinThickThinSmallGap" w:sz="24" w:space="0" w:color="auto"/>
              <w:bottom w:val="nil"/>
            </w:tcBorders>
            <w:shd w:val="clear" w:color="auto" w:fill="auto"/>
          </w:tcPr>
          <w:p w14:paraId="4C334A3E" w14:textId="77777777" w:rsidR="004848B7" w:rsidRPr="00D95972" w:rsidRDefault="004848B7" w:rsidP="004848B7">
            <w:pPr>
              <w:rPr>
                <w:rFonts w:cs="Arial"/>
              </w:rPr>
            </w:pPr>
          </w:p>
        </w:tc>
        <w:tc>
          <w:tcPr>
            <w:tcW w:w="1317" w:type="dxa"/>
            <w:gridSpan w:val="2"/>
            <w:tcBorders>
              <w:bottom w:val="nil"/>
            </w:tcBorders>
            <w:shd w:val="clear" w:color="auto" w:fill="auto"/>
          </w:tcPr>
          <w:p w14:paraId="66B410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F75D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51D9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0CDF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9F2B3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4BC01" w14:textId="77777777" w:rsidR="004848B7" w:rsidRPr="00D95972" w:rsidRDefault="004848B7" w:rsidP="004848B7">
            <w:pPr>
              <w:rPr>
                <w:rFonts w:eastAsia="Batang" w:cs="Arial"/>
                <w:lang w:eastAsia="ko-KR"/>
              </w:rPr>
            </w:pPr>
          </w:p>
        </w:tc>
      </w:tr>
      <w:tr w:rsidR="004848B7"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4848B7" w:rsidRPr="00D95972" w:rsidRDefault="004848B7" w:rsidP="004848B7">
            <w:pPr>
              <w:rPr>
                <w:rFonts w:cs="Arial"/>
              </w:rPr>
            </w:pPr>
          </w:p>
        </w:tc>
        <w:tc>
          <w:tcPr>
            <w:tcW w:w="1317" w:type="dxa"/>
            <w:gridSpan w:val="2"/>
            <w:tcBorders>
              <w:bottom w:val="nil"/>
            </w:tcBorders>
            <w:shd w:val="clear" w:color="auto" w:fill="auto"/>
          </w:tcPr>
          <w:p w14:paraId="05FAF8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0C7E3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247AA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58F6F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848B7" w:rsidRPr="00D95972" w:rsidRDefault="004848B7" w:rsidP="004848B7">
            <w:pPr>
              <w:rPr>
                <w:rFonts w:eastAsia="Batang" w:cs="Arial"/>
                <w:lang w:eastAsia="ko-KR"/>
              </w:rPr>
            </w:pPr>
          </w:p>
        </w:tc>
      </w:tr>
      <w:tr w:rsidR="004848B7"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4848B7" w:rsidRPr="00D95972" w:rsidRDefault="004848B7" w:rsidP="004848B7">
            <w:pPr>
              <w:rPr>
                <w:rFonts w:cs="Arial"/>
              </w:rPr>
            </w:pPr>
          </w:p>
        </w:tc>
        <w:tc>
          <w:tcPr>
            <w:tcW w:w="1317" w:type="dxa"/>
            <w:gridSpan w:val="2"/>
            <w:tcBorders>
              <w:bottom w:val="nil"/>
            </w:tcBorders>
            <w:shd w:val="clear" w:color="auto" w:fill="auto"/>
          </w:tcPr>
          <w:p w14:paraId="6D9034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031A1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DC29A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DB2B6F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848B7" w:rsidRPr="00D95972" w:rsidRDefault="004848B7" w:rsidP="004848B7">
            <w:pPr>
              <w:rPr>
                <w:rFonts w:eastAsia="Batang" w:cs="Arial"/>
                <w:lang w:eastAsia="ko-KR"/>
              </w:rPr>
            </w:pPr>
          </w:p>
        </w:tc>
      </w:tr>
      <w:tr w:rsidR="004848B7"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4848B7" w:rsidRPr="00D95972" w:rsidRDefault="004848B7" w:rsidP="004848B7">
            <w:pPr>
              <w:rPr>
                <w:rFonts w:cs="Arial"/>
              </w:rPr>
            </w:pPr>
          </w:p>
        </w:tc>
        <w:tc>
          <w:tcPr>
            <w:tcW w:w="1317" w:type="dxa"/>
            <w:gridSpan w:val="2"/>
            <w:tcBorders>
              <w:bottom w:val="nil"/>
            </w:tcBorders>
            <w:shd w:val="clear" w:color="auto" w:fill="auto"/>
          </w:tcPr>
          <w:p w14:paraId="31A60C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A3C596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AF28B0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5CD253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848B7" w:rsidRPr="00D95972" w:rsidRDefault="004848B7" w:rsidP="004848B7">
            <w:pPr>
              <w:rPr>
                <w:rFonts w:eastAsia="Batang" w:cs="Arial"/>
                <w:lang w:eastAsia="ko-KR"/>
              </w:rPr>
            </w:pPr>
          </w:p>
        </w:tc>
      </w:tr>
      <w:tr w:rsidR="004848B7"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4848B7" w:rsidRPr="00D95972" w:rsidRDefault="004848B7" w:rsidP="004848B7">
            <w:pPr>
              <w:rPr>
                <w:rFonts w:cs="Arial"/>
              </w:rPr>
            </w:pPr>
          </w:p>
        </w:tc>
        <w:tc>
          <w:tcPr>
            <w:tcW w:w="1317" w:type="dxa"/>
            <w:gridSpan w:val="2"/>
            <w:tcBorders>
              <w:bottom w:val="nil"/>
            </w:tcBorders>
            <w:shd w:val="clear" w:color="auto" w:fill="auto"/>
          </w:tcPr>
          <w:p w14:paraId="3EA732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42D9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BEF79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72D31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848B7" w:rsidRPr="00D95972" w:rsidRDefault="004848B7" w:rsidP="004848B7">
            <w:pPr>
              <w:rPr>
                <w:rFonts w:eastAsia="Batang" w:cs="Arial"/>
                <w:lang w:eastAsia="ko-KR"/>
              </w:rPr>
            </w:pPr>
          </w:p>
        </w:tc>
      </w:tr>
      <w:tr w:rsidR="004848B7"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848B7" w:rsidRPr="00D95972" w:rsidRDefault="004848B7" w:rsidP="004848B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5667219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848B7" w:rsidRDefault="004848B7" w:rsidP="004848B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848B7" w:rsidRDefault="004848B7" w:rsidP="004848B7">
            <w:pPr>
              <w:rPr>
                <w:rFonts w:cs="Arial"/>
                <w:color w:val="000000"/>
                <w:lang w:val="en-US"/>
              </w:rPr>
            </w:pPr>
          </w:p>
          <w:p w14:paraId="79243B50" w14:textId="77777777" w:rsidR="004848B7" w:rsidRDefault="004848B7" w:rsidP="004848B7">
            <w:pPr>
              <w:rPr>
                <w:szCs w:val="16"/>
              </w:rPr>
            </w:pPr>
          </w:p>
          <w:p w14:paraId="7E046BD0" w14:textId="77777777" w:rsidR="004848B7" w:rsidRDefault="004848B7" w:rsidP="004848B7">
            <w:pPr>
              <w:rPr>
                <w:rFonts w:cs="Arial"/>
                <w:color w:val="000000"/>
              </w:rPr>
            </w:pPr>
          </w:p>
          <w:p w14:paraId="0AA8FF3B" w14:textId="77777777" w:rsidR="004848B7" w:rsidRDefault="004848B7" w:rsidP="004848B7">
            <w:pPr>
              <w:rPr>
                <w:rFonts w:cs="Arial"/>
                <w:color w:val="000000"/>
                <w:lang w:val="en-US"/>
              </w:rPr>
            </w:pPr>
          </w:p>
          <w:p w14:paraId="105426DF" w14:textId="77777777" w:rsidR="004848B7" w:rsidRPr="00D95972" w:rsidRDefault="004848B7" w:rsidP="004848B7">
            <w:pPr>
              <w:rPr>
                <w:rFonts w:eastAsia="Batang" w:cs="Arial"/>
                <w:lang w:eastAsia="ko-KR"/>
              </w:rPr>
            </w:pPr>
          </w:p>
        </w:tc>
      </w:tr>
      <w:tr w:rsidR="004848B7"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4848B7" w:rsidRPr="00D95972" w:rsidRDefault="004848B7" w:rsidP="004848B7">
            <w:pPr>
              <w:rPr>
                <w:rFonts w:cs="Arial"/>
              </w:rPr>
            </w:pPr>
          </w:p>
        </w:tc>
        <w:tc>
          <w:tcPr>
            <w:tcW w:w="1317" w:type="dxa"/>
            <w:gridSpan w:val="2"/>
            <w:tcBorders>
              <w:bottom w:val="nil"/>
            </w:tcBorders>
            <w:shd w:val="clear" w:color="auto" w:fill="auto"/>
          </w:tcPr>
          <w:p w14:paraId="0CFE3F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0D61D4A" w14:textId="2D1EAC7B" w:rsidR="004848B7" w:rsidRPr="00D95972" w:rsidRDefault="00C35119" w:rsidP="004848B7">
            <w:pPr>
              <w:overflowPunct/>
              <w:autoSpaceDE/>
              <w:autoSpaceDN/>
              <w:adjustRightInd/>
              <w:textAlignment w:val="auto"/>
              <w:rPr>
                <w:rFonts w:cs="Arial"/>
                <w:lang w:val="en-US"/>
              </w:rPr>
            </w:pPr>
            <w:hyperlink r:id="rId589" w:history="1">
              <w:r w:rsidR="004848B7">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4848B7" w:rsidRPr="00D95972" w:rsidRDefault="004848B7" w:rsidP="004848B7">
            <w:pPr>
              <w:rPr>
                <w:rFonts w:cs="Arial"/>
              </w:rPr>
            </w:pPr>
            <w:r>
              <w:rPr>
                <w:rFonts w:cs="Arial"/>
              </w:rPr>
              <w:t>Limiting the number of MCData emergency group participations per FA</w:t>
            </w:r>
          </w:p>
        </w:tc>
        <w:tc>
          <w:tcPr>
            <w:tcW w:w="1767" w:type="dxa"/>
            <w:tcBorders>
              <w:top w:val="single" w:sz="4" w:space="0" w:color="auto"/>
              <w:bottom w:val="single" w:sz="4" w:space="0" w:color="auto"/>
            </w:tcBorders>
            <w:shd w:val="clear" w:color="auto" w:fill="92D050"/>
          </w:tcPr>
          <w:p w14:paraId="6AD60FDB" w14:textId="009B163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4848B7" w:rsidRPr="00D95972" w:rsidRDefault="004848B7" w:rsidP="004848B7">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4848B7" w:rsidRDefault="004848B7" w:rsidP="004848B7">
            <w:pPr>
              <w:rPr>
                <w:rFonts w:eastAsia="Batang" w:cs="Arial"/>
                <w:lang w:eastAsia="ko-KR"/>
              </w:rPr>
            </w:pPr>
            <w:r>
              <w:rPr>
                <w:rFonts w:eastAsia="Batang" w:cs="Arial"/>
                <w:lang w:eastAsia="ko-KR"/>
              </w:rPr>
              <w:t>Agreed</w:t>
            </w:r>
          </w:p>
          <w:p w14:paraId="469CA15E" w14:textId="77777777" w:rsidR="004848B7" w:rsidRDefault="004848B7" w:rsidP="004848B7">
            <w:pPr>
              <w:rPr>
                <w:ins w:id="312" w:author="Ericsson J in CT1#129-e" w:date="2021-04-22T17:52:00Z"/>
                <w:rFonts w:eastAsia="Batang" w:cs="Arial"/>
                <w:lang w:eastAsia="ko-KR"/>
              </w:rPr>
            </w:pPr>
            <w:ins w:id="313" w:author="Ericsson J in CT1#129-e" w:date="2021-04-22T17:52:00Z">
              <w:r>
                <w:rPr>
                  <w:rFonts w:eastAsia="Batang" w:cs="Arial"/>
                  <w:lang w:eastAsia="ko-KR"/>
                </w:rPr>
                <w:t>Revision of C1-212365</w:t>
              </w:r>
            </w:ins>
          </w:p>
          <w:p w14:paraId="6310F486" w14:textId="77777777" w:rsidR="004848B7" w:rsidRPr="00D95972" w:rsidRDefault="004848B7" w:rsidP="004848B7">
            <w:pPr>
              <w:rPr>
                <w:rFonts w:eastAsia="Batang" w:cs="Arial"/>
                <w:lang w:eastAsia="ko-KR"/>
              </w:rPr>
            </w:pPr>
          </w:p>
        </w:tc>
      </w:tr>
      <w:tr w:rsidR="004848B7"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4848B7" w:rsidRPr="00D95972" w:rsidRDefault="004848B7" w:rsidP="004848B7">
            <w:pPr>
              <w:rPr>
                <w:rFonts w:cs="Arial"/>
              </w:rPr>
            </w:pPr>
          </w:p>
        </w:tc>
        <w:tc>
          <w:tcPr>
            <w:tcW w:w="1317" w:type="dxa"/>
            <w:gridSpan w:val="2"/>
            <w:tcBorders>
              <w:bottom w:val="nil"/>
            </w:tcBorders>
            <w:shd w:val="clear" w:color="auto" w:fill="auto"/>
          </w:tcPr>
          <w:p w14:paraId="523601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CDA34EF" w14:textId="01E77648" w:rsidR="004848B7" w:rsidRPr="00D95972" w:rsidRDefault="00C35119" w:rsidP="004848B7">
            <w:pPr>
              <w:overflowPunct/>
              <w:autoSpaceDE/>
              <w:autoSpaceDN/>
              <w:adjustRightInd/>
              <w:textAlignment w:val="auto"/>
              <w:rPr>
                <w:rFonts w:cs="Arial"/>
                <w:lang w:val="en-US"/>
              </w:rPr>
            </w:pPr>
            <w:hyperlink r:id="rId590" w:history="1">
              <w:r w:rsidR="004848B7">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4848B7" w:rsidRPr="00D95972" w:rsidRDefault="004848B7" w:rsidP="004848B7">
            <w:pPr>
              <w:rPr>
                <w:rFonts w:cs="Arial"/>
              </w:rPr>
            </w:pPr>
            <w:r>
              <w:rPr>
                <w:rFonts w:cs="Arial"/>
              </w:rPr>
              <w:t>MCData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4848B7" w:rsidRPr="00D95972" w:rsidRDefault="004848B7" w:rsidP="004848B7">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4848B7" w:rsidRDefault="004848B7" w:rsidP="004848B7">
            <w:pPr>
              <w:rPr>
                <w:rFonts w:eastAsia="Batang" w:cs="Arial"/>
                <w:lang w:eastAsia="ko-KR"/>
              </w:rPr>
            </w:pPr>
            <w:r>
              <w:rPr>
                <w:rFonts w:eastAsia="Batang" w:cs="Arial"/>
                <w:lang w:eastAsia="ko-KR"/>
              </w:rPr>
              <w:t>Agreed</w:t>
            </w:r>
          </w:p>
          <w:p w14:paraId="35950C36" w14:textId="77777777" w:rsidR="004848B7" w:rsidRDefault="004848B7" w:rsidP="004848B7">
            <w:pPr>
              <w:rPr>
                <w:ins w:id="314" w:author="Ericsson J in CT1#129-e" w:date="2021-04-22T17:53:00Z"/>
                <w:rFonts w:eastAsia="Batang" w:cs="Arial"/>
                <w:lang w:eastAsia="ko-KR"/>
              </w:rPr>
            </w:pPr>
            <w:ins w:id="315" w:author="Ericsson J in CT1#129-e" w:date="2021-04-22T17:53:00Z">
              <w:r>
                <w:rPr>
                  <w:rFonts w:eastAsia="Batang" w:cs="Arial"/>
                  <w:lang w:eastAsia="ko-KR"/>
                </w:rPr>
                <w:t>Revision of C1-212366</w:t>
              </w:r>
            </w:ins>
          </w:p>
          <w:p w14:paraId="7E970E07" w14:textId="77777777" w:rsidR="004848B7" w:rsidRPr="00D95972" w:rsidRDefault="004848B7" w:rsidP="004848B7">
            <w:pPr>
              <w:rPr>
                <w:rFonts w:eastAsia="Batang" w:cs="Arial"/>
                <w:lang w:eastAsia="ko-KR"/>
              </w:rPr>
            </w:pPr>
          </w:p>
        </w:tc>
      </w:tr>
      <w:tr w:rsidR="004848B7"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4848B7" w:rsidRPr="00D95972" w:rsidRDefault="004848B7" w:rsidP="004848B7">
            <w:pPr>
              <w:rPr>
                <w:rFonts w:cs="Arial"/>
              </w:rPr>
            </w:pPr>
          </w:p>
        </w:tc>
        <w:tc>
          <w:tcPr>
            <w:tcW w:w="1317" w:type="dxa"/>
            <w:gridSpan w:val="2"/>
            <w:tcBorders>
              <w:bottom w:val="nil"/>
            </w:tcBorders>
            <w:shd w:val="clear" w:color="auto" w:fill="auto"/>
          </w:tcPr>
          <w:p w14:paraId="17A005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F77E6F" w14:textId="32023E19" w:rsidR="004848B7" w:rsidRPr="00D95972" w:rsidRDefault="00C35119" w:rsidP="004848B7">
            <w:pPr>
              <w:overflowPunct/>
              <w:autoSpaceDE/>
              <w:autoSpaceDN/>
              <w:adjustRightInd/>
              <w:textAlignment w:val="auto"/>
              <w:rPr>
                <w:rFonts w:cs="Arial"/>
                <w:lang w:val="en-US"/>
              </w:rPr>
            </w:pPr>
            <w:hyperlink r:id="rId591" w:history="1">
              <w:r w:rsidR="004848B7">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4848B7" w:rsidRPr="00D95972" w:rsidRDefault="004848B7" w:rsidP="004848B7">
            <w:pPr>
              <w:rPr>
                <w:rFonts w:cs="Arial"/>
              </w:rPr>
            </w:pPr>
            <w:r>
              <w:rPr>
                <w:rFonts w:cs="Arial"/>
              </w:rPr>
              <w:t>MO for limiting the number of MCData emergency groups per FA</w:t>
            </w:r>
          </w:p>
        </w:tc>
        <w:tc>
          <w:tcPr>
            <w:tcW w:w="1767" w:type="dxa"/>
            <w:tcBorders>
              <w:top w:val="single" w:sz="4" w:space="0" w:color="auto"/>
              <w:bottom w:val="single" w:sz="4" w:space="0" w:color="auto"/>
            </w:tcBorders>
            <w:shd w:val="clear" w:color="auto" w:fill="92D050"/>
          </w:tcPr>
          <w:p w14:paraId="4568CA50" w14:textId="11BAF32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4848B7" w:rsidRPr="00D95972" w:rsidRDefault="004848B7" w:rsidP="004848B7">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4848B7" w:rsidRDefault="004848B7" w:rsidP="004848B7">
            <w:pPr>
              <w:rPr>
                <w:rFonts w:eastAsia="Batang" w:cs="Arial"/>
                <w:lang w:eastAsia="ko-KR"/>
              </w:rPr>
            </w:pPr>
            <w:r>
              <w:rPr>
                <w:rFonts w:eastAsia="Batang" w:cs="Arial"/>
                <w:lang w:eastAsia="ko-KR"/>
              </w:rPr>
              <w:t>Agreed</w:t>
            </w:r>
          </w:p>
          <w:p w14:paraId="3B020280" w14:textId="77777777" w:rsidR="004848B7" w:rsidRDefault="004848B7" w:rsidP="004848B7">
            <w:pPr>
              <w:rPr>
                <w:ins w:id="316" w:author="Ericsson J in CT1#129-e" w:date="2021-04-22T17:53:00Z"/>
                <w:rFonts w:eastAsia="Batang" w:cs="Arial"/>
                <w:lang w:eastAsia="ko-KR"/>
              </w:rPr>
            </w:pPr>
            <w:ins w:id="317" w:author="Ericsson J in CT1#129-e" w:date="2021-04-22T17:53:00Z">
              <w:r>
                <w:rPr>
                  <w:rFonts w:eastAsia="Batang" w:cs="Arial"/>
                  <w:lang w:eastAsia="ko-KR"/>
                </w:rPr>
                <w:t>Revision of C1-212367</w:t>
              </w:r>
            </w:ins>
          </w:p>
          <w:p w14:paraId="34F76C60" w14:textId="77777777" w:rsidR="004848B7" w:rsidRPr="00D95972" w:rsidRDefault="004848B7" w:rsidP="004848B7">
            <w:pPr>
              <w:rPr>
                <w:rFonts w:eastAsia="Batang" w:cs="Arial"/>
                <w:lang w:eastAsia="ko-KR"/>
              </w:rPr>
            </w:pPr>
          </w:p>
        </w:tc>
      </w:tr>
      <w:tr w:rsidR="004848B7"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4848B7" w:rsidRPr="00D95972" w:rsidRDefault="004848B7" w:rsidP="004848B7">
            <w:pPr>
              <w:rPr>
                <w:rFonts w:cs="Arial"/>
              </w:rPr>
            </w:pPr>
          </w:p>
        </w:tc>
        <w:tc>
          <w:tcPr>
            <w:tcW w:w="1317" w:type="dxa"/>
            <w:gridSpan w:val="2"/>
            <w:tcBorders>
              <w:bottom w:val="nil"/>
            </w:tcBorders>
            <w:shd w:val="clear" w:color="auto" w:fill="auto"/>
          </w:tcPr>
          <w:p w14:paraId="25D05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BFE1C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BCC1CB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75D9E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4848B7" w:rsidRDefault="004848B7" w:rsidP="004848B7">
            <w:pPr>
              <w:rPr>
                <w:rFonts w:eastAsia="Batang" w:cs="Arial"/>
                <w:lang w:eastAsia="ko-KR"/>
              </w:rPr>
            </w:pPr>
          </w:p>
        </w:tc>
      </w:tr>
      <w:tr w:rsidR="004848B7"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4848B7" w:rsidRPr="00D95972" w:rsidRDefault="004848B7" w:rsidP="004848B7">
            <w:pPr>
              <w:rPr>
                <w:rFonts w:cs="Arial"/>
              </w:rPr>
            </w:pPr>
          </w:p>
        </w:tc>
        <w:tc>
          <w:tcPr>
            <w:tcW w:w="1317" w:type="dxa"/>
            <w:gridSpan w:val="2"/>
            <w:tcBorders>
              <w:bottom w:val="nil"/>
            </w:tcBorders>
            <w:shd w:val="clear" w:color="auto" w:fill="auto"/>
          </w:tcPr>
          <w:p w14:paraId="1C1B48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DACE473"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D4B15A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48A1EA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4848B7" w:rsidRDefault="004848B7" w:rsidP="004848B7">
            <w:pPr>
              <w:rPr>
                <w:rFonts w:eastAsia="Batang" w:cs="Arial"/>
                <w:lang w:eastAsia="ko-KR"/>
              </w:rPr>
            </w:pPr>
          </w:p>
        </w:tc>
      </w:tr>
      <w:tr w:rsidR="004848B7" w:rsidRPr="00D95972" w14:paraId="24754B48" w14:textId="77777777" w:rsidTr="004848B7">
        <w:trPr>
          <w:gridAfter w:val="1"/>
          <w:wAfter w:w="4191" w:type="dxa"/>
        </w:trPr>
        <w:tc>
          <w:tcPr>
            <w:tcW w:w="976" w:type="dxa"/>
            <w:tcBorders>
              <w:left w:val="thinThickThinSmallGap" w:sz="24" w:space="0" w:color="auto"/>
              <w:bottom w:val="nil"/>
            </w:tcBorders>
            <w:shd w:val="clear" w:color="auto" w:fill="auto"/>
          </w:tcPr>
          <w:p w14:paraId="013F87F0" w14:textId="77777777" w:rsidR="004848B7" w:rsidRPr="00D95972" w:rsidRDefault="004848B7" w:rsidP="004848B7">
            <w:pPr>
              <w:rPr>
                <w:rFonts w:cs="Arial"/>
              </w:rPr>
            </w:pPr>
          </w:p>
        </w:tc>
        <w:tc>
          <w:tcPr>
            <w:tcW w:w="1317" w:type="dxa"/>
            <w:gridSpan w:val="2"/>
            <w:tcBorders>
              <w:bottom w:val="nil"/>
            </w:tcBorders>
            <w:shd w:val="clear" w:color="auto" w:fill="auto"/>
          </w:tcPr>
          <w:p w14:paraId="7D4EBB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3A2BB" w14:textId="5718B373" w:rsidR="004848B7" w:rsidRPr="00D95972" w:rsidRDefault="00C35119" w:rsidP="004848B7">
            <w:pPr>
              <w:overflowPunct/>
              <w:autoSpaceDE/>
              <w:autoSpaceDN/>
              <w:adjustRightInd/>
              <w:textAlignment w:val="auto"/>
              <w:rPr>
                <w:rFonts w:cs="Arial"/>
                <w:lang w:val="en-US"/>
              </w:rPr>
            </w:pPr>
            <w:hyperlink r:id="rId592" w:history="1">
              <w:r w:rsidR="004848B7">
                <w:rPr>
                  <w:rStyle w:val="Hyperlink"/>
                </w:rPr>
                <w:t>C1-213085</w:t>
              </w:r>
            </w:hyperlink>
          </w:p>
        </w:tc>
        <w:tc>
          <w:tcPr>
            <w:tcW w:w="4191" w:type="dxa"/>
            <w:gridSpan w:val="3"/>
            <w:tcBorders>
              <w:top w:val="single" w:sz="4" w:space="0" w:color="auto"/>
              <w:bottom w:val="single" w:sz="4" w:space="0" w:color="auto"/>
            </w:tcBorders>
            <w:shd w:val="clear" w:color="auto" w:fill="FFFF00"/>
          </w:tcPr>
          <w:p w14:paraId="7F36C2C3" w14:textId="1D421E0F" w:rsidR="004848B7" w:rsidRPr="00D95972" w:rsidRDefault="004848B7" w:rsidP="004848B7">
            <w:pPr>
              <w:rPr>
                <w:rFonts w:cs="Arial"/>
              </w:rPr>
            </w:pPr>
            <w:r>
              <w:rPr>
                <w:rFonts w:cs="Arial"/>
              </w:rPr>
              <w:t>Occurrence "ThreeToFifteen" in MCVideo user profile MO</w:t>
            </w:r>
          </w:p>
        </w:tc>
        <w:tc>
          <w:tcPr>
            <w:tcW w:w="1767" w:type="dxa"/>
            <w:tcBorders>
              <w:top w:val="single" w:sz="4" w:space="0" w:color="auto"/>
              <w:bottom w:val="single" w:sz="4" w:space="0" w:color="auto"/>
            </w:tcBorders>
            <w:shd w:val="clear" w:color="auto" w:fill="FFFF00"/>
          </w:tcPr>
          <w:p w14:paraId="72DAA314" w14:textId="0C87F09B" w:rsidR="004848B7" w:rsidRPr="00D95972" w:rsidRDefault="004848B7" w:rsidP="004848B7">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8AF3A5D" w14:textId="562624E7" w:rsidR="004848B7" w:rsidRPr="00D95972" w:rsidRDefault="004848B7" w:rsidP="004848B7">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EE49F" w14:textId="77777777" w:rsidR="004848B7" w:rsidRPr="00D95972" w:rsidRDefault="004848B7" w:rsidP="004848B7">
            <w:pPr>
              <w:rPr>
                <w:rFonts w:eastAsia="Batang" w:cs="Arial"/>
                <w:lang w:eastAsia="ko-KR"/>
              </w:rPr>
            </w:pPr>
          </w:p>
        </w:tc>
      </w:tr>
      <w:tr w:rsidR="004848B7" w:rsidRPr="00D95972" w14:paraId="745303DA" w14:textId="77777777" w:rsidTr="004848B7">
        <w:trPr>
          <w:gridAfter w:val="1"/>
          <w:wAfter w:w="4191" w:type="dxa"/>
        </w:trPr>
        <w:tc>
          <w:tcPr>
            <w:tcW w:w="976" w:type="dxa"/>
            <w:tcBorders>
              <w:left w:val="thinThickThinSmallGap" w:sz="24" w:space="0" w:color="auto"/>
              <w:bottom w:val="nil"/>
            </w:tcBorders>
            <w:shd w:val="clear" w:color="auto" w:fill="auto"/>
          </w:tcPr>
          <w:p w14:paraId="41F47782" w14:textId="77777777" w:rsidR="004848B7" w:rsidRPr="00D95972" w:rsidRDefault="004848B7" w:rsidP="004848B7">
            <w:pPr>
              <w:rPr>
                <w:rFonts w:cs="Arial"/>
              </w:rPr>
            </w:pPr>
          </w:p>
        </w:tc>
        <w:tc>
          <w:tcPr>
            <w:tcW w:w="1317" w:type="dxa"/>
            <w:gridSpan w:val="2"/>
            <w:tcBorders>
              <w:bottom w:val="nil"/>
            </w:tcBorders>
            <w:shd w:val="clear" w:color="auto" w:fill="auto"/>
          </w:tcPr>
          <w:p w14:paraId="5A999C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1B981F" w14:textId="377819AC" w:rsidR="004848B7" w:rsidRPr="00D95972" w:rsidRDefault="00C35119" w:rsidP="004848B7">
            <w:pPr>
              <w:overflowPunct/>
              <w:autoSpaceDE/>
              <w:autoSpaceDN/>
              <w:adjustRightInd/>
              <w:textAlignment w:val="auto"/>
              <w:rPr>
                <w:rFonts w:cs="Arial"/>
                <w:lang w:val="en-US"/>
              </w:rPr>
            </w:pPr>
            <w:hyperlink r:id="rId593" w:history="1">
              <w:r w:rsidR="004848B7">
                <w:rPr>
                  <w:rStyle w:val="Hyperlink"/>
                </w:rPr>
                <w:t>C1-213452</w:t>
              </w:r>
            </w:hyperlink>
          </w:p>
        </w:tc>
        <w:tc>
          <w:tcPr>
            <w:tcW w:w="4191" w:type="dxa"/>
            <w:gridSpan w:val="3"/>
            <w:tcBorders>
              <w:top w:val="single" w:sz="4" w:space="0" w:color="auto"/>
              <w:bottom w:val="single" w:sz="4" w:space="0" w:color="auto"/>
            </w:tcBorders>
            <w:shd w:val="clear" w:color="auto" w:fill="FFFF00"/>
          </w:tcPr>
          <w:p w14:paraId="07A7B4DB" w14:textId="1C0C8527" w:rsidR="004848B7" w:rsidRPr="00D95972" w:rsidRDefault="004848B7" w:rsidP="004848B7">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47D1F5FF" w14:textId="275CF4D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CD71991" w14:textId="3429EDD8" w:rsidR="004848B7" w:rsidRPr="00D95972" w:rsidRDefault="004848B7" w:rsidP="004848B7">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B906" w14:textId="4796361C" w:rsidR="004848B7" w:rsidRPr="00D95972" w:rsidRDefault="004848B7" w:rsidP="004848B7">
            <w:pPr>
              <w:rPr>
                <w:rFonts w:eastAsia="Batang" w:cs="Arial"/>
                <w:lang w:eastAsia="ko-KR"/>
              </w:rPr>
            </w:pPr>
            <w:r>
              <w:rPr>
                <w:rFonts w:eastAsia="Batang" w:cs="Arial"/>
                <w:lang w:eastAsia="ko-KR"/>
              </w:rPr>
              <w:t>Revision of C1-212194</w:t>
            </w:r>
          </w:p>
        </w:tc>
      </w:tr>
      <w:tr w:rsidR="004848B7" w:rsidRPr="00D95972" w14:paraId="59D84154" w14:textId="77777777" w:rsidTr="004848B7">
        <w:trPr>
          <w:gridAfter w:val="1"/>
          <w:wAfter w:w="4191" w:type="dxa"/>
        </w:trPr>
        <w:tc>
          <w:tcPr>
            <w:tcW w:w="976" w:type="dxa"/>
            <w:tcBorders>
              <w:left w:val="thinThickThinSmallGap" w:sz="24" w:space="0" w:color="auto"/>
              <w:bottom w:val="nil"/>
            </w:tcBorders>
            <w:shd w:val="clear" w:color="auto" w:fill="auto"/>
          </w:tcPr>
          <w:p w14:paraId="545F0766" w14:textId="77777777" w:rsidR="004848B7" w:rsidRPr="00D95972" w:rsidRDefault="004848B7" w:rsidP="004848B7">
            <w:pPr>
              <w:rPr>
                <w:rFonts w:cs="Arial"/>
              </w:rPr>
            </w:pPr>
          </w:p>
        </w:tc>
        <w:tc>
          <w:tcPr>
            <w:tcW w:w="1317" w:type="dxa"/>
            <w:gridSpan w:val="2"/>
            <w:tcBorders>
              <w:bottom w:val="nil"/>
            </w:tcBorders>
            <w:shd w:val="clear" w:color="auto" w:fill="auto"/>
          </w:tcPr>
          <w:p w14:paraId="5CABC4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8DD595" w14:textId="584F0D6E" w:rsidR="004848B7" w:rsidRPr="00D95972" w:rsidRDefault="004848B7" w:rsidP="004848B7">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10479650" w14:textId="6BC30D99" w:rsidR="004848B7" w:rsidRPr="00D95972" w:rsidRDefault="004848B7" w:rsidP="004848B7">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55E4518" w14:textId="34EDA23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C8D6EE1" w14:textId="1B74E6BC" w:rsidR="004848B7" w:rsidRPr="00D95972" w:rsidRDefault="004848B7" w:rsidP="004848B7">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10F369" w14:textId="77777777" w:rsidR="004848B7" w:rsidRDefault="004848B7" w:rsidP="004848B7">
            <w:pPr>
              <w:rPr>
                <w:rFonts w:eastAsia="Batang" w:cs="Arial"/>
                <w:lang w:eastAsia="ko-KR"/>
              </w:rPr>
            </w:pPr>
            <w:r>
              <w:rPr>
                <w:rFonts w:eastAsia="Batang" w:cs="Arial"/>
                <w:lang w:eastAsia="ko-KR"/>
              </w:rPr>
              <w:t>Withdrawn</w:t>
            </w:r>
          </w:p>
          <w:p w14:paraId="48E37A51" w14:textId="7E7985DA" w:rsidR="004848B7" w:rsidRPr="00D95972" w:rsidRDefault="004848B7" w:rsidP="004848B7">
            <w:pPr>
              <w:rPr>
                <w:rFonts w:eastAsia="Batang" w:cs="Arial"/>
                <w:lang w:eastAsia="ko-KR"/>
              </w:rPr>
            </w:pPr>
          </w:p>
        </w:tc>
      </w:tr>
      <w:tr w:rsidR="004848B7" w:rsidRPr="00D95972" w14:paraId="402AFC60" w14:textId="77777777" w:rsidTr="004848B7">
        <w:trPr>
          <w:gridAfter w:val="1"/>
          <w:wAfter w:w="4191" w:type="dxa"/>
        </w:trPr>
        <w:tc>
          <w:tcPr>
            <w:tcW w:w="976" w:type="dxa"/>
            <w:tcBorders>
              <w:left w:val="thinThickThinSmallGap" w:sz="24" w:space="0" w:color="auto"/>
              <w:bottom w:val="nil"/>
            </w:tcBorders>
            <w:shd w:val="clear" w:color="auto" w:fill="auto"/>
          </w:tcPr>
          <w:p w14:paraId="150C32BE" w14:textId="77777777" w:rsidR="004848B7" w:rsidRPr="00D95972" w:rsidRDefault="004848B7" w:rsidP="004848B7">
            <w:pPr>
              <w:rPr>
                <w:rFonts w:cs="Arial"/>
              </w:rPr>
            </w:pPr>
          </w:p>
        </w:tc>
        <w:tc>
          <w:tcPr>
            <w:tcW w:w="1317" w:type="dxa"/>
            <w:gridSpan w:val="2"/>
            <w:tcBorders>
              <w:bottom w:val="nil"/>
            </w:tcBorders>
            <w:shd w:val="clear" w:color="auto" w:fill="auto"/>
          </w:tcPr>
          <w:p w14:paraId="10036E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6EB214C9" w14:textId="4DE1DA26" w:rsidR="004848B7" w:rsidRPr="00D95972" w:rsidRDefault="00C35119" w:rsidP="004848B7">
            <w:pPr>
              <w:overflowPunct/>
              <w:autoSpaceDE/>
              <w:autoSpaceDN/>
              <w:adjustRightInd/>
              <w:textAlignment w:val="auto"/>
              <w:rPr>
                <w:rFonts w:cs="Arial"/>
                <w:lang w:val="en-US"/>
              </w:rPr>
            </w:pPr>
            <w:hyperlink r:id="rId594" w:history="1">
              <w:r w:rsidR="004848B7">
                <w:rPr>
                  <w:rStyle w:val="Hyperlink"/>
                </w:rPr>
                <w:t>C1-213478</w:t>
              </w:r>
            </w:hyperlink>
          </w:p>
        </w:tc>
        <w:tc>
          <w:tcPr>
            <w:tcW w:w="4191" w:type="dxa"/>
            <w:gridSpan w:val="3"/>
            <w:tcBorders>
              <w:top w:val="single" w:sz="4" w:space="0" w:color="auto"/>
              <w:bottom w:val="single" w:sz="4" w:space="0" w:color="auto"/>
            </w:tcBorders>
            <w:shd w:val="clear" w:color="000000" w:fill="FFFF00"/>
          </w:tcPr>
          <w:p w14:paraId="40D45463" w14:textId="2025AD23" w:rsidR="004848B7" w:rsidRPr="00D95972" w:rsidRDefault="004848B7" w:rsidP="004848B7">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000000" w:fill="FFFF00"/>
          </w:tcPr>
          <w:p w14:paraId="2CB62D10" w14:textId="606FE97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63EB8325" w14:textId="5B09BD5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D131574" w14:textId="77777777" w:rsidR="004848B7" w:rsidRPr="00D95972" w:rsidRDefault="004848B7" w:rsidP="004848B7">
            <w:pPr>
              <w:rPr>
                <w:rFonts w:eastAsia="Batang" w:cs="Arial"/>
                <w:lang w:eastAsia="ko-KR"/>
              </w:rPr>
            </w:pPr>
          </w:p>
        </w:tc>
      </w:tr>
      <w:tr w:rsidR="004848B7" w:rsidRPr="00D95972" w14:paraId="639C8E72" w14:textId="77777777" w:rsidTr="004848B7">
        <w:trPr>
          <w:gridAfter w:val="1"/>
          <w:wAfter w:w="4191" w:type="dxa"/>
        </w:trPr>
        <w:tc>
          <w:tcPr>
            <w:tcW w:w="976" w:type="dxa"/>
            <w:tcBorders>
              <w:left w:val="thinThickThinSmallGap" w:sz="24" w:space="0" w:color="auto"/>
              <w:bottom w:val="nil"/>
            </w:tcBorders>
            <w:shd w:val="clear" w:color="auto" w:fill="auto"/>
          </w:tcPr>
          <w:p w14:paraId="3A3939F5" w14:textId="77777777" w:rsidR="004848B7" w:rsidRPr="00D95972" w:rsidRDefault="004848B7" w:rsidP="004848B7">
            <w:pPr>
              <w:rPr>
                <w:rFonts w:cs="Arial"/>
              </w:rPr>
            </w:pPr>
          </w:p>
        </w:tc>
        <w:tc>
          <w:tcPr>
            <w:tcW w:w="1317" w:type="dxa"/>
            <w:gridSpan w:val="2"/>
            <w:tcBorders>
              <w:bottom w:val="nil"/>
            </w:tcBorders>
            <w:shd w:val="clear" w:color="auto" w:fill="auto"/>
          </w:tcPr>
          <w:p w14:paraId="407140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3B3EB19" w14:textId="5536BE24" w:rsidR="004848B7" w:rsidRDefault="00C35119" w:rsidP="004848B7">
            <w:pPr>
              <w:overflowPunct/>
              <w:autoSpaceDE/>
              <w:autoSpaceDN/>
              <w:adjustRightInd/>
              <w:textAlignment w:val="auto"/>
            </w:pPr>
            <w:hyperlink r:id="rId595" w:history="1">
              <w:r w:rsidR="004848B7">
                <w:rPr>
                  <w:rStyle w:val="Hyperlink"/>
                </w:rPr>
                <w:t>C1-212974</w:t>
              </w:r>
            </w:hyperlink>
          </w:p>
        </w:tc>
        <w:tc>
          <w:tcPr>
            <w:tcW w:w="4191" w:type="dxa"/>
            <w:gridSpan w:val="3"/>
            <w:tcBorders>
              <w:top w:val="single" w:sz="4" w:space="0" w:color="auto"/>
              <w:bottom w:val="single" w:sz="4" w:space="0" w:color="auto"/>
            </w:tcBorders>
            <w:shd w:val="clear" w:color="000000" w:fill="FFFF00"/>
          </w:tcPr>
          <w:p w14:paraId="384F01E3" w14:textId="30293C74" w:rsidR="004848B7" w:rsidRDefault="004848B7" w:rsidP="004848B7">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4A083935" w14:textId="3900EBA8"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88774A1" w14:textId="735D6ABD" w:rsidR="004848B7" w:rsidRDefault="004848B7" w:rsidP="004848B7">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F921E2E" w14:textId="61D4C547" w:rsidR="004848B7" w:rsidRPr="00D95972" w:rsidRDefault="004848B7" w:rsidP="004848B7">
            <w:pPr>
              <w:rPr>
                <w:rFonts w:eastAsia="Batang" w:cs="Arial"/>
                <w:lang w:eastAsia="ko-KR"/>
              </w:rPr>
            </w:pPr>
            <w:r>
              <w:rPr>
                <w:rFonts w:cs="Arial"/>
              </w:rPr>
              <w:t>Incorrect TS on cover sheet</w:t>
            </w:r>
          </w:p>
        </w:tc>
      </w:tr>
      <w:tr w:rsidR="004848B7" w:rsidRPr="00D95972" w14:paraId="0EDE5263" w14:textId="77777777" w:rsidTr="004848B7">
        <w:trPr>
          <w:gridAfter w:val="1"/>
          <w:wAfter w:w="4191" w:type="dxa"/>
        </w:trPr>
        <w:tc>
          <w:tcPr>
            <w:tcW w:w="976" w:type="dxa"/>
            <w:tcBorders>
              <w:left w:val="thinThickThinSmallGap" w:sz="24" w:space="0" w:color="auto"/>
              <w:bottom w:val="nil"/>
            </w:tcBorders>
            <w:shd w:val="clear" w:color="auto" w:fill="auto"/>
          </w:tcPr>
          <w:p w14:paraId="6AAA3CA9" w14:textId="77777777" w:rsidR="004848B7" w:rsidRPr="00D95972" w:rsidRDefault="004848B7" w:rsidP="004848B7">
            <w:pPr>
              <w:rPr>
                <w:rFonts w:cs="Arial"/>
              </w:rPr>
            </w:pPr>
          </w:p>
        </w:tc>
        <w:tc>
          <w:tcPr>
            <w:tcW w:w="1317" w:type="dxa"/>
            <w:gridSpan w:val="2"/>
            <w:tcBorders>
              <w:bottom w:val="nil"/>
            </w:tcBorders>
            <w:shd w:val="clear" w:color="auto" w:fill="auto"/>
          </w:tcPr>
          <w:p w14:paraId="1FE612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8519988" w14:textId="3AA10EEF" w:rsidR="004848B7" w:rsidRDefault="00C35119" w:rsidP="004848B7">
            <w:pPr>
              <w:overflowPunct/>
              <w:autoSpaceDE/>
              <w:autoSpaceDN/>
              <w:adjustRightInd/>
              <w:textAlignment w:val="auto"/>
            </w:pPr>
            <w:hyperlink r:id="rId596" w:history="1">
              <w:r w:rsidR="004848B7">
                <w:rPr>
                  <w:rStyle w:val="Hyperlink"/>
                </w:rPr>
                <w:t>C1-212975</w:t>
              </w:r>
            </w:hyperlink>
          </w:p>
        </w:tc>
        <w:tc>
          <w:tcPr>
            <w:tcW w:w="4191" w:type="dxa"/>
            <w:gridSpan w:val="3"/>
            <w:tcBorders>
              <w:top w:val="single" w:sz="4" w:space="0" w:color="auto"/>
              <w:bottom w:val="single" w:sz="4" w:space="0" w:color="auto"/>
            </w:tcBorders>
            <w:shd w:val="clear" w:color="000000" w:fill="FFFF00"/>
          </w:tcPr>
          <w:p w14:paraId="4D7BDCAF" w14:textId="4FC6AE01" w:rsidR="004848B7" w:rsidRDefault="004848B7" w:rsidP="004848B7">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23CDFD18" w14:textId="140E4BA3"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0733B31" w14:textId="03785594" w:rsidR="004848B7" w:rsidRDefault="004848B7" w:rsidP="004848B7">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FB2867D" w14:textId="77777777" w:rsidR="004848B7" w:rsidRPr="00D95972" w:rsidRDefault="004848B7" w:rsidP="004848B7">
            <w:pPr>
              <w:rPr>
                <w:rFonts w:eastAsia="Batang" w:cs="Arial"/>
                <w:lang w:eastAsia="ko-KR"/>
              </w:rPr>
            </w:pPr>
          </w:p>
        </w:tc>
      </w:tr>
      <w:tr w:rsidR="004848B7" w:rsidRPr="00D95972" w14:paraId="4E2DD17D" w14:textId="77777777" w:rsidTr="004848B7">
        <w:trPr>
          <w:gridAfter w:val="1"/>
          <w:wAfter w:w="4191" w:type="dxa"/>
        </w:trPr>
        <w:tc>
          <w:tcPr>
            <w:tcW w:w="976" w:type="dxa"/>
            <w:tcBorders>
              <w:left w:val="thinThickThinSmallGap" w:sz="24" w:space="0" w:color="auto"/>
              <w:bottom w:val="nil"/>
            </w:tcBorders>
            <w:shd w:val="clear" w:color="auto" w:fill="auto"/>
          </w:tcPr>
          <w:p w14:paraId="71221E62" w14:textId="77777777" w:rsidR="004848B7" w:rsidRPr="00D95972" w:rsidRDefault="004848B7" w:rsidP="004848B7">
            <w:pPr>
              <w:rPr>
                <w:rFonts w:cs="Arial"/>
              </w:rPr>
            </w:pPr>
          </w:p>
        </w:tc>
        <w:tc>
          <w:tcPr>
            <w:tcW w:w="1317" w:type="dxa"/>
            <w:gridSpan w:val="2"/>
            <w:tcBorders>
              <w:bottom w:val="nil"/>
            </w:tcBorders>
            <w:shd w:val="clear" w:color="auto" w:fill="auto"/>
          </w:tcPr>
          <w:p w14:paraId="44F488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7429E857" w14:textId="3A77CC6F" w:rsidR="004848B7" w:rsidRDefault="00C35119" w:rsidP="004848B7">
            <w:pPr>
              <w:overflowPunct/>
              <w:autoSpaceDE/>
              <w:autoSpaceDN/>
              <w:adjustRightInd/>
              <w:textAlignment w:val="auto"/>
            </w:pPr>
            <w:hyperlink r:id="rId597" w:history="1">
              <w:r w:rsidR="004848B7">
                <w:rPr>
                  <w:rStyle w:val="Hyperlink"/>
                </w:rPr>
                <w:t>C1-212976</w:t>
              </w:r>
            </w:hyperlink>
          </w:p>
        </w:tc>
        <w:tc>
          <w:tcPr>
            <w:tcW w:w="4191" w:type="dxa"/>
            <w:gridSpan w:val="3"/>
            <w:tcBorders>
              <w:top w:val="single" w:sz="4" w:space="0" w:color="auto"/>
              <w:bottom w:val="single" w:sz="4" w:space="0" w:color="auto"/>
            </w:tcBorders>
            <w:shd w:val="clear" w:color="000000" w:fill="FFFF00"/>
          </w:tcPr>
          <w:p w14:paraId="06C354BC" w14:textId="20EA849C" w:rsidR="004848B7" w:rsidRDefault="004848B7" w:rsidP="004848B7">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0E965EFB" w14:textId="5FEE16AF"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9C67CE1" w14:textId="4BE91263" w:rsidR="004848B7" w:rsidRDefault="004848B7" w:rsidP="004848B7">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0EB19856" w14:textId="77777777" w:rsidR="004848B7" w:rsidRPr="00D95972" w:rsidRDefault="004848B7" w:rsidP="004848B7">
            <w:pPr>
              <w:rPr>
                <w:rFonts w:eastAsia="Batang" w:cs="Arial"/>
                <w:lang w:eastAsia="ko-KR"/>
              </w:rPr>
            </w:pPr>
          </w:p>
        </w:tc>
      </w:tr>
      <w:tr w:rsidR="004848B7" w:rsidRPr="00D95972" w14:paraId="4256733F" w14:textId="77777777" w:rsidTr="004848B7">
        <w:trPr>
          <w:gridAfter w:val="1"/>
          <w:wAfter w:w="4191" w:type="dxa"/>
        </w:trPr>
        <w:tc>
          <w:tcPr>
            <w:tcW w:w="976" w:type="dxa"/>
            <w:tcBorders>
              <w:left w:val="thinThickThinSmallGap" w:sz="24" w:space="0" w:color="auto"/>
              <w:bottom w:val="nil"/>
            </w:tcBorders>
            <w:shd w:val="clear" w:color="auto" w:fill="auto"/>
          </w:tcPr>
          <w:p w14:paraId="53BE389C" w14:textId="77777777" w:rsidR="004848B7" w:rsidRPr="00D95972" w:rsidRDefault="004848B7" w:rsidP="004848B7">
            <w:pPr>
              <w:rPr>
                <w:rFonts w:cs="Arial"/>
              </w:rPr>
            </w:pPr>
          </w:p>
        </w:tc>
        <w:tc>
          <w:tcPr>
            <w:tcW w:w="1317" w:type="dxa"/>
            <w:gridSpan w:val="2"/>
            <w:tcBorders>
              <w:bottom w:val="nil"/>
            </w:tcBorders>
            <w:shd w:val="clear" w:color="auto" w:fill="auto"/>
          </w:tcPr>
          <w:p w14:paraId="438E9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C29B5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1DE233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1F93F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848B7" w:rsidRPr="00D95972" w:rsidRDefault="004848B7" w:rsidP="004848B7">
            <w:pPr>
              <w:rPr>
                <w:rFonts w:eastAsia="Batang" w:cs="Arial"/>
                <w:lang w:eastAsia="ko-KR"/>
              </w:rPr>
            </w:pPr>
          </w:p>
        </w:tc>
      </w:tr>
      <w:tr w:rsidR="004848B7"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4848B7" w:rsidRPr="00D95972" w:rsidRDefault="004848B7" w:rsidP="004848B7">
            <w:pPr>
              <w:rPr>
                <w:rFonts w:cs="Arial"/>
              </w:rPr>
            </w:pPr>
          </w:p>
        </w:tc>
        <w:tc>
          <w:tcPr>
            <w:tcW w:w="1317" w:type="dxa"/>
            <w:gridSpan w:val="2"/>
            <w:tcBorders>
              <w:bottom w:val="nil"/>
            </w:tcBorders>
            <w:shd w:val="clear" w:color="auto" w:fill="auto"/>
          </w:tcPr>
          <w:p w14:paraId="76F0BF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CE1E4A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F479B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EDF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848B7" w:rsidRPr="00D95972" w:rsidRDefault="004848B7" w:rsidP="004848B7">
            <w:pPr>
              <w:rPr>
                <w:rFonts w:eastAsia="Batang" w:cs="Arial"/>
                <w:lang w:eastAsia="ko-KR"/>
              </w:rPr>
            </w:pPr>
          </w:p>
        </w:tc>
      </w:tr>
      <w:tr w:rsidR="004848B7"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848B7" w:rsidRPr="00D95972" w:rsidRDefault="004848B7" w:rsidP="004848B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DF2730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848B7" w:rsidRDefault="004848B7" w:rsidP="004848B7">
            <w:pPr>
              <w:rPr>
                <w:rFonts w:cs="Arial"/>
                <w:color w:val="000000"/>
                <w:lang w:val="en-US"/>
              </w:rPr>
            </w:pPr>
            <w:r w:rsidRPr="000861EF">
              <w:rPr>
                <w:rFonts w:cs="Arial"/>
                <w:snapToGrid w:val="0"/>
                <w:color w:val="000000"/>
                <w:lang w:val="en-US"/>
              </w:rPr>
              <w:t>Stop updating TR 24.980</w:t>
            </w:r>
          </w:p>
          <w:p w14:paraId="5ACF1DC2" w14:textId="77777777" w:rsidR="004848B7" w:rsidRDefault="004848B7" w:rsidP="004848B7">
            <w:pPr>
              <w:rPr>
                <w:rFonts w:cs="Arial"/>
                <w:color w:val="000000"/>
                <w:lang w:val="en-US"/>
              </w:rPr>
            </w:pPr>
          </w:p>
          <w:p w14:paraId="56B57324" w14:textId="77777777" w:rsidR="004848B7" w:rsidRDefault="004848B7" w:rsidP="004848B7">
            <w:pPr>
              <w:rPr>
                <w:szCs w:val="16"/>
              </w:rPr>
            </w:pPr>
            <w:r>
              <w:rPr>
                <w:szCs w:val="16"/>
              </w:rPr>
              <w:t xml:space="preserve">No CRs needed, </w:t>
            </w:r>
            <w:r w:rsidRPr="00CC74DF">
              <w:rPr>
                <w:szCs w:val="16"/>
                <w:highlight w:val="green"/>
              </w:rPr>
              <w:t>100%</w:t>
            </w:r>
          </w:p>
          <w:p w14:paraId="0A0F19DA" w14:textId="77777777" w:rsidR="004848B7" w:rsidRDefault="004848B7" w:rsidP="004848B7">
            <w:pPr>
              <w:rPr>
                <w:rFonts w:cs="Arial"/>
                <w:color w:val="000000"/>
              </w:rPr>
            </w:pPr>
          </w:p>
          <w:p w14:paraId="005F77A5" w14:textId="77777777" w:rsidR="004848B7" w:rsidRDefault="004848B7" w:rsidP="004848B7">
            <w:pPr>
              <w:rPr>
                <w:rFonts w:cs="Arial"/>
                <w:color w:val="000000"/>
                <w:lang w:val="en-US"/>
              </w:rPr>
            </w:pPr>
          </w:p>
          <w:p w14:paraId="697DB84D" w14:textId="77777777" w:rsidR="004848B7" w:rsidRPr="00D95972" w:rsidRDefault="004848B7" w:rsidP="004848B7">
            <w:pPr>
              <w:rPr>
                <w:rFonts w:eastAsia="Batang" w:cs="Arial"/>
                <w:lang w:eastAsia="ko-KR"/>
              </w:rPr>
            </w:pPr>
          </w:p>
        </w:tc>
      </w:tr>
      <w:tr w:rsidR="004848B7"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4848B7" w:rsidRPr="00D95972" w:rsidRDefault="004848B7" w:rsidP="004848B7">
            <w:pPr>
              <w:rPr>
                <w:rFonts w:cs="Arial"/>
              </w:rPr>
            </w:pPr>
          </w:p>
        </w:tc>
        <w:tc>
          <w:tcPr>
            <w:tcW w:w="1317" w:type="dxa"/>
            <w:gridSpan w:val="2"/>
            <w:tcBorders>
              <w:bottom w:val="nil"/>
            </w:tcBorders>
            <w:shd w:val="clear" w:color="auto" w:fill="auto"/>
          </w:tcPr>
          <w:p w14:paraId="22C06F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8FA04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57124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66564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848B7" w:rsidRPr="00D95972" w:rsidRDefault="004848B7" w:rsidP="004848B7">
            <w:pPr>
              <w:rPr>
                <w:rFonts w:eastAsia="Batang" w:cs="Arial"/>
                <w:lang w:eastAsia="ko-KR"/>
              </w:rPr>
            </w:pPr>
          </w:p>
        </w:tc>
      </w:tr>
      <w:tr w:rsidR="004848B7"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4848B7" w:rsidRPr="00D95972" w:rsidRDefault="004848B7" w:rsidP="004848B7">
            <w:pPr>
              <w:rPr>
                <w:rFonts w:cs="Arial"/>
              </w:rPr>
            </w:pPr>
          </w:p>
        </w:tc>
        <w:tc>
          <w:tcPr>
            <w:tcW w:w="1317" w:type="dxa"/>
            <w:gridSpan w:val="2"/>
            <w:tcBorders>
              <w:bottom w:val="nil"/>
            </w:tcBorders>
            <w:shd w:val="clear" w:color="auto" w:fill="auto"/>
          </w:tcPr>
          <w:p w14:paraId="2C214F6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21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6FEA5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E6DA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848B7" w:rsidRPr="00D95972" w:rsidRDefault="004848B7" w:rsidP="004848B7">
            <w:pPr>
              <w:rPr>
                <w:rFonts w:eastAsia="Batang" w:cs="Arial"/>
                <w:lang w:eastAsia="ko-KR"/>
              </w:rPr>
            </w:pPr>
          </w:p>
        </w:tc>
      </w:tr>
      <w:tr w:rsidR="004848B7"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4848B7" w:rsidRPr="00D95972" w:rsidRDefault="004848B7" w:rsidP="004848B7">
            <w:pPr>
              <w:rPr>
                <w:rFonts w:cs="Arial"/>
              </w:rPr>
            </w:pPr>
          </w:p>
        </w:tc>
        <w:tc>
          <w:tcPr>
            <w:tcW w:w="1317" w:type="dxa"/>
            <w:gridSpan w:val="2"/>
            <w:tcBorders>
              <w:bottom w:val="nil"/>
            </w:tcBorders>
            <w:shd w:val="clear" w:color="auto" w:fill="auto"/>
          </w:tcPr>
          <w:p w14:paraId="40591E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5EE60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BD0C4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20D39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848B7" w:rsidRPr="00D95972" w:rsidRDefault="004848B7" w:rsidP="004848B7">
            <w:pPr>
              <w:rPr>
                <w:rFonts w:eastAsia="Batang" w:cs="Arial"/>
                <w:lang w:eastAsia="ko-KR"/>
              </w:rPr>
            </w:pPr>
          </w:p>
        </w:tc>
      </w:tr>
      <w:tr w:rsidR="004848B7" w:rsidRPr="00D95972" w14:paraId="4AF0E9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848B7" w:rsidRPr="00D95972" w:rsidRDefault="004848B7" w:rsidP="004848B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7E128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848B7" w:rsidRDefault="004848B7" w:rsidP="004848B7">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848B7" w:rsidRDefault="004848B7" w:rsidP="004848B7">
            <w:pPr>
              <w:rPr>
                <w:rFonts w:cs="Arial"/>
                <w:color w:val="000000"/>
                <w:lang w:val="en-US"/>
              </w:rPr>
            </w:pPr>
          </w:p>
          <w:p w14:paraId="6019702A" w14:textId="77777777" w:rsidR="004848B7" w:rsidRPr="00D95972" w:rsidRDefault="004848B7" w:rsidP="004848B7">
            <w:pPr>
              <w:rPr>
                <w:rFonts w:eastAsia="Batang" w:cs="Arial"/>
                <w:lang w:eastAsia="ko-KR"/>
              </w:rPr>
            </w:pPr>
          </w:p>
        </w:tc>
      </w:tr>
      <w:tr w:rsidR="004848B7" w:rsidRPr="00D95972" w14:paraId="4102CEB6" w14:textId="77777777" w:rsidTr="004848B7">
        <w:trPr>
          <w:gridAfter w:val="1"/>
          <w:wAfter w:w="4191" w:type="dxa"/>
        </w:trPr>
        <w:tc>
          <w:tcPr>
            <w:tcW w:w="976" w:type="dxa"/>
            <w:tcBorders>
              <w:left w:val="thinThickThinSmallGap" w:sz="24" w:space="0" w:color="auto"/>
              <w:bottom w:val="nil"/>
            </w:tcBorders>
            <w:shd w:val="clear" w:color="auto" w:fill="auto"/>
          </w:tcPr>
          <w:p w14:paraId="0896EC3C" w14:textId="77777777" w:rsidR="004848B7" w:rsidRPr="00D95972" w:rsidRDefault="004848B7" w:rsidP="004848B7">
            <w:pPr>
              <w:rPr>
                <w:rFonts w:cs="Arial"/>
              </w:rPr>
            </w:pPr>
          </w:p>
        </w:tc>
        <w:tc>
          <w:tcPr>
            <w:tcW w:w="1317" w:type="dxa"/>
            <w:gridSpan w:val="2"/>
            <w:tcBorders>
              <w:bottom w:val="nil"/>
            </w:tcBorders>
            <w:shd w:val="clear" w:color="auto" w:fill="auto"/>
          </w:tcPr>
          <w:p w14:paraId="20F17D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80B64" w14:textId="6F6B8818" w:rsidR="004848B7" w:rsidRPr="00D95972" w:rsidRDefault="004848B7" w:rsidP="004848B7">
            <w:pPr>
              <w:overflowPunct/>
              <w:autoSpaceDE/>
              <w:autoSpaceDN/>
              <w:adjustRightInd/>
              <w:textAlignment w:val="auto"/>
              <w:rPr>
                <w:rFonts w:cs="Arial"/>
                <w:lang w:val="en-US"/>
              </w:rPr>
            </w:pPr>
            <w:r w:rsidRPr="00595177">
              <w:t>C1-213073</w:t>
            </w:r>
          </w:p>
        </w:tc>
        <w:tc>
          <w:tcPr>
            <w:tcW w:w="4191" w:type="dxa"/>
            <w:gridSpan w:val="3"/>
            <w:tcBorders>
              <w:top w:val="single" w:sz="4" w:space="0" w:color="auto"/>
              <w:bottom w:val="single" w:sz="4" w:space="0" w:color="auto"/>
            </w:tcBorders>
            <w:shd w:val="clear" w:color="auto" w:fill="FFFF00"/>
          </w:tcPr>
          <w:p w14:paraId="7759DA8F" w14:textId="77777777" w:rsidR="004848B7" w:rsidRPr="00D95972" w:rsidRDefault="004848B7" w:rsidP="004848B7">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4D229B0E" w14:textId="77777777" w:rsidR="004848B7" w:rsidRPr="00D95972" w:rsidRDefault="004848B7" w:rsidP="004848B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A352B6" w14:textId="77777777" w:rsidR="004848B7" w:rsidRPr="00D95972" w:rsidRDefault="004848B7" w:rsidP="004848B7">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D06C8" w14:textId="77777777" w:rsidR="004848B7" w:rsidRDefault="004848B7" w:rsidP="004848B7">
            <w:pPr>
              <w:rPr>
                <w:ins w:id="318" w:author="PeLe" w:date="2021-05-14T07:54:00Z"/>
                <w:rFonts w:eastAsia="Batang" w:cs="Arial"/>
                <w:lang w:eastAsia="ko-KR"/>
              </w:rPr>
            </w:pPr>
            <w:ins w:id="319" w:author="PeLe" w:date="2021-05-14T07:54:00Z">
              <w:r>
                <w:rPr>
                  <w:rFonts w:eastAsia="Batang" w:cs="Arial"/>
                  <w:lang w:eastAsia="ko-KR"/>
                </w:rPr>
                <w:t>Revision of C1-212397</w:t>
              </w:r>
            </w:ins>
          </w:p>
          <w:p w14:paraId="39E2DA6B" w14:textId="4EE20E57" w:rsidR="004848B7" w:rsidRDefault="004848B7" w:rsidP="004848B7">
            <w:pPr>
              <w:rPr>
                <w:ins w:id="320" w:author="PeLe" w:date="2021-05-14T07:54:00Z"/>
                <w:rFonts w:eastAsia="Batang" w:cs="Arial"/>
                <w:lang w:eastAsia="ko-KR"/>
              </w:rPr>
            </w:pPr>
            <w:ins w:id="321" w:author="PeLe" w:date="2021-05-14T07:54:00Z">
              <w:r>
                <w:rPr>
                  <w:rFonts w:eastAsia="Batang" w:cs="Arial"/>
                  <w:lang w:eastAsia="ko-KR"/>
                </w:rPr>
                <w:t>_________________________________________</w:t>
              </w:r>
            </w:ins>
          </w:p>
          <w:p w14:paraId="6BA8D5CC" w14:textId="0B50E80C" w:rsidR="004848B7" w:rsidRDefault="004848B7" w:rsidP="004848B7">
            <w:pPr>
              <w:rPr>
                <w:rFonts w:eastAsia="Batang" w:cs="Arial"/>
                <w:lang w:eastAsia="ko-KR"/>
              </w:rPr>
            </w:pPr>
            <w:r>
              <w:rPr>
                <w:rFonts w:eastAsia="Batang" w:cs="Arial"/>
                <w:lang w:eastAsia="ko-KR"/>
              </w:rPr>
              <w:t>Agreed</w:t>
            </w:r>
          </w:p>
          <w:p w14:paraId="471EF077" w14:textId="77777777" w:rsidR="004848B7" w:rsidRDefault="004848B7" w:rsidP="004848B7">
            <w:pPr>
              <w:rPr>
                <w:ins w:id="322" w:author="Ericsson J in CT1#129-e" w:date="2021-04-22T14:48:00Z"/>
                <w:rFonts w:eastAsia="Batang" w:cs="Arial"/>
                <w:lang w:eastAsia="ko-KR"/>
              </w:rPr>
            </w:pPr>
            <w:ins w:id="323" w:author="Ericsson J in CT1#129-e" w:date="2021-04-22T14:48:00Z">
              <w:r>
                <w:rPr>
                  <w:rFonts w:eastAsia="Batang" w:cs="Arial"/>
                  <w:lang w:eastAsia="ko-KR"/>
                </w:rPr>
                <w:t>Revision of C1-212280</w:t>
              </w:r>
            </w:ins>
          </w:p>
          <w:p w14:paraId="08FBDABA" w14:textId="77777777" w:rsidR="004848B7" w:rsidRPr="00D95972" w:rsidRDefault="004848B7" w:rsidP="004848B7">
            <w:pPr>
              <w:rPr>
                <w:rFonts w:eastAsia="Batang" w:cs="Arial"/>
                <w:lang w:eastAsia="ko-KR"/>
              </w:rPr>
            </w:pPr>
          </w:p>
        </w:tc>
      </w:tr>
      <w:tr w:rsidR="004848B7"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4848B7" w:rsidRPr="00D95972" w:rsidRDefault="004848B7" w:rsidP="004848B7">
            <w:pPr>
              <w:rPr>
                <w:rFonts w:cs="Arial"/>
              </w:rPr>
            </w:pPr>
          </w:p>
        </w:tc>
        <w:tc>
          <w:tcPr>
            <w:tcW w:w="1317" w:type="dxa"/>
            <w:gridSpan w:val="2"/>
            <w:tcBorders>
              <w:bottom w:val="nil"/>
            </w:tcBorders>
            <w:shd w:val="clear" w:color="auto" w:fill="auto"/>
          </w:tcPr>
          <w:p w14:paraId="109301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2B9011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5968AD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B59881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4848B7" w:rsidRDefault="004848B7" w:rsidP="004848B7">
            <w:pPr>
              <w:rPr>
                <w:rFonts w:eastAsia="Batang" w:cs="Arial"/>
                <w:lang w:eastAsia="ko-KR"/>
              </w:rPr>
            </w:pPr>
          </w:p>
        </w:tc>
      </w:tr>
      <w:tr w:rsidR="004848B7"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4848B7" w:rsidRPr="00D95972" w:rsidRDefault="004848B7" w:rsidP="004848B7">
            <w:pPr>
              <w:rPr>
                <w:rFonts w:cs="Arial"/>
              </w:rPr>
            </w:pPr>
          </w:p>
        </w:tc>
        <w:tc>
          <w:tcPr>
            <w:tcW w:w="1317" w:type="dxa"/>
            <w:gridSpan w:val="2"/>
            <w:tcBorders>
              <w:bottom w:val="nil"/>
            </w:tcBorders>
            <w:shd w:val="clear" w:color="auto" w:fill="auto"/>
          </w:tcPr>
          <w:p w14:paraId="7F9C78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0B5CB4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02E845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3972BB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4848B7" w:rsidRDefault="004848B7" w:rsidP="004848B7">
            <w:pPr>
              <w:rPr>
                <w:rFonts w:eastAsia="Batang" w:cs="Arial"/>
                <w:lang w:eastAsia="ko-KR"/>
              </w:rPr>
            </w:pPr>
          </w:p>
        </w:tc>
      </w:tr>
      <w:tr w:rsidR="004848B7"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4848B7" w:rsidRPr="00D95972" w:rsidRDefault="004848B7" w:rsidP="004848B7">
            <w:pPr>
              <w:rPr>
                <w:rFonts w:cs="Arial"/>
              </w:rPr>
            </w:pPr>
          </w:p>
        </w:tc>
        <w:tc>
          <w:tcPr>
            <w:tcW w:w="1317" w:type="dxa"/>
            <w:gridSpan w:val="2"/>
            <w:tcBorders>
              <w:bottom w:val="nil"/>
            </w:tcBorders>
            <w:shd w:val="clear" w:color="auto" w:fill="auto"/>
          </w:tcPr>
          <w:p w14:paraId="713BD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A8313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CBE10B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294F05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848B7" w:rsidRPr="00D95972" w:rsidRDefault="004848B7" w:rsidP="004848B7">
            <w:pPr>
              <w:rPr>
                <w:rFonts w:eastAsia="Batang" w:cs="Arial"/>
                <w:lang w:eastAsia="ko-KR"/>
              </w:rPr>
            </w:pPr>
          </w:p>
        </w:tc>
      </w:tr>
      <w:tr w:rsidR="004848B7"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4848B7" w:rsidRPr="00D95972" w:rsidRDefault="004848B7" w:rsidP="004848B7">
            <w:pPr>
              <w:rPr>
                <w:rFonts w:cs="Arial"/>
              </w:rPr>
            </w:pPr>
          </w:p>
        </w:tc>
        <w:tc>
          <w:tcPr>
            <w:tcW w:w="1317" w:type="dxa"/>
            <w:gridSpan w:val="2"/>
            <w:tcBorders>
              <w:bottom w:val="nil"/>
            </w:tcBorders>
            <w:shd w:val="clear" w:color="auto" w:fill="auto"/>
          </w:tcPr>
          <w:p w14:paraId="41801F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3349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25153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4F6C2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848B7" w:rsidRPr="00D95972" w:rsidRDefault="004848B7" w:rsidP="004848B7">
            <w:pPr>
              <w:rPr>
                <w:rFonts w:eastAsia="Batang" w:cs="Arial"/>
                <w:lang w:eastAsia="ko-KR"/>
              </w:rPr>
            </w:pPr>
          </w:p>
        </w:tc>
      </w:tr>
      <w:tr w:rsidR="004848B7"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4848B7" w:rsidRPr="00D95972" w:rsidRDefault="004848B7" w:rsidP="004848B7">
            <w:pPr>
              <w:rPr>
                <w:rFonts w:cs="Arial"/>
              </w:rPr>
            </w:pPr>
          </w:p>
        </w:tc>
        <w:tc>
          <w:tcPr>
            <w:tcW w:w="1317" w:type="dxa"/>
            <w:gridSpan w:val="2"/>
            <w:tcBorders>
              <w:bottom w:val="nil"/>
            </w:tcBorders>
            <w:shd w:val="clear" w:color="auto" w:fill="auto"/>
          </w:tcPr>
          <w:p w14:paraId="25F6A8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0893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382F00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13EEB3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848B7" w:rsidRPr="00D95972" w:rsidRDefault="004848B7" w:rsidP="004848B7">
            <w:pPr>
              <w:rPr>
                <w:rFonts w:eastAsia="Batang" w:cs="Arial"/>
                <w:lang w:eastAsia="ko-KR"/>
              </w:rPr>
            </w:pPr>
          </w:p>
        </w:tc>
      </w:tr>
      <w:tr w:rsidR="004848B7"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54AA0D75" w14:textId="4263E7A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01D4D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848B7" w:rsidRDefault="004848B7" w:rsidP="004848B7">
            <w:pPr>
              <w:rPr>
                <w:rFonts w:eastAsia="Batang" w:cs="Arial"/>
                <w:color w:val="000000"/>
                <w:lang w:eastAsia="ko-KR"/>
              </w:rPr>
            </w:pPr>
          </w:p>
          <w:p w14:paraId="074597E1" w14:textId="77777777" w:rsidR="004848B7" w:rsidRDefault="004848B7" w:rsidP="004848B7">
            <w:pPr>
              <w:rPr>
                <w:rFonts w:cs="Arial"/>
                <w:color w:val="000000"/>
              </w:rPr>
            </w:pPr>
          </w:p>
          <w:p w14:paraId="13E036DB" w14:textId="77777777" w:rsidR="004848B7" w:rsidRPr="00D95972" w:rsidRDefault="004848B7" w:rsidP="004848B7">
            <w:pPr>
              <w:rPr>
                <w:rFonts w:eastAsia="Batang" w:cs="Arial"/>
                <w:color w:val="000000"/>
                <w:lang w:eastAsia="ko-KR"/>
              </w:rPr>
            </w:pPr>
          </w:p>
          <w:p w14:paraId="1BA5382B" w14:textId="77777777" w:rsidR="004848B7" w:rsidRPr="00D95972" w:rsidRDefault="004848B7" w:rsidP="004848B7">
            <w:pPr>
              <w:rPr>
                <w:rFonts w:eastAsia="Batang" w:cs="Arial"/>
                <w:lang w:eastAsia="ko-KR"/>
              </w:rPr>
            </w:pPr>
          </w:p>
        </w:tc>
      </w:tr>
      <w:tr w:rsidR="004848B7" w:rsidRPr="00D95972" w14:paraId="03D5C5E2" w14:textId="77777777" w:rsidTr="004848B7">
        <w:trPr>
          <w:gridAfter w:val="1"/>
          <w:wAfter w:w="4191" w:type="dxa"/>
        </w:trPr>
        <w:tc>
          <w:tcPr>
            <w:tcW w:w="976" w:type="dxa"/>
            <w:tcBorders>
              <w:left w:val="thinThickThinSmallGap" w:sz="24" w:space="0" w:color="auto"/>
              <w:bottom w:val="nil"/>
            </w:tcBorders>
            <w:shd w:val="clear" w:color="auto" w:fill="auto"/>
          </w:tcPr>
          <w:p w14:paraId="3FA2591C" w14:textId="77777777" w:rsidR="004848B7" w:rsidRPr="00D95972" w:rsidRDefault="004848B7" w:rsidP="004848B7">
            <w:pPr>
              <w:rPr>
                <w:rFonts w:cs="Arial"/>
              </w:rPr>
            </w:pPr>
          </w:p>
        </w:tc>
        <w:tc>
          <w:tcPr>
            <w:tcW w:w="1317" w:type="dxa"/>
            <w:gridSpan w:val="2"/>
            <w:tcBorders>
              <w:bottom w:val="nil"/>
            </w:tcBorders>
            <w:shd w:val="clear" w:color="auto" w:fill="auto"/>
          </w:tcPr>
          <w:p w14:paraId="52414BF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0BC61B" w14:textId="2BB8E0EC" w:rsidR="004848B7" w:rsidRPr="00D95972" w:rsidRDefault="004848B7" w:rsidP="004848B7">
            <w:pPr>
              <w:overflowPunct/>
              <w:autoSpaceDE/>
              <w:autoSpaceDN/>
              <w:adjustRightInd/>
              <w:textAlignment w:val="auto"/>
              <w:rPr>
                <w:rFonts w:cs="Arial"/>
                <w:lang w:val="en-US"/>
              </w:rPr>
            </w:pPr>
            <w:r>
              <w:rPr>
                <w:rFonts w:cs="Arial"/>
                <w:lang w:val="en-US"/>
              </w:rPr>
              <w:t>C1-212907</w:t>
            </w:r>
          </w:p>
        </w:tc>
        <w:tc>
          <w:tcPr>
            <w:tcW w:w="4191" w:type="dxa"/>
            <w:gridSpan w:val="3"/>
            <w:tcBorders>
              <w:top w:val="single" w:sz="4" w:space="0" w:color="auto"/>
              <w:bottom w:val="single" w:sz="4" w:space="0" w:color="auto"/>
            </w:tcBorders>
            <w:shd w:val="clear" w:color="auto" w:fill="FFFF00"/>
          </w:tcPr>
          <w:p w14:paraId="14BBB3F5" w14:textId="6E999061" w:rsidR="004848B7" w:rsidRPr="00D95972" w:rsidRDefault="004848B7" w:rsidP="004848B7">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7FF36FAE" w14:textId="1444C07E"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9105076" w14:textId="2C9960F1" w:rsidR="004848B7" w:rsidRPr="00D95972" w:rsidRDefault="004848B7" w:rsidP="004848B7">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4848B7" w:rsidRPr="00D95972" w:rsidRDefault="004848B7" w:rsidP="004848B7">
            <w:pPr>
              <w:rPr>
                <w:rFonts w:eastAsia="Batang" w:cs="Arial"/>
                <w:lang w:eastAsia="ko-KR"/>
              </w:rPr>
            </w:pPr>
          </w:p>
        </w:tc>
      </w:tr>
      <w:tr w:rsidR="004848B7" w:rsidRPr="00D95972" w14:paraId="79FFF77F" w14:textId="77777777" w:rsidTr="004848B7">
        <w:trPr>
          <w:gridAfter w:val="1"/>
          <w:wAfter w:w="4191" w:type="dxa"/>
        </w:trPr>
        <w:tc>
          <w:tcPr>
            <w:tcW w:w="976" w:type="dxa"/>
            <w:tcBorders>
              <w:left w:val="thinThickThinSmallGap" w:sz="24" w:space="0" w:color="auto"/>
              <w:bottom w:val="nil"/>
            </w:tcBorders>
            <w:shd w:val="clear" w:color="auto" w:fill="auto"/>
          </w:tcPr>
          <w:p w14:paraId="005B6776" w14:textId="77777777" w:rsidR="004848B7" w:rsidRPr="00D95972" w:rsidRDefault="004848B7" w:rsidP="004848B7">
            <w:pPr>
              <w:rPr>
                <w:rFonts w:cs="Arial"/>
              </w:rPr>
            </w:pPr>
          </w:p>
        </w:tc>
        <w:tc>
          <w:tcPr>
            <w:tcW w:w="1317" w:type="dxa"/>
            <w:gridSpan w:val="2"/>
            <w:tcBorders>
              <w:bottom w:val="nil"/>
            </w:tcBorders>
            <w:shd w:val="clear" w:color="auto" w:fill="auto"/>
          </w:tcPr>
          <w:p w14:paraId="4D9CC7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9884FE" w14:textId="0A3A4F50" w:rsidR="004848B7" w:rsidRPr="00D95972" w:rsidRDefault="00C35119" w:rsidP="004848B7">
            <w:pPr>
              <w:overflowPunct/>
              <w:autoSpaceDE/>
              <w:autoSpaceDN/>
              <w:adjustRightInd/>
              <w:textAlignment w:val="auto"/>
              <w:rPr>
                <w:rFonts w:cs="Arial"/>
                <w:lang w:val="en-US"/>
              </w:rPr>
            </w:pPr>
            <w:hyperlink r:id="rId598" w:history="1">
              <w:r w:rsidR="004848B7">
                <w:rPr>
                  <w:rStyle w:val="Hyperlink"/>
                </w:rPr>
                <w:t>C1-213183</w:t>
              </w:r>
            </w:hyperlink>
          </w:p>
        </w:tc>
        <w:tc>
          <w:tcPr>
            <w:tcW w:w="4191" w:type="dxa"/>
            <w:gridSpan w:val="3"/>
            <w:tcBorders>
              <w:top w:val="single" w:sz="4" w:space="0" w:color="auto"/>
              <w:bottom w:val="single" w:sz="4" w:space="0" w:color="auto"/>
            </w:tcBorders>
            <w:shd w:val="clear" w:color="auto" w:fill="FFFF00"/>
          </w:tcPr>
          <w:p w14:paraId="0032B61B" w14:textId="42469D87" w:rsidR="004848B7" w:rsidRPr="00D95972" w:rsidRDefault="004848B7" w:rsidP="004848B7">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3480D545" w14:textId="2A162AC5"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D827908" w14:textId="2F73A288" w:rsidR="004848B7" w:rsidRPr="00D95972" w:rsidRDefault="004848B7" w:rsidP="004848B7">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FC47" w14:textId="5D67DC1F" w:rsidR="004848B7" w:rsidRPr="00D95972" w:rsidRDefault="004848B7" w:rsidP="004848B7">
            <w:pPr>
              <w:rPr>
                <w:rFonts w:eastAsia="Batang" w:cs="Arial"/>
                <w:lang w:eastAsia="ko-KR"/>
              </w:rPr>
            </w:pPr>
            <w:r>
              <w:rPr>
                <w:rFonts w:eastAsia="Batang" w:cs="Arial"/>
                <w:lang w:eastAsia="ko-KR"/>
              </w:rPr>
              <w:t>Tdoc number incorrect, has extra space</w:t>
            </w:r>
          </w:p>
        </w:tc>
      </w:tr>
      <w:tr w:rsidR="004848B7" w:rsidRPr="00D95972" w14:paraId="6F65AFBB" w14:textId="77777777" w:rsidTr="004848B7">
        <w:trPr>
          <w:gridAfter w:val="1"/>
          <w:wAfter w:w="4191" w:type="dxa"/>
        </w:trPr>
        <w:tc>
          <w:tcPr>
            <w:tcW w:w="976" w:type="dxa"/>
            <w:tcBorders>
              <w:left w:val="thinThickThinSmallGap" w:sz="24" w:space="0" w:color="auto"/>
              <w:bottom w:val="nil"/>
            </w:tcBorders>
            <w:shd w:val="clear" w:color="auto" w:fill="auto"/>
          </w:tcPr>
          <w:p w14:paraId="326F23CA" w14:textId="77777777" w:rsidR="004848B7" w:rsidRPr="00D95972" w:rsidRDefault="004848B7" w:rsidP="004848B7">
            <w:pPr>
              <w:rPr>
                <w:rFonts w:cs="Arial"/>
              </w:rPr>
            </w:pPr>
          </w:p>
        </w:tc>
        <w:tc>
          <w:tcPr>
            <w:tcW w:w="1317" w:type="dxa"/>
            <w:gridSpan w:val="2"/>
            <w:tcBorders>
              <w:bottom w:val="nil"/>
            </w:tcBorders>
            <w:shd w:val="clear" w:color="auto" w:fill="auto"/>
          </w:tcPr>
          <w:p w14:paraId="6CBCCC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FD6B32" w14:textId="17D71258" w:rsidR="004848B7" w:rsidRPr="00D95972" w:rsidRDefault="00C35119" w:rsidP="004848B7">
            <w:pPr>
              <w:overflowPunct/>
              <w:autoSpaceDE/>
              <w:autoSpaceDN/>
              <w:adjustRightInd/>
              <w:textAlignment w:val="auto"/>
              <w:rPr>
                <w:rFonts w:cs="Arial"/>
                <w:lang w:val="en-US"/>
              </w:rPr>
            </w:pPr>
            <w:hyperlink r:id="rId599" w:history="1">
              <w:r w:rsidR="004848B7">
                <w:rPr>
                  <w:rStyle w:val="Hyperlink"/>
                </w:rPr>
                <w:t>C1-213290</w:t>
              </w:r>
            </w:hyperlink>
          </w:p>
        </w:tc>
        <w:tc>
          <w:tcPr>
            <w:tcW w:w="4191" w:type="dxa"/>
            <w:gridSpan w:val="3"/>
            <w:tcBorders>
              <w:top w:val="single" w:sz="4" w:space="0" w:color="auto"/>
              <w:bottom w:val="single" w:sz="4" w:space="0" w:color="auto"/>
            </w:tcBorders>
            <w:shd w:val="clear" w:color="auto" w:fill="FFFF00"/>
          </w:tcPr>
          <w:p w14:paraId="12060ED8" w14:textId="2731E4B5" w:rsidR="004848B7" w:rsidRPr="00D95972" w:rsidRDefault="004848B7" w:rsidP="004848B7">
            <w:pPr>
              <w:rPr>
                <w:rFonts w:cs="Arial"/>
              </w:rPr>
            </w:pPr>
            <w:r>
              <w:rPr>
                <w:rFonts w:cs="Arial"/>
              </w:rPr>
              <w:t>CAT Corrections on the support of DTMF</w:t>
            </w:r>
          </w:p>
        </w:tc>
        <w:tc>
          <w:tcPr>
            <w:tcW w:w="1767" w:type="dxa"/>
            <w:tcBorders>
              <w:top w:val="single" w:sz="4" w:space="0" w:color="auto"/>
              <w:bottom w:val="single" w:sz="4" w:space="0" w:color="auto"/>
            </w:tcBorders>
            <w:shd w:val="clear" w:color="auto" w:fill="FFFF00"/>
          </w:tcPr>
          <w:p w14:paraId="0D74385B" w14:textId="401FB072"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3EA2C444" w14:textId="1AC0E433" w:rsidR="004848B7" w:rsidRPr="00D95972" w:rsidRDefault="004848B7" w:rsidP="004848B7">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029F1" w14:textId="66088D82"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50A223BC" w14:textId="77777777" w:rsidTr="004848B7">
        <w:trPr>
          <w:gridAfter w:val="1"/>
          <w:wAfter w:w="4191" w:type="dxa"/>
        </w:trPr>
        <w:tc>
          <w:tcPr>
            <w:tcW w:w="976" w:type="dxa"/>
            <w:tcBorders>
              <w:left w:val="thinThickThinSmallGap" w:sz="24" w:space="0" w:color="auto"/>
              <w:bottom w:val="nil"/>
            </w:tcBorders>
            <w:shd w:val="clear" w:color="auto" w:fill="auto"/>
          </w:tcPr>
          <w:p w14:paraId="337C1FD4" w14:textId="77777777" w:rsidR="004848B7" w:rsidRPr="00D95972" w:rsidRDefault="004848B7" w:rsidP="004848B7">
            <w:pPr>
              <w:rPr>
                <w:rFonts w:cs="Arial"/>
              </w:rPr>
            </w:pPr>
          </w:p>
        </w:tc>
        <w:tc>
          <w:tcPr>
            <w:tcW w:w="1317" w:type="dxa"/>
            <w:gridSpan w:val="2"/>
            <w:tcBorders>
              <w:bottom w:val="nil"/>
            </w:tcBorders>
            <w:shd w:val="clear" w:color="auto" w:fill="auto"/>
          </w:tcPr>
          <w:p w14:paraId="3BDDC7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634CE03" w14:textId="7741CAFF" w:rsidR="004848B7" w:rsidRPr="00D95972" w:rsidRDefault="004848B7" w:rsidP="004848B7">
            <w:pPr>
              <w:overflowPunct/>
              <w:autoSpaceDE/>
              <w:autoSpaceDN/>
              <w:adjustRightInd/>
              <w:textAlignment w:val="auto"/>
              <w:rPr>
                <w:rFonts w:cs="Arial"/>
                <w:lang w:val="en-US"/>
              </w:rPr>
            </w:pPr>
            <w:r>
              <w:rPr>
                <w:rFonts w:cs="Arial"/>
                <w:lang w:val="en-US"/>
              </w:rPr>
              <w:t>C1-213292</w:t>
            </w:r>
          </w:p>
        </w:tc>
        <w:tc>
          <w:tcPr>
            <w:tcW w:w="4191" w:type="dxa"/>
            <w:gridSpan w:val="3"/>
            <w:tcBorders>
              <w:top w:val="single" w:sz="4" w:space="0" w:color="auto"/>
              <w:bottom w:val="single" w:sz="4" w:space="0" w:color="auto"/>
            </w:tcBorders>
            <w:shd w:val="clear" w:color="auto" w:fill="FFFF00"/>
          </w:tcPr>
          <w:p w14:paraId="72D02387" w14:textId="32158176" w:rsidR="004848B7" w:rsidRPr="00D95972" w:rsidRDefault="004848B7" w:rsidP="004848B7">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FFFF00"/>
          </w:tcPr>
          <w:p w14:paraId="35EFD519" w14:textId="7E146A33"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CCEFF04" w14:textId="703B1AAA" w:rsidR="004848B7" w:rsidRPr="00D95972" w:rsidRDefault="004848B7" w:rsidP="004848B7">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5D2AF" w14:textId="77777777" w:rsidR="004848B7" w:rsidRDefault="004848B7" w:rsidP="004848B7">
            <w:pPr>
              <w:rPr>
                <w:rFonts w:eastAsia="Batang" w:cs="Arial"/>
                <w:lang w:eastAsia="ko-KR"/>
              </w:rPr>
            </w:pPr>
            <w:r>
              <w:rPr>
                <w:rFonts w:eastAsia="Batang" w:cs="Arial"/>
                <w:lang w:eastAsia="ko-KR"/>
              </w:rPr>
              <w:t>Revision of C1-211512</w:t>
            </w:r>
          </w:p>
          <w:p w14:paraId="3C1A1B9D" w14:textId="22F46F25" w:rsidR="004848B7" w:rsidRPr="00D95972" w:rsidRDefault="004848B7" w:rsidP="004848B7">
            <w:pPr>
              <w:rPr>
                <w:rFonts w:eastAsia="Batang" w:cs="Arial"/>
                <w:lang w:eastAsia="ko-KR"/>
              </w:rPr>
            </w:pPr>
            <w:r>
              <w:rPr>
                <w:rFonts w:eastAsia="Batang" w:cs="Arial"/>
                <w:lang w:eastAsia="ko-KR"/>
              </w:rPr>
              <w:t xml:space="preserve">Cover page, revision counter incorrect, should be “2”, tick a box on the cover page, </w:t>
            </w:r>
          </w:p>
        </w:tc>
      </w:tr>
      <w:tr w:rsidR="004848B7" w:rsidRPr="00D95972" w14:paraId="77770E67" w14:textId="77777777" w:rsidTr="004848B7">
        <w:trPr>
          <w:gridAfter w:val="1"/>
          <w:wAfter w:w="4191" w:type="dxa"/>
        </w:trPr>
        <w:tc>
          <w:tcPr>
            <w:tcW w:w="976" w:type="dxa"/>
            <w:tcBorders>
              <w:left w:val="thinThickThinSmallGap" w:sz="24" w:space="0" w:color="auto"/>
              <w:bottom w:val="nil"/>
            </w:tcBorders>
            <w:shd w:val="clear" w:color="auto" w:fill="auto"/>
          </w:tcPr>
          <w:p w14:paraId="1B8A281C" w14:textId="77777777" w:rsidR="004848B7" w:rsidRPr="00D95972" w:rsidRDefault="004848B7" w:rsidP="004848B7">
            <w:pPr>
              <w:rPr>
                <w:rFonts w:cs="Arial"/>
              </w:rPr>
            </w:pPr>
          </w:p>
        </w:tc>
        <w:tc>
          <w:tcPr>
            <w:tcW w:w="1317" w:type="dxa"/>
            <w:gridSpan w:val="2"/>
            <w:tcBorders>
              <w:bottom w:val="nil"/>
            </w:tcBorders>
            <w:shd w:val="clear" w:color="auto" w:fill="auto"/>
          </w:tcPr>
          <w:p w14:paraId="1E317D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A9AF8F" w14:textId="2D707117" w:rsidR="004848B7" w:rsidRPr="00D95972" w:rsidRDefault="004848B7" w:rsidP="004848B7">
            <w:pPr>
              <w:overflowPunct/>
              <w:autoSpaceDE/>
              <w:autoSpaceDN/>
              <w:adjustRightInd/>
              <w:textAlignment w:val="auto"/>
              <w:rPr>
                <w:rFonts w:cs="Arial"/>
                <w:lang w:val="en-US"/>
              </w:rPr>
            </w:pPr>
            <w:r>
              <w:rPr>
                <w:rFonts w:cs="Arial"/>
                <w:lang w:val="en-US"/>
              </w:rPr>
              <w:t>C1-213304</w:t>
            </w:r>
          </w:p>
        </w:tc>
        <w:tc>
          <w:tcPr>
            <w:tcW w:w="4191" w:type="dxa"/>
            <w:gridSpan w:val="3"/>
            <w:tcBorders>
              <w:top w:val="single" w:sz="4" w:space="0" w:color="auto"/>
              <w:bottom w:val="single" w:sz="4" w:space="0" w:color="auto"/>
            </w:tcBorders>
            <w:shd w:val="clear" w:color="auto" w:fill="FFFF00"/>
          </w:tcPr>
          <w:p w14:paraId="67C0E307" w14:textId="4DAF59F1" w:rsidR="004848B7" w:rsidRPr="00D95972" w:rsidRDefault="004848B7" w:rsidP="004848B7">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6DD27AE7" w14:textId="5B1A638B" w:rsidR="004848B7" w:rsidRPr="0083775F" w:rsidRDefault="004848B7" w:rsidP="004848B7">
            <w:pPr>
              <w:rPr>
                <w:rFonts w:cs="Arial"/>
                <w:lang w:val="de-DE"/>
              </w:rPr>
            </w:pPr>
            <w:r w:rsidRPr="0083775F">
              <w:rPr>
                <w:rFonts w:cs="Arial"/>
                <w:lang w:val="de-DE"/>
              </w:rPr>
              <w:t>Ericsson, Deutsche Telekom, Vodafone, Verizon /Jörgen</w:t>
            </w:r>
          </w:p>
        </w:tc>
        <w:tc>
          <w:tcPr>
            <w:tcW w:w="826" w:type="dxa"/>
            <w:tcBorders>
              <w:top w:val="single" w:sz="4" w:space="0" w:color="auto"/>
              <w:bottom w:val="single" w:sz="4" w:space="0" w:color="auto"/>
            </w:tcBorders>
            <w:shd w:val="clear" w:color="auto" w:fill="FFFF00"/>
          </w:tcPr>
          <w:p w14:paraId="3EC1D752" w14:textId="1E69A20A" w:rsidR="004848B7" w:rsidRPr="00D95972" w:rsidRDefault="004848B7" w:rsidP="004848B7">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5655" w14:textId="77777777" w:rsidR="004848B7" w:rsidRDefault="004848B7" w:rsidP="004848B7">
            <w:pPr>
              <w:rPr>
                <w:rFonts w:eastAsia="Batang" w:cs="Arial"/>
                <w:lang w:eastAsia="ko-KR"/>
              </w:rPr>
            </w:pPr>
            <w:r>
              <w:rPr>
                <w:rFonts w:eastAsia="Batang" w:cs="Arial"/>
                <w:lang w:eastAsia="ko-KR"/>
              </w:rPr>
              <w:t xml:space="preserve">Revision of </w:t>
            </w:r>
            <w:bookmarkStart w:id="324" w:name="_Hlk72161115"/>
            <w:r>
              <w:rPr>
                <w:rFonts w:eastAsia="Batang" w:cs="Arial"/>
                <w:lang w:eastAsia="ko-KR"/>
              </w:rPr>
              <w:t>C1-200963</w:t>
            </w:r>
            <w:bookmarkEnd w:id="324"/>
          </w:p>
          <w:p w14:paraId="2D6E31BE" w14:textId="66EB6B6A" w:rsidR="004848B7" w:rsidRPr="00D95972" w:rsidRDefault="004848B7" w:rsidP="004848B7">
            <w:pPr>
              <w:rPr>
                <w:rFonts w:eastAsia="Batang" w:cs="Arial"/>
                <w:lang w:eastAsia="ko-KR"/>
              </w:rPr>
            </w:pPr>
            <w:r>
              <w:rPr>
                <w:rFonts w:eastAsia="Batang" w:cs="Arial"/>
                <w:lang w:eastAsia="ko-KR"/>
              </w:rPr>
              <w:t xml:space="preserve">Cover page, parsing failed, </w:t>
            </w:r>
            <w:r>
              <w:rPr>
                <w:color w:val="000000"/>
                <w:lang w:eastAsia="en-GB"/>
              </w:rPr>
              <w:t>Correct template? Correct cover page header?</w:t>
            </w:r>
          </w:p>
        </w:tc>
      </w:tr>
      <w:tr w:rsidR="004848B7" w:rsidRPr="00D95972" w14:paraId="4F8BDB0C" w14:textId="77777777" w:rsidTr="004848B7">
        <w:trPr>
          <w:gridAfter w:val="1"/>
          <w:wAfter w:w="4191" w:type="dxa"/>
        </w:trPr>
        <w:tc>
          <w:tcPr>
            <w:tcW w:w="976" w:type="dxa"/>
            <w:tcBorders>
              <w:left w:val="thinThickThinSmallGap" w:sz="24" w:space="0" w:color="auto"/>
              <w:bottom w:val="nil"/>
            </w:tcBorders>
            <w:shd w:val="clear" w:color="auto" w:fill="auto"/>
          </w:tcPr>
          <w:p w14:paraId="6B6A50FA" w14:textId="77777777" w:rsidR="004848B7" w:rsidRPr="00D95972" w:rsidRDefault="004848B7" w:rsidP="004848B7">
            <w:pPr>
              <w:rPr>
                <w:rFonts w:cs="Arial"/>
              </w:rPr>
            </w:pPr>
          </w:p>
        </w:tc>
        <w:tc>
          <w:tcPr>
            <w:tcW w:w="1317" w:type="dxa"/>
            <w:gridSpan w:val="2"/>
            <w:tcBorders>
              <w:bottom w:val="nil"/>
            </w:tcBorders>
            <w:shd w:val="clear" w:color="auto" w:fill="auto"/>
          </w:tcPr>
          <w:p w14:paraId="68B187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9B82AA" w14:textId="658D704A" w:rsidR="004848B7" w:rsidRPr="00D95972" w:rsidRDefault="00C35119" w:rsidP="004848B7">
            <w:pPr>
              <w:overflowPunct/>
              <w:autoSpaceDE/>
              <w:autoSpaceDN/>
              <w:adjustRightInd/>
              <w:textAlignment w:val="auto"/>
              <w:rPr>
                <w:rFonts w:cs="Arial"/>
                <w:lang w:val="en-US"/>
              </w:rPr>
            </w:pPr>
            <w:hyperlink r:id="rId600" w:history="1">
              <w:r w:rsidR="004848B7">
                <w:rPr>
                  <w:rStyle w:val="Hyperlink"/>
                </w:rPr>
                <w:t>C1-213311</w:t>
              </w:r>
            </w:hyperlink>
          </w:p>
        </w:tc>
        <w:tc>
          <w:tcPr>
            <w:tcW w:w="4191" w:type="dxa"/>
            <w:gridSpan w:val="3"/>
            <w:tcBorders>
              <w:top w:val="single" w:sz="4" w:space="0" w:color="auto"/>
              <w:bottom w:val="single" w:sz="4" w:space="0" w:color="auto"/>
            </w:tcBorders>
            <w:shd w:val="clear" w:color="auto" w:fill="FFFF00"/>
          </w:tcPr>
          <w:p w14:paraId="51F0B23C" w14:textId="367D37B8" w:rsidR="004848B7" w:rsidRPr="00D95972" w:rsidRDefault="004848B7" w:rsidP="004848B7">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00"/>
          </w:tcPr>
          <w:p w14:paraId="19F29904" w14:textId="7CCF515A" w:rsidR="004848B7" w:rsidRPr="00D95972" w:rsidRDefault="004848B7" w:rsidP="004848B7">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AE4F38A" w14:textId="3870DCC9" w:rsidR="004848B7" w:rsidRPr="00D95972" w:rsidRDefault="004848B7" w:rsidP="004848B7">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BABF" w14:textId="77777777" w:rsidR="004848B7" w:rsidRPr="00D95972" w:rsidRDefault="004848B7" w:rsidP="004848B7">
            <w:pPr>
              <w:rPr>
                <w:rFonts w:eastAsia="Batang" w:cs="Arial"/>
                <w:lang w:eastAsia="ko-KR"/>
              </w:rPr>
            </w:pPr>
          </w:p>
        </w:tc>
      </w:tr>
      <w:tr w:rsidR="004848B7" w:rsidRPr="00D95972" w14:paraId="4941C4D3" w14:textId="77777777" w:rsidTr="004848B7">
        <w:trPr>
          <w:gridAfter w:val="1"/>
          <w:wAfter w:w="4191" w:type="dxa"/>
        </w:trPr>
        <w:tc>
          <w:tcPr>
            <w:tcW w:w="976" w:type="dxa"/>
            <w:tcBorders>
              <w:left w:val="thinThickThinSmallGap" w:sz="24" w:space="0" w:color="auto"/>
              <w:bottom w:val="nil"/>
            </w:tcBorders>
            <w:shd w:val="clear" w:color="auto" w:fill="auto"/>
          </w:tcPr>
          <w:p w14:paraId="6319309D" w14:textId="77777777" w:rsidR="004848B7" w:rsidRPr="00D95972" w:rsidRDefault="004848B7" w:rsidP="004848B7">
            <w:pPr>
              <w:rPr>
                <w:rFonts w:cs="Arial"/>
              </w:rPr>
            </w:pPr>
          </w:p>
        </w:tc>
        <w:tc>
          <w:tcPr>
            <w:tcW w:w="1317" w:type="dxa"/>
            <w:gridSpan w:val="2"/>
            <w:tcBorders>
              <w:bottom w:val="nil"/>
            </w:tcBorders>
            <w:shd w:val="clear" w:color="auto" w:fill="auto"/>
          </w:tcPr>
          <w:p w14:paraId="586A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2800A" w14:textId="37E1174F" w:rsidR="004848B7" w:rsidRPr="00D95972" w:rsidRDefault="00C35119" w:rsidP="004848B7">
            <w:pPr>
              <w:overflowPunct/>
              <w:autoSpaceDE/>
              <w:autoSpaceDN/>
              <w:adjustRightInd/>
              <w:textAlignment w:val="auto"/>
              <w:rPr>
                <w:rFonts w:cs="Arial"/>
                <w:lang w:val="en-US"/>
              </w:rPr>
            </w:pPr>
            <w:hyperlink r:id="rId601" w:history="1">
              <w:r w:rsidR="004848B7">
                <w:rPr>
                  <w:rStyle w:val="Hyperlink"/>
                </w:rPr>
                <w:t>C1-213408</w:t>
              </w:r>
            </w:hyperlink>
          </w:p>
        </w:tc>
        <w:tc>
          <w:tcPr>
            <w:tcW w:w="4191" w:type="dxa"/>
            <w:gridSpan w:val="3"/>
            <w:tcBorders>
              <w:top w:val="single" w:sz="4" w:space="0" w:color="auto"/>
              <w:bottom w:val="single" w:sz="4" w:space="0" w:color="auto"/>
            </w:tcBorders>
            <w:shd w:val="clear" w:color="auto" w:fill="FFFF00"/>
          </w:tcPr>
          <w:p w14:paraId="2776BAAE" w14:textId="64AD1594" w:rsidR="004848B7" w:rsidRPr="00D95972" w:rsidRDefault="004848B7" w:rsidP="004848B7">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10E45DC9" w14:textId="5F21BC16"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23EEA0D1" w14:textId="2C39725B" w:rsidR="004848B7" w:rsidRPr="00D95972" w:rsidRDefault="004848B7" w:rsidP="004848B7">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C3FA1" w14:textId="3E8BE6C8" w:rsidR="004848B7" w:rsidRPr="00D95972" w:rsidRDefault="004848B7" w:rsidP="004848B7">
            <w:pPr>
              <w:rPr>
                <w:rFonts w:eastAsia="Batang" w:cs="Arial"/>
                <w:lang w:eastAsia="ko-KR"/>
              </w:rPr>
            </w:pPr>
            <w:r>
              <w:rPr>
                <w:rFonts w:eastAsia="Batang" w:cs="Arial"/>
                <w:lang w:eastAsia="ko-KR"/>
              </w:rPr>
              <w:t>Cover page, release incorrect, use Rel-17</w:t>
            </w:r>
          </w:p>
        </w:tc>
      </w:tr>
      <w:tr w:rsidR="004848B7" w:rsidRPr="00D95972" w14:paraId="7257E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46AE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965A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286C76" w14:textId="77777777" w:rsidR="004848B7" w:rsidRPr="00D95972" w:rsidRDefault="00C35119" w:rsidP="004848B7">
            <w:pPr>
              <w:overflowPunct/>
              <w:autoSpaceDE/>
              <w:autoSpaceDN/>
              <w:adjustRightInd/>
              <w:textAlignment w:val="auto"/>
              <w:rPr>
                <w:rFonts w:cs="Arial"/>
                <w:lang w:val="en-US"/>
              </w:rPr>
            </w:pPr>
            <w:hyperlink r:id="rId602" w:history="1">
              <w:r w:rsidR="004848B7">
                <w:rPr>
                  <w:rStyle w:val="Hyperlink"/>
                </w:rPr>
                <w:t>C1-212864</w:t>
              </w:r>
            </w:hyperlink>
          </w:p>
        </w:tc>
        <w:tc>
          <w:tcPr>
            <w:tcW w:w="4191" w:type="dxa"/>
            <w:gridSpan w:val="3"/>
            <w:tcBorders>
              <w:top w:val="single" w:sz="4" w:space="0" w:color="auto"/>
              <w:bottom w:val="single" w:sz="4" w:space="0" w:color="auto"/>
            </w:tcBorders>
            <w:shd w:val="clear" w:color="auto" w:fill="FFFF00"/>
          </w:tcPr>
          <w:p w14:paraId="29D5A9BC" w14:textId="77777777" w:rsidR="004848B7" w:rsidRPr="00D95972" w:rsidRDefault="004848B7" w:rsidP="004848B7">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04DD5F7D" w14:textId="77777777" w:rsidR="004848B7" w:rsidRPr="00D95972" w:rsidRDefault="004848B7" w:rsidP="004848B7">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BA4DF61" w14:textId="77777777" w:rsidR="004848B7" w:rsidRPr="00D95972" w:rsidRDefault="004848B7" w:rsidP="004848B7">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051F5" w14:textId="77777777" w:rsidR="004848B7" w:rsidRDefault="004848B7" w:rsidP="004848B7">
            <w:pPr>
              <w:rPr>
                <w:rFonts w:eastAsia="Batang" w:cs="Arial"/>
                <w:lang w:eastAsia="ko-KR"/>
              </w:rPr>
            </w:pPr>
            <w:r>
              <w:rPr>
                <w:rFonts w:eastAsia="Batang" w:cs="Arial"/>
                <w:lang w:eastAsia="ko-KR"/>
              </w:rPr>
              <w:t>Revision of C1-210587</w:t>
            </w:r>
          </w:p>
          <w:p w14:paraId="3F1A6315" w14:textId="0A75F235"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2B16F6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C6E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24B2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E9315C" w14:textId="77777777" w:rsidR="004848B7" w:rsidRPr="00D95972" w:rsidRDefault="00C35119" w:rsidP="004848B7">
            <w:pPr>
              <w:overflowPunct/>
              <w:autoSpaceDE/>
              <w:autoSpaceDN/>
              <w:adjustRightInd/>
              <w:textAlignment w:val="auto"/>
              <w:rPr>
                <w:rFonts w:cs="Arial"/>
                <w:lang w:val="en-US"/>
              </w:rPr>
            </w:pPr>
            <w:hyperlink r:id="rId603" w:history="1">
              <w:r w:rsidR="004848B7">
                <w:rPr>
                  <w:rStyle w:val="Hyperlink"/>
                </w:rPr>
                <w:t>C1-213243</w:t>
              </w:r>
            </w:hyperlink>
          </w:p>
        </w:tc>
        <w:tc>
          <w:tcPr>
            <w:tcW w:w="4191" w:type="dxa"/>
            <w:gridSpan w:val="3"/>
            <w:tcBorders>
              <w:top w:val="single" w:sz="4" w:space="0" w:color="auto"/>
              <w:bottom w:val="single" w:sz="4" w:space="0" w:color="auto"/>
            </w:tcBorders>
            <w:shd w:val="clear" w:color="auto" w:fill="FFFF00"/>
          </w:tcPr>
          <w:p w14:paraId="7E175B34" w14:textId="77777777" w:rsidR="004848B7" w:rsidRPr="00D95972" w:rsidRDefault="004848B7" w:rsidP="004848B7">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112D05A" w14:textId="77777777"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CFED48" w14:textId="77777777" w:rsidR="004848B7" w:rsidRPr="00D95972" w:rsidRDefault="004848B7" w:rsidP="004848B7">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E9BCE" w14:textId="77777777" w:rsidR="004848B7" w:rsidRDefault="004848B7" w:rsidP="004848B7">
            <w:pPr>
              <w:rPr>
                <w:rFonts w:eastAsia="Batang" w:cs="Arial"/>
                <w:lang w:eastAsia="ko-KR"/>
              </w:rPr>
            </w:pPr>
            <w:r>
              <w:rPr>
                <w:rFonts w:eastAsia="Batang" w:cs="Arial"/>
                <w:lang w:eastAsia="ko-KR"/>
              </w:rPr>
              <w:t>Revision of C1-211381</w:t>
            </w:r>
          </w:p>
          <w:p w14:paraId="193BED9A" w14:textId="77777777"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4955AEC3" w14:textId="77777777" w:rsidTr="004848B7">
        <w:trPr>
          <w:gridAfter w:val="1"/>
          <w:wAfter w:w="4191" w:type="dxa"/>
        </w:trPr>
        <w:tc>
          <w:tcPr>
            <w:tcW w:w="976" w:type="dxa"/>
            <w:tcBorders>
              <w:left w:val="thinThickThinSmallGap" w:sz="24" w:space="0" w:color="auto"/>
              <w:bottom w:val="nil"/>
            </w:tcBorders>
            <w:shd w:val="clear" w:color="auto" w:fill="auto"/>
          </w:tcPr>
          <w:p w14:paraId="3B15140B" w14:textId="77777777" w:rsidR="004848B7" w:rsidRPr="00D95972" w:rsidRDefault="004848B7" w:rsidP="004848B7">
            <w:pPr>
              <w:rPr>
                <w:rFonts w:cs="Arial"/>
              </w:rPr>
            </w:pPr>
          </w:p>
        </w:tc>
        <w:tc>
          <w:tcPr>
            <w:tcW w:w="1317" w:type="dxa"/>
            <w:gridSpan w:val="2"/>
            <w:tcBorders>
              <w:bottom w:val="nil"/>
            </w:tcBorders>
            <w:shd w:val="clear" w:color="auto" w:fill="auto"/>
          </w:tcPr>
          <w:p w14:paraId="32AEB2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03B84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41BE0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70B3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848B7" w:rsidRPr="00D95972" w:rsidRDefault="004848B7" w:rsidP="004848B7">
            <w:pPr>
              <w:rPr>
                <w:rFonts w:eastAsia="Batang" w:cs="Arial"/>
                <w:lang w:eastAsia="ko-KR"/>
              </w:rPr>
            </w:pPr>
          </w:p>
        </w:tc>
      </w:tr>
      <w:tr w:rsidR="004848B7" w:rsidRPr="00D95972" w14:paraId="498916A7" w14:textId="77777777" w:rsidTr="004848B7">
        <w:trPr>
          <w:gridAfter w:val="1"/>
          <w:wAfter w:w="4191" w:type="dxa"/>
        </w:trPr>
        <w:tc>
          <w:tcPr>
            <w:tcW w:w="976" w:type="dxa"/>
            <w:tcBorders>
              <w:left w:val="thinThickThinSmallGap" w:sz="24" w:space="0" w:color="auto"/>
              <w:bottom w:val="nil"/>
            </w:tcBorders>
            <w:shd w:val="clear" w:color="auto" w:fill="auto"/>
          </w:tcPr>
          <w:p w14:paraId="771E3DA9" w14:textId="77777777" w:rsidR="004848B7" w:rsidRPr="00D95972" w:rsidRDefault="004848B7" w:rsidP="004848B7">
            <w:pPr>
              <w:rPr>
                <w:rFonts w:cs="Arial"/>
              </w:rPr>
            </w:pPr>
          </w:p>
        </w:tc>
        <w:tc>
          <w:tcPr>
            <w:tcW w:w="1317" w:type="dxa"/>
            <w:gridSpan w:val="2"/>
            <w:tcBorders>
              <w:bottom w:val="nil"/>
            </w:tcBorders>
            <w:shd w:val="clear" w:color="auto" w:fill="auto"/>
          </w:tcPr>
          <w:p w14:paraId="5E307F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A745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F6656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9CEB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848B7" w:rsidRPr="00D95972" w:rsidRDefault="004848B7" w:rsidP="004848B7">
            <w:pPr>
              <w:rPr>
                <w:rFonts w:eastAsia="Batang" w:cs="Arial"/>
                <w:lang w:eastAsia="ko-KR"/>
              </w:rPr>
            </w:pPr>
          </w:p>
        </w:tc>
      </w:tr>
      <w:tr w:rsidR="004848B7"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4848B7" w:rsidRPr="00D95972" w:rsidRDefault="004848B7" w:rsidP="004848B7">
            <w:pPr>
              <w:rPr>
                <w:rFonts w:cs="Arial"/>
              </w:rPr>
            </w:pPr>
          </w:p>
        </w:tc>
        <w:tc>
          <w:tcPr>
            <w:tcW w:w="1317" w:type="dxa"/>
            <w:gridSpan w:val="2"/>
            <w:tcBorders>
              <w:bottom w:val="nil"/>
            </w:tcBorders>
            <w:shd w:val="clear" w:color="auto" w:fill="auto"/>
          </w:tcPr>
          <w:p w14:paraId="70CF8C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44285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C440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9B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848B7" w:rsidRPr="00D95972" w:rsidRDefault="004848B7" w:rsidP="004848B7">
            <w:pPr>
              <w:rPr>
                <w:rFonts w:eastAsia="Batang" w:cs="Arial"/>
                <w:lang w:eastAsia="ko-KR"/>
              </w:rPr>
            </w:pPr>
          </w:p>
        </w:tc>
      </w:tr>
      <w:tr w:rsidR="004848B7"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4848B7" w:rsidRPr="00B876FF" w:rsidRDefault="004848B7" w:rsidP="004848B7">
            <w:pPr>
              <w:rPr>
                <w:rFonts w:cs="Arial"/>
              </w:rPr>
            </w:pPr>
          </w:p>
        </w:tc>
        <w:tc>
          <w:tcPr>
            <w:tcW w:w="1317" w:type="dxa"/>
            <w:gridSpan w:val="2"/>
            <w:tcBorders>
              <w:top w:val="nil"/>
              <w:bottom w:val="nil"/>
            </w:tcBorders>
            <w:shd w:val="clear" w:color="auto" w:fill="auto"/>
          </w:tcPr>
          <w:p w14:paraId="3A6C8B74" w14:textId="77777777" w:rsidR="004848B7" w:rsidRPr="00DA4B50" w:rsidRDefault="004848B7" w:rsidP="004848B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848B7" w:rsidRPr="00DA4B50" w:rsidRDefault="004848B7" w:rsidP="004848B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848B7" w:rsidRPr="00DA4B50" w:rsidRDefault="004848B7" w:rsidP="004848B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848B7" w:rsidRPr="00DA4B50" w:rsidRDefault="004848B7" w:rsidP="004848B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848B7" w:rsidRPr="00DA4B50" w:rsidRDefault="004848B7" w:rsidP="004848B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848B7" w:rsidRPr="00DA4B50" w:rsidRDefault="004848B7" w:rsidP="004848B7">
            <w:pPr>
              <w:rPr>
                <w:rFonts w:cs="Arial"/>
                <w:lang w:val="en-US"/>
              </w:rPr>
            </w:pPr>
          </w:p>
        </w:tc>
      </w:tr>
      <w:tr w:rsidR="004848B7"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848B7" w:rsidRPr="00DA4B50" w:rsidRDefault="004848B7" w:rsidP="004848B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848B7" w:rsidRPr="00D95972" w:rsidRDefault="004848B7" w:rsidP="004848B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848B7" w:rsidRPr="00D95972" w:rsidRDefault="004848B7" w:rsidP="004848B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245BD8" w14:textId="77777777" w:rsidR="004848B7" w:rsidRPr="00D95972" w:rsidRDefault="004848B7" w:rsidP="004848B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848B7" w:rsidRPr="00D95972" w:rsidRDefault="004848B7" w:rsidP="004848B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848B7" w:rsidRPr="00D95972" w:rsidRDefault="004848B7" w:rsidP="004848B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848B7" w:rsidRPr="00D95972" w:rsidRDefault="004848B7" w:rsidP="004848B7">
            <w:pPr>
              <w:rPr>
                <w:rFonts w:eastAsia="Batang" w:cs="Arial"/>
                <w:color w:val="000000"/>
                <w:lang w:eastAsia="ko-KR"/>
              </w:rPr>
            </w:pPr>
            <w:r w:rsidRPr="00D95972">
              <w:rPr>
                <w:rFonts w:cs="Arial"/>
              </w:rPr>
              <w:t>Result &amp; comment</w:t>
            </w:r>
          </w:p>
        </w:tc>
      </w:tr>
      <w:tr w:rsidR="004848B7"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4848B7" w:rsidRPr="00D95972" w:rsidRDefault="004848B7" w:rsidP="004848B7">
            <w:pPr>
              <w:rPr>
                <w:rFonts w:cs="Arial"/>
                <w:lang w:val="en-US"/>
              </w:rPr>
            </w:pPr>
          </w:p>
        </w:tc>
        <w:tc>
          <w:tcPr>
            <w:tcW w:w="1317" w:type="dxa"/>
            <w:gridSpan w:val="2"/>
            <w:tcBorders>
              <w:top w:val="nil"/>
              <w:bottom w:val="nil"/>
            </w:tcBorders>
          </w:tcPr>
          <w:p w14:paraId="2E3D654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4848B7" w:rsidRPr="009A4107" w:rsidRDefault="00C35119" w:rsidP="004848B7">
            <w:pPr>
              <w:rPr>
                <w:rFonts w:cs="Arial"/>
                <w:lang w:val="en-US"/>
              </w:rPr>
            </w:pPr>
            <w:hyperlink r:id="rId604" w:history="1">
              <w:r w:rsidR="004848B7">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4848B7" w:rsidRPr="009A4107" w:rsidRDefault="004848B7" w:rsidP="004848B7">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4848B7" w:rsidRPr="009A4107" w:rsidRDefault="004848B7" w:rsidP="004848B7">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1A6070" w:rsidRDefault="001A6070" w:rsidP="004848B7">
            <w:pPr>
              <w:rPr>
                <w:rFonts w:cs="Arial"/>
                <w:color w:val="000000"/>
                <w:lang w:val="en-US"/>
              </w:rPr>
            </w:pPr>
            <w:r>
              <w:rPr>
                <w:rFonts w:cs="Arial"/>
                <w:color w:val="000000"/>
                <w:lang w:val="en-US"/>
              </w:rPr>
              <w:t>Withdrawn</w:t>
            </w:r>
          </w:p>
          <w:p w14:paraId="677B6914" w14:textId="77777777" w:rsidR="004848B7" w:rsidRDefault="001A6070" w:rsidP="004848B7">
            <w:pPr>
              <w:rPr>
                <w:rFonts w:cs="Arial"/>
                <w:color w:val="000000"/>
                <w:lang w:val="en-US"/>
              </w:rPr>
            </w:pPr>
            <w:r>
              <w:rPr>
                <w:rFonts w:cs="Arial"/>
                <w:color w:val="000000"/>
                <w:lang w:val="en-US"/>
              </w:rPr>
              <w:t>PeterS on the CT1 exploder</w:t>
            </w:r>
          </w:p>
          <w:p w14:paraId="65E0335F" w14:textId="49C3615F" w:rsidR="001A6070" w:rsidRPr="009A4107" w:rsidRDefault="001A6070" w:rsidP="004848B7">
            <w:pPr>
              <w:rPr>
                <w:rFonts w:cs="Arial"/>
                <w:color w:val="000000"/>
                <w:lang w:val="en-US"/>
              </w:rPr>
            </w:pPr>
          </w:p>
        </w:tc>
      </w:tr>
      <w:tr w:rsidR="004848B7" w:rsidRPr="00D95972" w14:paraId="21FA93E2" w14:textId="77777777" w:rsidTr="004848B7">
        <w:trPr>
          <w:gridAfter w:val="1"/>
          <w:wAfter w:w="4191" w:type="dxa"/>
        </w:trPr>
        <w:tc>
          <w:tcPr>
            <w:tcW w:w="976" w:type="dxa"/>
            <w:tcBorders>
              <w:top w:val="nil"/>
              <w:left w:val="thinThickThinSmallGap" w:sz="24" w:space="0" w:color="auto"/>
              <w:bottom w:val="nil"/>
            </w:tcBorders>
          </w:tcPr>
          <w:p w14:paraId="2FE04873" w14:textId="77777777" w:rsidR="004848B7" w:rsidRPr="00D95972" w:rsidRDefault="004848B7" w:rsidP="004848B7">
            <w:pPr>
              <w:rPr>
                <w:rFonts w:cs="Arial"/>
                <w:lang w:val="en-US"/>
              </w:rPr>
            </w:pPr>
            <w:bookmarkStart w:id="325" w:name="_Hlk72231354"/>
          </w:p>
        </w:tc>
        <w:tc>
          <w:tcPr>
            <w:tcW w:w="1317" w:type="dxa"/>
            <w:gridSpan w:val="2"/>
            <w:tcBorders>
              <w:top w:val="nil"/>
              <w:bottom w:val="nil"/>
            </w:tcBorders>
          </w:tcPr>
          <w:p w14:paraId="4A48318D"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EA1DCE4" w14:textId="32897AD7" w:rsidR="004848B7" w:rsidRDefault="00C35119" w:rsidP="004848B7">
            <w:hyperlink r:id="rId605" w:history="1">
              <w:r w:rsidR="004848B7">
                <w:rPr>
                  <w:rStyle w:val="Hyperlink"/>
                </w:rPr>
                <w:t>C1-212924</w:t>
              </w:r>
            </w:hyperlink>
          </w:p>
        </w:tc>
        <w:tc>
          <w:tcPr>
            <w:tcW w:w="4191" w:type="dxa"/>
            <w:gridSpan w:val="3"/>
            <w:tcBorders>
              <w:top w:val="single" w:sz="4" w:space="0" w:color="auto"/>
              <w:bottom w:val="single" w:sz="4" w:space="0" w:color="auto"/>
            </w:tcBorders>
            <w:shd w:val="clear" w:color="auto" w:fill="FFFF00"/>
          </w:tcPr>
          <w:p w14:paraId="32A3FB88" w14:textId="0DB3B837" w:rsidR="004848B7" w:rsidRDefault="004848B7" w:rsidP="004848B7">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57F56F0A" w14:textId="42AEBBE5" w:rsidR="004848B7" w:rsidRDefault="004848B7" w:rsidP="004848B7">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7DB1BC47" w14:textId="446B1695" w:rsidR="004848B7" w:rsidRDefault="004848B7" w:rsidP="004848B7">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E41FD" w14:textId="77777777" w:rsidR="004848B7" w:rsidRDefault="004848B7" w:rsidP="004848B7">
            <w:pPr>
              <w:rPr>
                <w:rFonts w:cs="Arial"/>
              </w:rPr>
            </w:pPr>
            <w:r>
              <w:rPr>
                <w:rFonts w:cs="Arial"/>
              </w:rPr>
              <w:t>Revision of C1-212074</w:t>
            </w:r>
          </w:p>
          <w:p w14:paraId="1FB47137" w14:textId="77777777" w:rsidR="00C65AAC" w:rsidRDefault="00C65AAC" w:rsidP="004848B7">
            <w:pPr>
              <w:rPr>
                <w:rFonts w:cs="Arial"/>
              </w:rPr>
            </w:pPr>
          </w:p>
          <w:p w14:paraId="02144BB2" w14:textId="77777777" w:rsidR="00C65AAC" w:rsidRDefault="00C65AAC" w:rsidP="004848B7">
            <w:pPr>
              <w:rPr>
                <w:rFonts w:cs="Arial"/>
              </w:rPr>
            </w:pPr>
            <w:r>
              <w:rPr>
                <w:rFonts w:cs="Arial"/>
              </w:rPr>
              <w:t>Joy thu 0841</w:t>
            </w:r>
          </w:p>
          <w:p w14:paraId="7B8B2FDE" w14:textId="77777777" w:rsidR="00C65AAC" w:rsidRDefault="00C65AAC" w:rsidP="004848B7">
            <w:pPr>
              <w:rPr>
                <w:rFonts w:cs="Arial"/>
              </w:rPr>
            </w:pPr>
            <w:r>
              <w:rPr>
                <w:rFonts w:cs="Arial"/>
              </w:rPr>
              <w:t>Rev required</w:t>
            </w:r>
          </w:p>
          <w:p w14:paraId="2D87A714" w14:textId="77777777" w:rsidR="008C3F28" w:rsidRDefault="008C3F28" w:rsidP="004848B7">
            <w:pPr>
              <w:rPr>
                <w:rFonts w:cs="Arial"/>
              </w:rPr>
            </w:pPr>
          </w:p>
          <w:p w14:paraId="48216875" w14:textId="77777777" w:rsidR="008C3F28" w:rsidRDefault="008C3F28" w:rsidP="008C3F28">
            <w:pPr>
              <w:rPr>
                <w:rFonts w:cs="Arial"/>
                <w:lang w:eastAsia="ko-KR"/>
              </w:rPr>
            </w:pPr>
            <w:r>
              <w:rPr>
                <w:rFonts w:cs="Arial"/>
                <w:lang w:eastAsia="ko-KR"/>
              </w:rPr>
              <w:t>Ivo thu 0850</w:t>
            </w:r>
          </w:p>
          <w:p w14:paraId="5ADCCCD2" w14:textId="77777777" w:rsidR="008C3F28" w:rsidRDefault="008C3F28" w:rsidP="008C3F28">
            <w:pPr>
              <w:rPr>
                <w:rFonts w:cs="Arial"/>
                <w:lang w:eastAsia="ko-KR"/>
              </w:rPr>
            </w:pPr>
            <w:r>
              <w:rPr>
                <w:rFonts w:cs="Arial"/>
                <w:lang w:eastAsia="ko-KR"/>
              </w:rPr>
              <w:t>Rev required</w:t>
            </w:r>
          </w:p>
          <w:p w14:paraId="1F497764" w14:textId="77777777" w:rsidR="005248C0" w:rsidRDefault="005248C0" w:rsidP="008C3F28">
            <w:pPr>
              <w:rPr>
                <w:rFonts w:cs="Arial"/>
                <w:lang w:eastAsia="ko-KR"/>
              </w:rPr>
            </w:pPr>
          </w:p>
          <w:p w14:paraId="199C3698" w14:textId="77777777" w:rsidR="005248C0" w:rsidRDefault="005248C0" w:rsidP="008C3F28">
            <w:pPr>
              <w:rPr>
                <w:rFonts w:cs="Arial"/>
                <w:lang w:eastAsia="ko-KR"/>
              </w:rPr>
            </w:pPr>
            <w:r>
              <w:rPr>
                <w:rFonts w:cs="Arial"/>
                <w:lang w:eastAsia="ko-KR"/>
              </w:rPr>
              <w:t>Ivo thu 1326</w:t>
            </w:r>
          </w:p>
          <w:p w14:paraId="503A5227" w14:textId="0AD54179" w:rsidR="005248C0" w:rsidRDefault="005248C0" w:rsidP="008C3F28">
            <w:pPr>
              <w:rPr>
                <w:rFonts w:cs="Arial"/>
                <w:lang w:eastAsia="ko-KR"/>
              </w:rPr>
            </w:pPr>
            <w:r>
              <w:rPr>
                <w:rFonts w:cs="Arial"/>
                <w:lang w:eastAsia="ko-KR"/>
              </w:rPr>
              <w:t>Replies</w:t>
            </w:r>
          </w:p>
          <w:p w14:paraId="323D6938" w14:textId="78FA4DE6" w:rsidR="005248C0" w:rsidRDefault="005248C0" w:rsidP="008C3F28">
            <w:pPr>
              <w:rPr>
                <w:rFonts w:cs="Arial"/>
                <w:lang w:eastAsia="ko-KR"/>
              </w:rPr>
            </w:pPr>
          </w:p>
          <w:p w14:paraId="358B787A" w14:textId="6A2FD969" w:rsidR="005248C0" w:rsidRDefault="005248C0" w:rsidP="008C3F28">
            <w:pPr>
              <w:rPr>
                <w:rFonts w:cs="Arial"/>
                <w:lang w:eastAsia="ko-KR"/>
              </w:rPr>
            </w:pPr>
            <w:r>
              <w:rPr>
                <w:rFonts w:cs="Arial"/>
                <w:lang w:eastAsia="ko-KR"/>
              </w:rPr>
              <w:t>PeterS thu 1352</w:t>
            </w:r>
          </w:p>
          <w:p w14:paraId="48B49265" w14:textId="7B2307E6" w:rsidR="005248C0" w:rsidRDefault="005248C0" w:rsidP="008C3F28">
            <w:pPr>
              <w:rPr>
                <w:rFonts w:cs="Arial"/>
                <w:lang w:eastAsia="ko-KR"/>
              </w:rPr>
            </w:pPr>
            <w:r>
              <w:rPr>
                <w:rFonts w:cs="Arial"/>
                <w:lang w:eastAsia="ko-KR"/>
              </w:rPr>
              <w:t>Replies</w:t>
            </w:r>
          </w:p>
          <w:p w14:paraId="049BC7F8" w14:textId="580F6FBE" w:rsidR="005248C0" w:rsidRDefault="005248C0" w:rsidP="008C3F28">
            <w:pPr>
              <w:rPr>
                <w:rFonts w:cs="Arial"/>
                <w:lang w:eastAsia="ko-KR"/>
              </w:rPr>
            </w:pPr>
          </w:p>
          <w:p w14:paraId="633EB645" w14:textId="034A57C4" w:rsidR="00D45F5F" w:rsidRDefault="00D45F5F" w:rsidP="008C3F28">
            <w:pPr>
              <w:rPr>
                <w:rFonts w:cs="Arial"/>
                <w:lang w:eastAsia="ko-KR"/>
              </w:rPr>
            </w:pPr>
            <w:r>
              <w:rPr>
                <w:rFonts w:cs="Arial"/>
                <w:lang w:eastAsia="ko-KR"/>
              </w:rPr>
              <w:t>PeterS thu 1615</w:t>
            </w:r>
          </w:p>
          <w:p w14:paraId="5615A0A4" w14:textId="5621625C" w:rsidR="00D45F5F" w:rsidRDefault="00D45F5F" w:rsidP="008C3F28">
            <w:pPr>
              <w:rPr>
                <w:rFonts w:cs="Arial"/>
                <w:lang w:eastAsia="ko-KR"/>
              </w:rPr>
            </w:pPr>
            <w:r>
              <w:rPr>
                <w:rFonts w:cs="Arial"/>
                <w:lang w:eastAsia="ko-KR"/>
              </w:rPr>
              <w:t>Prefers this LS</w:t>
            </w:r>
          </w:p>
          <w:p w14:paraId="2690F458" w14:textId="0D45F7A6" w:rsidR="005248C0" w:rsidRPr="009A4107" w:rsidRDefault="005248C0" w:rsidP="008C3F28">
            <w:pPr>
              <w:rPr>
                <w:rFonts w:cs="Arial"/>
                <w:color w:val="000000"/>
                <w:lang w:val="en-US"/>
              </w:rPr>
            </w:pPr>
          </w:p>
        </w:tc>
      </w:tr>
      <w:tr w:rsidR="004848B7" w:rsidRPr="00D95972" w14:paraId="43F2DCE9" w14:textId="77777777" w:rsidTr="004848B7">
        <w:trPr>
          <w:gridAfter w:val="1"/>
          <w:wAfter w:w="4191" w:type="dxa"/>
        </w:trPr>
        <w:tc>
          <w:tcPr>
            <w:tcW w:w="976" w:type="dxa"/>
            <w:tcBorders>
              <w:top w:val="nil"/>
              <w:left w:val="thinThickThinSmallGap" w:sz="24" w:space="0" w:color="auto"/>
              <w:bottom w:val="nil"/>
            </w:tcBorders>
          </w:tcPr>
          <w:p w14:paraId="55D455D6" w14:textId="77777777" w:rsidR="004848B7" w:rsidRPr="00D95972" w:rsidRDefault="004848B7" w:rsidP="004848B7">
            <w:pPr>
              <w:rPr>
                <w:rFonts w:cs="Arial"/>
                <w:lang w:val="en-US"/>
              </w:rPr>
            </w:pPr>
          </w:p>
        </w:tc>
        <w:tc>
          <w:tcPr>
            <w:tcW w:w="1317" w:type="dxa"/>
            <w:gridSpan w:val="2"/>
            <w:tcBorders>
              <w:top w:val="nil"/>
              <w:bottom w:val="nil"/>
            </w:tcBorders>
          </w:tcPr>
          <w:p w14:paraId="4DEDD17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7891965" w14:textId="0A310B96" w:rsidR="004848B7" w:rsidRDefault="00C35119" w:rsidP="004848B7">
            <w:hyperlink r:id="rId606" w:history="1">
              <w:r w:rsidR="004848B7">
                <w:rPr>
                  <w:rStyle w:val="Hyperlink"/>
                </w:rPr>
                <w:t>C1-213015</w:t>
              </w:r>
            </w:hyperlink>
          </w:p>
        </w:tc>
        <w:tc>
          <w:tcPr>
            <w:tcW w:w="4191" w:type="dxa"/>
            <w:gridSpan w:val="3"/>
            <w:tcBorders>
              <w:top w:val="single" w:sz="4" w:space="0" w:color="auto"/>
              <w:bottom w:val="single" w:sz="4" w:space="0" w:color="auto"/>
            </w:tcBorders>
            <w:shd w:val="clear" w:color="auto" w:fill="FFFF00"/>
          </w:tcPr>
          <w:p w14:paraId="21A011C2" w14:textId="272FE053" w:rsidR="004848B7" w:rsidRDefault="004848B7" w:rsidP="004848B7">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14D5FFB1" w14:textId="72BD96A8" w:rsidR="004848B7" w:rsidRDefault="004848B7" w:rsidP="004848B7">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70BEF653" w14:textId="6E49A84F" w:rsidR="004848B7" w:rsidRDefault="004848B7" w:rsidP="004848B7">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1BBB" w14:textId="7B6D0C64" w:rsidR="004848B7" w:rsidRDefault="004848B7" w:rsidP="004848B7">
            <w:pPr>
              <w:rPr>
                <w:rFonts w:cs="Arial"/>
                <w:color w:val="000000"/>
                <w:lang w:val="en-US"/>
              </w:rPr>
            </w:pPr>
            <w:r>
              <w:rPr>
                <w:rFonts w:cs="Arial"/>
                <w:color w:val="000000"/>
                <w:lang w:val="en-US"/>
              </w:rPr>
              <w:t>Revision of C1-212212</w:t>
            </w:r>
          </w:p>
          <w:p w14:paraId="21814A12" w14:textId="7803642F" w:rsidR="00D45F5F" w:rsidRDefault="00D45F5F" w:rsidP="004848B7">
            <w:pPr>
              <w:rPr>
                <w:rFonts w:cs="Arial"/>
                <w:color w:val="000000"/>
                <w:lang w:val="en-US"/>
              </w:rPr>
            </w:pPr>
          </w:p>
          <w:p w14:paraId="35276280" w14:textId="3F605522" w:rsidR="00D45F5F" w:rsidRDefault="00D45F5F" w:rsidP="004848B7">
            <w:pPr>
              <w:rPr>
                <w:rFonts w:cs="Arial"/>
                <w:color w:val="000000"/>
                <w:lang w:val="en-US"/>
              </w:rPr>
            </w:pPr>
            <w:r>
              <w:rPr>
                <w:rFonts w:cs="Arial"/>
                <w:color w:val="000000"/>
                <w:lang w:val="en-US"/>
              </w:rPr>
              <w:t>Lena thu 1803</w:t>
            </w:r>
          </w:p>
          <w:p w14:paraId="6DAEC4A7" w14:textId="0412AE0A" w:rsidR="00D45F5F" w:rsidRDefault="00D45F5F" w:rsidP="004848B7">
            <w:pPr>
              <w:rPr>
                <w:rFonts w:cs="Arial"/>
                <w:color w:val="000000"/>
                <w:lang w:val="en-US"/>
              </w:rPr>
            </w:pPr>
            <w:r>
              <w:rPr>
                <w:rFonts w:cs="Arial"/>
                <w:color w:val="000000"/>
                <w:lang w:val="en-US"/>
              </w:rPr>
              <w:t>Rev required</w:t>
            </w:r>
          </w:p>
          <w:p w14:paraId="5BAB76D2" w14:textId="77777777" w:rsidR="00D45F5F" w:rsidRDefault="00D45F5F" w:rsidP="004848B7">
            <w:pPr>
              <w:rPr>
                <w:rFonts w:cs="Arial"/>
                <w:color w:val="000000"/>
                <w:lang w:val="en-US"/>
              </w:rPr>
            </w:pPr>
          </w:p>
          <w:p w14:paraId="68FCC3DD" w14:textId="72212952" w:rsidR="004848B7" w:rsidRDefault="004848B7" w:rsidP="004848B7">
            <w:pPr>
              <w:rPr>
                <w:rFonts w:cs="Arial"/>
              </w:rPr>
            </w:pPr>
          </w:p>
        </w:tc>
      </w:tr>
      <w:bookmarkEnd w:id="325"/>
      <w:tr w:rsidR="004848B7" w:rsidRPr="00D95972" w14:paraId="021C131A" w14:textId="77777777" w:rsidTr="004848B7">
        <w:trPr>
          <w:gridAfter w:val="1"/>
          <w:wAfter w:w="4191" w:type="dxa"/>
        </w:trPr>
        <w:tc>
          <w:tcPr>
            <w:tcW w:w="976" w:type="dxa"/>
            <w:tcBorders>
              <w:top w:val="nil"/>
              <w:left w:val="thinThickThinSmallGap" w:sz="24" w:space="0" w:color="auto"/>
              <w:bottom w:val="nil"/>
            </w:tcBorders>
          </w:tcPr>
          <w:p w14:paraId="30098D28" w14:textId="77777777" w:rsidR="004848B7" w:rsidRPr="00D95972" w:rsidRDefault="004848B7" w:rsidP="004848B7">
            <w:pPr>
              <w:rPr>
                <w:rFonts w:cs="Arial"/>
                <w:lang w:val="en-US"/>
              </w:rPr>
            </w:pPr>
          </w:p>
        </w:tc>
        <w:tc>
          <w:tcPr>
            <w:tcW w:w="1317" w:type="dxa"/>
            <w:gridSpan w:val="2"/>
            <w:tcBorders>
              <w:top w:val="nil"/>
              <w:bottom w:val="nil"/>
            </w:tcBorders>
          </w:tcPr>
          <w:p w14:paraId="7978F68B"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097297C" w14:textId="6FD54A06" w:rsidR="004848B7" w:rsidRDefault="00C35119" w:rsidP="004848B7">
            <w:pPr>
              <w:rPr>
                <w:rFonts w:cs="Arial"/>
              </w:rPr>
            </w:pPr>
            <w:hyperlink r:id="rId607" w:history="1">
              <w:r w:rsidR="004848B7">
                <w:rPr>
                  <w:rStyle w:val="Hyperlink"/>
                </w:rPr>
                <w:t>C1-212894</w:t>
              </w:r>
            </w:hyperlink>
          </w:p>
        </w:tc>
        <w:tc>
          <w:tcPr>
            <w:tcW w:w="4191" w:type="dxa"/>
            <w:gridSpan w:val="3"/>
            <w:tcBorders>
              <w:top w:val="single" w:sz="4" w:space="0" w:color="auto"/>
              <w:bottom w:val="single" w:sz="4" w:space="0" w:color="auto"/>
            </w:tcBorders>
            <w:shd w:val="clear" w:color="auto" w:fill="FFFF00"/>
          </w:tcPr>
          <w:p w14:paraId="321F3E9C" w14:textId="77F899F6" w:rsidR="004848B7" w:rsidRDefault="004848B7" w:rsidP="004848B7">
            <w:pPr>
              <w:rPr>
                <w:rFonts w:cs="Arial"/>
              </w:rPr>
            </w:pPr>
            <w:r>
              <w:rPr>
                <w:rFonts w:cs="Arial"/>
              </w:rPr>
              <w:t>LS on user controlled services during SOR</w:t>
            </w:r>
          </w:p>
        </w:tc>
        <w:tc>
          <w:tcPr>
            <w:tcW w:w="1767" w:type="dxa"/>
            <w:tcBorders>
              <w:top w:val="single" w:sz="4" w:space="0" w:color="auto"/>
              <w:bottom w:val="single" w:sz="4" w:space="0" w:color="auto"/>
            </w:tcBorders>
            <w:shd w:val="clear" w:color="auto" w:fill="FFFF00"/>
          </w:tcPr>
          <w:p w14:paraId="73B1A1DD" w14:textId="17377D81" w:rsidR="004848B7" w:rsidRDefault="004848B7" w:rsidP="004848B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9B8829" w14:textId="46D66DE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BF5CE" w14:textId="77777777" w:rsidR="004848B7" w:rsidRDefault="004848B7" w:rsidP="004848B7">
            <w:pPr>
              <w:rPr>
                <w:rFonts w:cs="Arial"/>
              </w:rPr>
            </w:pPr>
            <w:r>
              <w:rPr>
                <w:rFonts w:cs="Arial"/>
              </w:rPr>
              <w:t>Revision of C1-212399</w:t>
            </w:r>
          </w:p>
          <w:p w14:paraId="487F0624" w14:textId="77777777" w:rsidR="008F5ED6" w:rsidRDefault="008F5ED6" w:rsidP="004848B7">
            <w:pPr>
              <w:rPr>
                <w:rFonts w:cs="Arial"/>
              </w:rPr>
            </w:pPr>
          </w:p>
          <w:p w14:paraId="58D1B1F1" w14:textId="77777777" w:rsidR="008F5ED6" w:rsidRDefault="008F5ED6" w:rsidP="004848B7">
            <w:pPr>
              <w:rPr>
                <w:rFonts w:cs="Arial"/>
              </w:rPr>
            </w:pPr>
            <w:r>
              <w:rPr>
                <w:rFonts w:cs="Arial"/>
              </w:rPr>
              <w:t>Mariusz thu 0915</w:t>
            </w:r>
          </w:p>
          <w:p w14:paraId="7854EDDC" w14:textId="7B12D922" w:rsidR="008F5ED6" w:rsidRDefault="008F5ED6" w:rsidP="004848B7">
            <w:pPr>
              <w:rPr>
                <w:rFonts w:cs="Arial"/>
              </w:rPr>
            </w:pPr>
            <w:r>
              <w:rPr>
                <w:rFonts w:cs="Arial"/>
              </w:rPr>
              <w:t>Rev required</w:t>
            </w:r>
          </w:p>
          <w:p w14:paraId="1D20F473" w14:textId="144EA670" w:rsidR="009A34DB" w:rsidRDefault="009A34DB" w:rsidP="004848B7">
            <w:pPr>
              <w:rPr>
                <w:rFonts w:cs="Arial"/>
              </w:rPr>
            </w:pPr>
          </w:p>
          <w:p w14:paraId="2853D52E" w14:textId="458C66BD" w:rsidR="009A34DB" w:rsidRDefault="009A34DB" w:rsidP="004848B7">
            <w:pPr>
              <w:rPr>
                <w:rFonts w:cs="Arial"/>
              </w:rPr>
            </w:pPr>
            <w:r>
              <w:rPr>
                <w:rFonts w:cs="Arial"/>
              </w:rPr>
              <w:t>Lena in CC#1</w:t>
            </w:r>
          </w:p>
          <w:p w14:paraId="4A0C45D1" w14:textId="77777777" w:rsidR="008F5ED6" w:rsidRDefault="009A34DB" w:rsidP="009A34DB">
            <w:pPr>
              <w:rPr>
                <w:rFonts w:cs="Arial"/>
              </w:rPr>
            </w:pPr>
            <w:r>
              <w:rPr>
                <w:rFonts w:cs="Arial"/>
              </w:rPr>
              <w:t>Will object</w:t>
            </w:r>
          </w:p>
          <w:p w14:paraId="35A6C2D3" w14:textId="77777777" w:rsidR="009A34DB" w:rsidRDefault="009A34DB" w:rsidP="009A34DB">
            <w:pPr>
              <w:rPr>
                <w:rFonts w:cs="Arial"/>
              </w:rPr>
            </w:pPr>
          </w:p>
          <w:p w14:paraId="3491B3D1" w14:textId="77777777" w:rsidR="009A34DB" w:rsidRDefault="009A34DB" w:rsidP="009A34DB">
            <w:pPr>
              <w:rPr>
                <w:rFonts w:cs="Arial"/>
              </w:rPr>
            </w:pPr>
            <w:r>
              <w:rPr>
                <w:rFonts w:cs="Arial"/>
              </w:rPr>
              <w:t>Chen in CC#1</w:t>
            </w:r>
          </w:p>
          <w:p w14:paraId="1DBE301E" w14:textId="77777777" w:rsidR="009A34DB" w:rsidRDefault="009A34DB" w:rsidP="009A34DB">
            <w:pPr>
              <w:rPr>
                <w:rFonts w:cs="Arial"/>
              </w:rPr>
            </w:pPr>
            <w:r>
              <w:rPr>
                <w:rFonts w:cs="Arial"/>
              </w:rPr>
              <w:t>Object, we follow SA1</w:t>
            </w:r>
          </w:p>
          <w:p w14:paraId="126A4476" w14:textId="77777777" w:rsidR="009A34DB" w:rsidRDefault="009A34DB" w:rsidP="009A34DB">
            <w:pPr>
              <w:rPr>
                <w:rFonts w:cs="Arial"/>
              </w:rPr>
            </w:pPr>
          </w:p>
          <w:p w14:paraId="2D6BA4ED" w14:textId="77777777" w:rsidR="009A34DB" w:rsidRDefault="009A34DB" w:rsidP="009A34DB">
            <w:pPr>
              <w:rPr>
                <w:rFonts w:cs="Arial"/>
              </w:rPr>
            </w:pPr>
            <w:r>
              <w:rPr>
                <w:rFonts w:cs="Arial"/>
              </w:rPr>
              <w:t>Yang in CC#1</w:t>
            </w:r>
          </w:p>
          <w:p w14:paraId="14328C13" w14:textId="77777777" w:rsidR="009A34DB" w:rsidRDefault="009A34DB" w:rsidP="009A34DB">
            <w:pPr>
              <w:rPr>
                <w:rFonts w:cs="Arial"/>
              </w:rPr>
            </w:pPr>
            <w:r>
              <w:rPr>
                <w:rFonts w:cs="Arial"/>
              </w:rPr>
              <w:t>Support sending</w:t>
            </w:r>
          </w:p>
          <w:p w14:paraId="6197ABC2" w14:textId="77777777" w:rsidR="00EF7651" w:rsidRDefault="00EF7651" w:rsidP="009A34DB">
            <w:pPr>
              <w:rPr>
                <w:rFonts w:cs="Arial"/>
              </w:rPr>
            </w:pPr>
          </w:p>
          <w:p w14:paraId="717CB9D8" w14:textId="77777777" w:rsidR="00EF7651" w:rsidRDefault="00EF7651" w:rsidP="009A34DB">
            <w:pPr>
              <w:rPr>
                <w:rFonts w:cs="Arial"/>
              </w:rPr>
            </w:pPr>
            <w:r>
              <w:rPr>
                <w:rFonts w:cs="Arial"/>
              </w:rPr>
              <w:t>Yanchao in CC#1</w:t>
            </w:r>
          </w:p>
          <w:p w14:paraId="137C1B5B" w14:textId="71E47BC1" w:rsidR="00EF7651" w:rsidRDefault="00EF7651" w:rsidP="009A34DB">
            <w:pPr>
              <w:rPr>
                <w:rFonts w:cs="Arial"/>
              </w:rPr>
            </w:pPr>
            <w:r>
              <w:rPr>
                <w:rFonts w:cs="Arial"/>
              </w:rPr>
              <w:t>Object</w:t>
            </w:r>
          </w:p>
          <w:p w14:paraId="0E0318A1" w14:textId="77777777" w:rsidR="00EF7651" w:rsidRDefault="00EF7651" w:rsidP="009A34DB">
            <w:pPr>
              <w:rPr>
                <w:rFonts w:cs="Arial"/>
              </w:rPr>
            </w:pPr>
          </w:p>
          <w:p w14:paraId="20361C1A" w14:textId="77777777" w:rsidR="00EF7651" w:rsidRDefault="00EF7651" w:rsidP="009A34DB">
            <w:pPr>
              <w:rPr>
                <w:rFonts w:cs="Arial"/>
              </w:rPr>
            </w:pPr>
            <w:r>
              <w:rPr>
                <w:rFonts w:cs="Arial"/>
              </w:rPr>
              <w:t>Mariusz in CC#1</w:t>
            </w:r>
          </w:p>
          <w:p w14:paraId="67E1EB2C" w14:textId="77777777" w:rsidR="00EF7651" w:rsidRDefault="00EF7651" w:rsidP="009A34DB">
            <w:pPr>
              <w:rPr>
                <w:rFonts w:cs="Arial"/>
              </w:rPr>
            </w:pPr>
            <w:r>
              <w:rPr>
                <w:rFonts w:cs="Arial"/>
              </w:rPr>
              <w:t>Supports, but revision</w:t>
            </w:r>
          </w:p>
          <w:p w14:paraId="04E5B4B0" w14:textId="5BFA312D" w:rsidR="00EF7651" w:rsidRDefault="00EF7651" w:rsidP="009A34DB">
            <w:pPr>
              <w:rPr>
                <w:rFonts w:cs="Arial"/>
              </w:rPr>
            </w:pPr>
          </w:p>
          <w:p w14:paraId="283D71DA" w14:textId="29E0C70D" w:rsidR="00D45F5F" w:rsidRDefault="00D45F5F" w:rsidP="009A34DB">
            <w:pPr>
              <w:rPr>
                <w:rFonts w:cs="Arial"/>
              </w:rPr>
            </w:pPr>
            <w:r>
              <w:rPr>
                <w:rFonts w:cs="Arial"/>
              </w:rPr>
              <w:t>Lena, thu 1704</w:t>
            </w:r>
          </w:p>
          <w:p w14:paraId="2F411491" w14:textId="06D40313" w:rsidR="00D45F5F" w:rsidRDefault="00D45F5F" w:rsidP="009A34DB">
            <w:pPr>
              <w:rPr>
                <w:rFonts w:cs="Arial"/>
              </w:rPr>
            </w:pPr>
            <w:r>
              <w:rPr>
                <w:rFonts w:cs="Arial"/>
              </w:rPr>
              <w:t>objection</w:t>
            </w:r>
          </w:p>
          <w:p w14:paraId="69C33D85" w14:textId="6107D791" w:rsidR="00EF7651" w:rsidRPr="00D95972" w:rsidRDefault="00EF7651" w:rsidP="009A34DB">
            <w:pPr>
              <w:rPr>
                <w:rFonts w:cs="Arial"/>
              </w:rPr>
            </w:pPr>
          </w:p>
        </w:tc>
      </w:tr>
      <w:tr w:rsidR="004848B7" w:rsidRPr="00D95972" w14:paraId="4479E6DD" w14:textId="77777777" w:rsidTr="00BF405C">
        <w:trPr>
          <w:gridAfter w:val="1"/>
          <w:wAfter w:w="4191" w:type="dxa"/>
        </w:trPr>
        <w:tc>
          <w:tcPr>
            <w:tcW w:w="976" w:type="dxa"/>
            <w:tcBorders>
              <w:top w:val="nil"/>
              <w:left w:val="thinThickThinSmallGap" w:sz="24" w:space="0" w:color="auto"/>
              <w:bottom w:val="nil"/>
            </w:tcBorders>
          </w:tcPr>
          <w:p w14:paraId="73795482" w14:textId="77777777" w:rsidR="004848B7" w:rsidRPr="00D95972" w:rsidRDefault="004848B7" w:rsidP="004848B7">
            <w:pPr>
              <w:rPr>
                <w:rFonts w:cs="Arial"/>
                <w:lang w:val="en-US"/>
              </w:rPr>
            </w:pPr>
          </w:p>
        </w:tc>
        <w:tc>
          <w:tcPr>
            <w:tcW w:w="1317" w:type="dxa"/>
            <w:gridSpan w:val="2"/>
            <w:tcBorders>
              <w:top w:val="nil"/>
              <w:bottom w:val="nil"/>
            </w:tcBorders>
            <w:shd w:val="clear" w:color="auto" w:fill="00B0F0"/>
          </w:tcPr>
          <w:p w14:paraId="10ABE6A1" w14:textId="6FA687D1" w:rsidR="004848B7" w:rsidRPr="00D95972" w:rsidRDefault="00EF7651" w:rsidP="004848B7">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FFFF00"/>
          </w:tcPr>
          <w:p w14:paraId="2DBB7B71" w14:textId="44BAC638" w:rsidR="004848B7" w:rsidRDefault="00C35119" w:rsidP="004848B7">
            <w:pPr>
              <w:rPr>
                <w:rFonts w:cs="Arial"/>
              </w:rPr>
            </w:pPr>
            <w:hyperlink r:id="rId608" w:history="1">
              <w:r w:rsidR="004848B7">
                <w:rPr>
                  <w:rStyle w:val="Hyperlink"/>
                </w:rPr>
                <w:t>C1-212906</w:t>
              </w:r>
            </w:hyperlink>
          </w:p>
        </w:tc>
        <w:tc>
          <w:tcPr>
            <w:tcW w:w="4191" w:type="dxa"/>
            <w:gridSpan w:val="3"/>
            <w:tcBorders>
              <w:top w:val="single" w:sz="4" w:space="0" w:color="auto"/>
              <w:bottom w:val="single" w:sz="4" w:space="0" w:color="auto"/>
            </w:tcBorders>
            <w:shd w:val="clear" w:color="auto" w:fill="FFFF00"/>
          </w:tcPr>
          <w:p w14:paraId="0C7B666F" w14:textId="28DC1986" w:rsidR="004848B7" w:rsidRDefault="004848B7" w:rsidP="004848B7">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51575A1" w14:textId="1ECBFC07"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34EA25D" w14:textId="129063E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7B3D0" w14:textId="4856243C" w:rsidR="004848B7" w:rsidRPr="00D95972" w:rsidRDefault="004848B7" w:rsidP="004848B7">
            <w:pPr>
              <w:rPr>
                <w:rFonts w:cs="Arial"/>
              </w:rPr>
            </w:pPr>
            <w:r>
              <w:rPr>
                <w:rFonts w:cs="Arial"/>
              </w:rPr>
              <w:t>Revision of C1-212496</w:t>
            </w:r>
          </w:p>
        </w:tc>
      </w:tr>
      <w:tr w:rsidR="00BF405C" w:rsidRPr="00D95972" w14:paraId="5255D2C7" w14:textId="77777777" w:rsidTr="00BF405C">
        <w:trPr>
          <w:gridAfter w:val="1"/>
          <w:wAfter w:w="4191" w:type="dxa"/>
        </w:trPr>
        <w:tc>
          <w:tcPr>
            <w:tcW w:w="976" w:type="dxa"/>
            <w:tcBorders>
              <w:top w:val="nil"/>
              <w:left w:val="thinThickThinSmallGap" w:sz="24" w:space="0" w:color="auto"/>
              <w:bottom w:val="nil"/>
            </w:tcBorders>
          </w:tcPr>
          <w:p w14:paraId="0304DF3D" w14:textId="77777777" w:rsidR="00BF405C" w:rsidRPr="00D95972" w:rsidRDefault="00BF405C" w:rsidP="005D09FF">
            <w:pPr>
              <w:rPr>
                <w:rFonts w:cs="Arial"/>
                <w:lang w:val="en-US"/>
              </w:rPr>
            </w:pPr>
          </w:p>
        </w:tc>
        <w:tc>
          <w:tcPr>
            <w:tcW w:w="1317" w:type="dxa"/>
            <w:gridSpan w:val="2"/>
            <w:tcBorders>
              <w:top w:val="nil"/>
              <w:bottom w:val="nil"/>
            </w:tcBorders>
            <w:shd w:val="clear" w:color="auto" w:fill="00B0F0"/>
          </w:tcPr>
          <w:p w14:paraId="6CF4CC8C" w14:textId="3A16435E" w:rsidR="00BF405C" w:rsidRPr="00D95972" w:rsidRDefault="00BF405C" w:rsidP="005D09FF">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FFFF00"/>
          </w:tcPr>
          <w:p w14:paraId="06580935" w14:textId="5470CD6B" w:rsidR="00BF405C" w:rsidRDefault="00BF405C" w:rsidP="005D09FF">
            <w:pPr>
              <w:rPr>
                <w:rFonts w:cs="Arial"/>
              </w:rPr>
            </w:pPr>
            <w:r w:rsidRPr="00BF405C">
              <w:t>C1-213557</w:t>
            </w:r>
          </w:p>
        </w:tc>
        <w:tc>
          <w:tcPr>
            <w:tcW w:w="4191" w:type="dxa"/>
            <w:gridSpan w:val="3"/>
            <w:tcBorders>
              <w:top w:val="single" w:sz="4" w:space="0" w:color="auto"/>
              <w:bottom w:val="single" w:sz="4" w:space="0" w:color="auto"/>
            </w:tcBorders>
            <w:shd w:val="clear" w:color="auto" w:fill="FFFF00"/>
          </w:tcPr>
          <w:p w14:paraId="7A65E17C" w14:textId="77777777" w:rsidR="00BF405C" w:rsidRDefault="00BF405C" w:rsidP="005D09FF">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31884AD5" w14:textId="77777777" w:rsidR="00BF405C" w:rsidRDefault="00BF405C" w:rsidP="005D09F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4AB9FB9" w14:textId="77777777" w:rsidR="00BF405C" w:rsidRPr="003C7CDD" w:rsidRDefault="00BF405C" w:rsidP="005D09FF">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7F2EF" w14:textId="77777777" w:rsidR="00BF405C" w:rsidRDefault="00BF405C" w:rsidP="005D09FF">
            <w:pPr>
              <w:rPr>
                <w:ins w:id="326" w:author="PeLe" w:date="2021-05-20T17:52:00Z"/>
                <w:rFonts w:cs="Arial"/>
              </w:rPr>
            </w:pPr>
            <w:ins w:id="327" w:author="PeLe" w:date="2021-05-20T17:52:00Z">
              <w:r>
                <w:rPr>
                  <w:rFonts w:cs="Arial"/>
                </w:rPr>
                <w:t>Revision of C1-212908</w:t>
              </w:r>
            </w:ins>
          </w:p>
          <w:p w14:paraId="45D13EA4" w14:textId="075CFBE3" w:rsidR="00BF405C" w:rsidRDefault="00BF405C" w:rsidP="005D09FF">
            <w:pPr>
              <w:rPr>
                <w:ins w:id="328" w:author="PeLe" w:date="2021-05-20T17:52:00Z"/>
                <w:rFonts w:cs="Arial"/>
              </w:rPr>
            </w:pPr>
            <w:ins w:id="329" w:author="PeLe" w:date="2021-05-20T17:52:00Z">
              <w:r>
                <w:rPr>
                  <w:rFonts w:cs="Arial"/>
                </w:rPr>
                <w:t>_________________________________________</w:t>
              </w:r>
            </w:ins>
          </w:p>
          <w:p w14:paraId="571B6DF2" w14:textId="0685606F" w:rsidR="00BF405C" w:rsidRPr="00D95972" w:rsidRDefault="00BF405C" w:rsidP="005D09FF">
            <w:pPr>
              <w:rPr>
                <w:rFonts w:cs="Arial"/>
              </w:rPr>
            </w:pPr>
            <w:r>
              <w:rPr>
                <w:rFonts w:cs="Arial"/>
              </w:rPr>
              <w:t>Revision of C1-212093</w:t>
            </w:r>
          </w:p>
        </w:tc>
      </w:tr>
      <w:tr w:rsidR="004848B7" w:rsidRPr="00D95972" w14:paraId="09A0129E" w14:textId="77777777" w:rsidTr="004848B7">
        <w:trPr>
          <w:gridAfter w:val="1"/>
          <w:wAfter w:w="4191" w:type="dxa"/>
        </w:trPr>
        <w:tc>
          <w:tcPr>
            <w:tcW w:w="976" w:type="dxa"/>
            <w:tcBorders>
              <w:top w:val="nil"/>
              <w:left w:val="thinThickThinSmallGap" w:sz="24" w:space="0" w:color="auto"/>
              <w:bottom w:val="nil"/>
            </w:tcBorders>
          </w:tcPr>
          <w:p w14:paraId="526660CB" w14:textId="77777777" w:rsidR="004848B7" w:rsidRPr="00D95972" w:rsidRDefault="004848B7" w:rsidP="004848B7">
            <w:pPr>
              <w:rPr>
                <w:rFonts w:cs="Arial"/>
                <w:lang w:val="en-US"/>
              </w:rPr>
            </w:pPr>
          </w:p>
        </w:tc>
        <w:tc>
          <w:tcPr>
            <w:tcW w:w="1317" w:type="dxa"/>
            <w:gridSpan w:val="2"/>
            <w:tcBorders>
              <w:top w:val="nil"/>
              <w:bottom w:val="nil"/>
            </w:tcBorders>
          </w:tcPr>
          <w:p w14:paraId="3C9C3A6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079D936" w14:textId="52D28D0C" w:rsidR="004848B7" w:rsidRDefault="00C35119" w:rsidP="004848B7">
            <w:pPr>
              <w:rPr>
                <w:rFonts w:cs="Arial"/>
              </w:rPr>
            </w:pPr>
            <w:hyperlink r:id="rId609" w:history="1">
              <w:r w:rsidR="004848B7">
                <w:rPr>
                  <w:rStyle w:val="Hyperlink"/>
                </w:rPr>
                <w:t>C1-212927</w:t>
              </w:r>
            </w:hyperlink>
          </w:p>
        </w:tc>
        <w:tc>
          <w:tcPr>
            <w:tcW w:w="4191" w:type="dxa"/>
            <w:gridSpan w:val="3"/>
            <w:tcBorders>
              <w:top w:val="single" w:sz="4" w:space="0" w:color="auto"/>
              <w:bottom w:val="single" w:sz="4" w:space="0" w:color="auto"/>
            </w:tcBorders>
            <w:shd w:val="clear" w:color="auto" w:fill="FFFF00"/>
          </w:tcPr>
          <w:p w14:paraId="6D8ECB40" w14:textId="093E324C" w:rsidR="004848B7" w:rsidRDefault="004848B7" w:rsidP="004848B7">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1A183FE7" w14:textId="321C50E5" w:rsidR="004848B7" w:rsidRDefault="004848B7" w:rsidP="004848B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5838E4" w14:textId="03583F61"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509A" w14:textId="77777777" w:rsidR="004848B7" w:rsidRPr="00D95972" w:rsidRDefault="004848B7" w:rsidP="004848B7">
            <w:pPr>
              <w:rPr>
                <w:rFonts w:cs="Arial"/>
              </w:rPr>
            </w:pPr>
          </w:p>
        </w:tc>
      </w:tr>
      <w:tr w:rsidR="004848B7" w:rsidRPr="00D95972" w14:paraId="0F754E42" w14:textId="77777777" w:rsidTr="004848B7">
        <w:trPr>
          <w:gridAfter w:val="1"/>
          <w:wAfter w:w="4191" w:type="dxa"/>
        </w:trPr>
        <w:tc>
          <w:tcPr>
            <w:tcW w:w="976" w:type="dxa"/>
            <w:tcBorders>
              <w:top w:val="nil"/>
              <w:left w:val="thinThickThinSmallGap" w:sz="24" w:space="0" w:color="auto"/>
              <w:bottom w:val="nil"/>
            </w:tcBorders>
          </w:tcPr>
          <w:p w14:paraId="2CB32308" w14:textId="77777777" w:rsidR="004848B7" w:rsidRPr="00D95972" w:rsidRDefault="004848B7" w:rsidP="004848B7">
            <w:pPr>
              <w:rPr>
                <w:rFonts w:cs="Arial"/>
                <w:lang w:val="en-US"/>
              </w:rPr>
            </w:pPr>
          </w:p>
        </w:tc>
        <w:tc>
          <w:tcPr>
            <w:tcW w:w="1317" w:type="dxa"/>
            <w:gridSpan w:val="2"/>
            <w:tcBorders>
              <w:top w:val="nil"/>
              <w:bottom w:val="nil"/>
            </w:tcBorders>
          </w:tcPr>
          <w:p w14:paraId="6F53C398"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838850" w14:textId="4AFB2CBC" w:rsidR="004848B7" w:rsidRDefault="00C35119" w:rsidP="004848B7">
            <w:pPr>
              <w:rPr>
                <w:rFonts w:cs="Arial"/>
              </w:rPr>
            </w:pPr>
            <w:hyperlink r:id="rId610" w:history="1">
              <w:r w:rsidR="004848B7">
                <w:rPr>
                  <w:rStyle w:val="Hyperlink"/>
                </w:rPr>
                <w:t>C1-212845</w:t>
              </w:r>
            </w:hyperlink>
          </w:p>
        </w:tc>
        <w:tc>
          <w:tcPr>
            <w:tcW w:w="4191" w:type="dxa"/>
            <w:gridSpan w:val="3"/>
            <w:tcBorders>
              <w:top w:val="single" w:sz="4" w:space="0" w:color="auto"/>
              <w:bottom w:val="single" w:sz="4" w:space="0" w:color="auto"/>
            </w:tcBorders>
            <w:shd w:val="clear" w:color="auto" w:fill="FFFF00"/>
          </w:tcPr>
          <w:p w14:paraId="00116D10" w14:textId="59965550" w:rsidR="004848B7" w:rsidRDefault="004848B7" w:rsidP="004848B7">
            <w:pPr>
              <w:rPr>
                <w:rFonts w:cs="Arial"/>
              </w:rPr>
            </w:pPr>
            <w:r>
              <w:rPr>
                <w:rFonts w:cs="Arial"/>
              </w:rPr>
              <w:t>LS on introducing extended DRX for RedCap UEs</w:t>
            </w:r>
          </w:p>
        </w:tc>
        <w:tc>
          <w:tcPr>
            <w:tcW w:w="1767" w:type="dxa"/>
            <w:tcBorders>
              <w:top w:val="single" w:sz="4" w:space="0" w:color="auto"/>
              <w:bottom w:val="single" w:sz="4" w:space="0" w:color="auto"/>
            </w:tcBorders>
            <w:shd w:val="clear" w:color="auto" w:fill="FFFF00"/>
          </w:tcPr>
          <w:p w14:paraId="3791A600" w14:textId="7753B401"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A27C3" w14:textId="612D7150"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03A64" w14:textId="77777777" w:rsidR="004848B7" w:rsidRDefault="00D45F5F" w:rsidP="004848B7">
            <w:pPr>
              <w:rPr>
                <w:rFonts w:cs="Arial"/>
              </w:rPr>
            </w:pPr>
            <w:r>
              <w:rPr>
                <w:rFonts w:cs="Arial"/>
              </w:rPr>
              <w:t>Lena thu 1705</w:t>
            </w:r>
          </w:p>
          <w:p w14:paraId="748424B5" w14:textId="77777777" w:rsidR="00D45F5F" w:rsidRDefault="00D45F5F" w:rsidP="004848B7">
            <w:pPr>
              <w:rPr>
                <w:rFonts w:cs="Arial"/>
              </w:rPr>
            </w:pPr>
            <w:r>
              <w:rPr>
                <w:rFonts w:cs="Arial"/>
              </w:rPr>
              <w:t>Rev rquired</w:t>
            </w:r>
          </w:p>
          <w:p w14:paraId="59F4628B" w14:textId="7AF3C2C6" w:rsidR="00D45F5F" w:rsidRPr="00D95972" w:rsidRDefault="00D45F5F" w:rsidP="004848B7">
            <w:pPr>
              <w:rPr>
                <w:rFonts w:cs="Arial"/>
              </w:rPr>
            </w:pPr>
          </w:p>
        </w:tc>
      </w:tr>
      <w:tr w:rsidR="004848B7" w:rsidRPr="00D95972" w14:paraId="40E98702" w14:textId="77777777" w:rsidTr="004848B7">
        <w:trPr>
          <w:gridAfter w:val="1"/>
          <w:wAfter w:w="4191" w:type="dxa"/>
        </w:trPr>
        <w:tc>
          <w:tcPr>
            <w:tcW w:w="976" w:type="dxa"/>
            <w:tcBorders>
              <w:top w:val="nil"/>
              <w:left w:val="thinThickThinSmallGap" w:sz="24" w:space="0" w:color="auto"/>
              <w:bottom w:val="nil"/>
            </w:tcBorders>
          </w:tcPr>
          <w:p w14:paraId="4314DDD1" w14:textId="77777777" w:rsidR="004848B7" w:rsidRPr="00D95972" w:rsidRDefault="004848B7" w:rsidP="004848B7">
            <w:pPr>
              <w:rPr>
                <w:rFonts w:cs="Arial"/>
                <w:lang w:val="en-US"/>
              </w:rPr>
            </w:pPr>
          </w:p>
        </w:tc>
        <w:tc>
          <w:tcPr>
            <w:tcW w:w="1317" w:type="dxa"/>
            <w:gridSpan w:val="2"/>
            <w:tcBorders>
              <w:top w:val="nil"/>
              <w:bottom w:val="nil"/>
            </w:tcBorders>
          </w:tcPr>
          <w:p w14:paraId="128E743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E0E35C7" w14:textId="74B91DDA" w:rsidR="004848B7" w:rsidRDefault="00C35119" w:rsidP="004848B7">
            <w:pPr>
              <w:rPr>
                <w:rFonts w:cs="Arial"/>
              </w:rPr>
            </w:pPr>
            <w:hyperlink r:id="rId611" w:history="1">
              <w:r w:rsidR="004848B7">
                <w:rPr>
                  <w:rStyle w:val="Hyperlink"/>
                </w:rPr>
                <w:t>C1-213138</w:t>
              </w:r>
            </w:hyperlink>
          </w:p>
        </w:tc>
        <w:tc>
          <w:tcPr>
            <w:tcW w:w="4191" w:type="dxa"/>
            <w:gridSpan w:val="3"/>
            <w:tcBorders>
              <w:top w:val="single" w:sz="4" w:space="0" w:color="auto"/>
              <w:bottom w:val="single" w:sz="4" w:space="0" w:color="auto"/>
            </w:tcBorders>
            <w:shd w:val="clear" w:color="auto" w:fill="FFFF00"/>
          </w:tcPr>
          <w:p w14:paraId="02320989" w14:textId="7CBB2496" w:rsidR="004848B7" w:rsidRDefault="004848B7" w:rsidP="004848B7">
            <w:pPr>
              <w:rPr>
                <w:rFonts w:cs="Arial"/>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54A47228" w14:textId="32777A04" w:rsidR="004848B7" w:rsidRDefault="004848B7" w:rsidP="004848B7">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43BC5AE0" w14:textId="2C90B81B"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B9F2B" w14:textId="77777777" w:rsidR="004848B7" w:rsidRDefault="00D45F5F" w:rsidP="004848B7">
            <w:pPr>
              <w:rPr>
                <w:rFonts w:cs="Arial"/>
              </w:rPr>
            </w:pPr>
            <w:r>
              <w:rPr>
                <w:rFonts w:cs="Arial"/>
              </w:rPr>
              <w:t>Lena thu 1706</w:t>
            </w:r>
          </w:p>
          <w:p w14:paraId="2BF714E6" w14:textId="139C1FE2" w:rsidR="00D45F5F" w:rsidRPr="00D95972" w:rsidRDefault="00D45F5F" w:rsidP="004848B7">
            <w:pPr>
              <w:rPr>
                <w:rFonts w:cs="Arial"/>
              </w:rPr>
            </w:pPr>
            <w:r>
              <w:rPr>
                <w:rFonts w:cs="Arial"/>
              </w:rPr>
              <w:t>Rev required</w:t>
            </w:r>
          </w:p>
        </w:tc>
      </w:tr>
      <w:tr w:rsidR="004848B7" w:rsidRPr="00D95972" w14:paraId="314ECBB8" w14:textId="77777777" w:rsidTr="004848B7">
        <w:trPr>
          <w:gridAfter w:val="1"/>
          <w:wAfter w:w="4191" w:type="dxa"/>
        </w:trPr>
        <w:tc>
          <w:tcPr>
            <w:tcW w:w="976" w:type="dxa"/>
            <w:tcBorders>
              <w:top w:val="nil"/>
              <w:left w:val="thinThickThinSmallGap" w:sz="24" w:space="0" w:color="auto"/>
              <w:bottom w:val="nil"/>
            </w:tcBorders>
          </w:tcPr>
          <w:p w14:paraId="29CCE586" w14:textId="77777777" w:rsidR="004848B7" w:rsidRPr="00D95972" w:rsidRDefault="004848B7" w:rsidP="004848B7">
            <w:pPr>
              <w:rPr>
                <w:rFonts w:cs="Arial"/>
                <w:lang w:val="en-US"/>
              </w:rPr>
            </w:pPr>
          </w:p>
        </w:tc>
        <w:tc>
          <w:tcPr>
            <w:tcW w:w="1317" w:type="dxa"/>
            <w:gridSpan w:val="2"/>
            <w:tcBorders>
              <w:top w:val="nil"/>
              <w:bottom w:val="nil"/>
            </w:tcBorders>
          </w:tcPr>
          <w:p w14:paraId="348E0FB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8FD7E47" w14:textId="76D2F61F" w:rsidR="004848B7" w:rsidRDefault="00C35119" w:rsidP="004848B7">
            <w:pPr>
              <w:rPr>
                <w:rFonts w:cs="Arial"/>
                <w:lang w:val="en-US"/>
              </w:rPr>
            </w:pPr>
            <w:hyperlink r:id="rId612" w:history="1">
              <w:r w:rsidR="004848B7">
                <w:rPr>
                  <w:rStyle w:val="Hyperlink"/>
                </w:rPr>
                <w:t>C1-213395</w:t>
              </w:r>
            </w:hyperlink>
          </w:p>
        </w:tc>
        <w:tc>
          <w:tcPr>
            <w:tcW w:w="4191" w:type="dxa"/>
            <w:gridSpan w:val="3"/>
            <w:tcBorders>
              <w:top w:val="single" w:sz="4" w:space="0" w:color="auto"/>
              <w:bottom w:val="single" w:sz="4" w:space="0" w:color="auto"/>
            </w:tcBorders>
            <w:shd w:val="clear" w:color="auto" w:fill="FFFF00"/>
          </w:tcPr>
          <w:p w14:paraId="3FE2365F" w14:textId="1A2EE3F3" w:rsidR="004848B7" w:rsidRDefault="004848B7" w:rsidP="004848B7">
            <w:pPr>
              <w:rPr>
                <w:rFonts w:cs="Arial"/>
                <w:lang w:val="en-US"/>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644CA66A" w14:textId="13EB9774" w:rsidR="004848B7" w:rsidRDefault="004848B7" w:rsidP="004848B7">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B990A6B" w14:textId="501DFD21"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A9DF" w14:textId="77777777" w:rsidR="004848B7" w:rsidRPr="00D95972" w:rsidRDefault="004848B7" w:rsidP="004848B7">
            <w:pPr>
              <w:rPr>
                <w:rFonts w:cs="Arial"/>
              </w:rPr>
            </w:pPr>
          </w:p>
        </w:tc>
      </w:tr>
      <w:tr w:rsidR="004848B7"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4848B7" w:rsidRPr="00D95972" w:rsidRDefault="004848B7" w:rsidP="004848B7">
            <w:pPr>
              <w:rPr>
                <w:rFonts w:cs="Arial"/>
                <w:lang w:val="en-US"/>
              </w:rPr>
            </w:pPr>
          </w:p>
        </w:tc>
        <w:tc>
          <w:tcPr>
            <w:tcW w:w="1317" w:type="dxa"/>
            <w:gridSpan w:val="2"/>
            <w:tcBorders>
              <w:top w:val="nil"/>
              <w:bottom w:val="nil"/>
            </w:tcBorders>
          </w:tcPr>
          <w:p w14:paraId="032C62E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4848B7" w:rsidRDefault="004848B7" w:rsidP="004848B7">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4848B7" w:rsidRDefault="004848B7" w:rsidP="004848B7">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4848B7" w:rsidRDefault="004848B7" w:rsidP="004848B7">
            <w:pPr>
              <w:rPr>
                <w:rFonts w:cs="Arial"/>
              </w:rPr>
            </w:pPr>
            <w:r>
              <w:rPr>
                <w:rFonts w:cs="Arial"/>
              </w:rPr>
              <w:t>Withdrawn</w:t>
            </w:r>
          </w:p>
          <w:p w14:paraId="71E7BDBE" w14:textId="5F0FCFE8" w:rsidR="004848B7" w:rsidRPr="00D95972" w:rsidRDefault="004848B7" w:rsidP="004848B7">
            <w:pPr>
              <w:rPr>
                <w:rFonts w:cs="Arial"/>
              </w:rPr>
            </w:pPr>
            <w:r>
              <w:rPr>
                <w:rFonts w:cs="Arial"/>
              </w:rPr>
              <w:t>Not uploaded on time, 4 draft LS out available</w:t>
            </w:r>
          </w:p>
        </w:tc>
      </w:tr>
      <w:tr w:rsidR="004848B7" w:rsidRPr="00D95972" w14:paraId="2041AE82" w14:textId="77777777" w:rsidTr="004848B7">
        <w:trPr>
          <w:gridAfter w:val="1"/>
          <w:wAfter w:w="4191" w:type="dxa"/>
        </w:trPr>
        <w:tc>
          <w:tcPr>
            <w:tcW w:w="976" w:type="dxa"/>
            <w:tcBorders>
              <w:top w:val="nil"/>
              <w:left w:val="thinThickThinSmallGap" w:sz="24" w:space="0" w:color="auto"/>
              <w:bottom w:val="nil"/>
            </w:tcBorders>
          </w:tcPr>
          <w:p w14:paraId="723DDBDB" w14:textId="77777777" w:rsidR="004848B7" w:rsidRPr="00D95972" w:rsidRDefault="004848B7" w:rsidP="004848B7">
            <w:pPr>
              <w:rPr>
                <w:rFonts w:cs="Arial"/>
                <w:lang w:val="en-US"/>
              </w:rPr>
            </w:pPr>
          </w:p>
        </w:tc>
        <w:tc>
          <w:tcPr>
            <w:tcW w:w="1317" w:type="dxa"/>
            <w:gridSpan w:val="2"/>
            <w:tcBorders>
              <w:top w:val="nil"/>
              <w:bottom w:val="nil"/>
            </w:tcBorders>
          </w:tcPr>
          <w:p w14:paraId="4A2860E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A1AAA55" w14:textId="4711C916" w:rsidR="004848B7" w:rsidRDefault="00C35119" w:rsidP="004848B7">
            <w:pPr>
              <w:rPr>
                <w:rFonts w:cs="Arial"/>
              </w:rPr>
            </w:pPr>
            <w:hyperlink r:id="rId613" w:history="1">
              <w:r w:rsidR="004848B7">
                <w:rPr>
                  <w:rStyle w:val="Hyperlink"/>
                </w:rPr>
                <w:t>C1-213000</w:t>
              </w:r>
            </w:hyperlink>
          </w:p>
        </w:tc>
        <w:tc>
          <w:tcPr>
            <w:tcW w:w="4191" w:type="dxa"/>
            <w:gridSpan w:val="3"/>
            <w:tcBorders>
              <w:top w:val="single" w:sz="4" w:space="0" w:color="auto"/>
              <w:bottom w:val="single" w:sz="4" w:space="0" w:color="auto"/>
            </w:tcBorders>
            <w:shd w:val="clear" w:color="auto" w:fill="FFFF00"/>
          </w:tcPr>
          <w:p w14:paraId="3C0530A2" w14:textId="5FA89F94"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E2781B5" w14:textId="62FEDAA3"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6378913B" w14:textId="77777777" w:rsidR="004848B7" w:rsidRDefault="004848B7" w:rsidP="004848B7">
            <w:pPr>
              <w:rPr>
                <w:rFonts w:cs="Arial"/>
                <w:color w:val="000000"/>
              </w:rPr>
            </w:pPr>
            <w:r>
              <w:rPr>
                <w:rFonts w:cs="Arial"/>
                <w:color w:val="000000"/>
              </w:rPr>
              <w:t xml:space="preserve">LS out   </w:t>
            </w:r>
          </w:p>
          <w:p w14:paraId="3CA7C1D7" w14:textId="140A1FF4"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AC41AB8" w14:textId="6344D2B1" w:rsidR="004848B7" w:rsidRPr="00D95972" w:rsidRDefault="004848B7" w:rsidP="004848B7">
            <w:pPr>
              <w:rPr>
                <w:rFonts w:cs="Arial"/>
              </w:rPr>
            </w:pPr>
            <w:r>
              <w:rPr>
                <w:rFonts w:cs="Arial"/>
              </w:rPr>
              <w:t xml:space="preserve">Related DISC in </w:t>
            </w:r>
            <w:r>
              <w:rPr>
                <w:rFonts w:cs="Arial"/>
                <w:sz w:val="21"/>
                <w:szCs w:val="21"/>
              </w:rPr>
              <w:t>C1-212999</w:t>
            </w:r>
          </w:p>
        </w:tc>
      </w:tr>
      <w:tr w:rsidR="004848B7" w:rsidRPr="00D95972" w14:paraId="46FC040E" w14:textId="77777777" w:rsidTr="004848B7">
        <w:trPr>
          <w:gridAfter w:val="1"/>
          <w:wAfter w:w="4191" w:type="dxa"/>
        </w:trPr>
        <w:tc>
          <w:tcPr>
            <w:tcW w:w="976" w:type="dxa"/>
            <w:tcBorders>
              <w:top w:val="nil"/>
              <w:left w:val="thinThickThinSmallGap" w:sz="24" w:space="0" w:color="auto"/>
              <w:bottom w:val="nil"/>
            </w:tcBorders>
          </w:tcPr>
          <w:p w14:paraId="6086F143" w14:textId="77777777" w:rsidR="004848B7" w:rsidRPr="00D95972" w:rsidRDefault="004848B7" w:rsidP="004848B7">
            <w:pPr>
              <w:rPr>
                <w:rFonts w:cs="Arial"/>
                <w:lang w:val="en-US"/>
              </w:rPr>
            </w:pPr>
          </w:p>
        </w:tc>
        <w:tc>
          <w:tcPr>
            <w:tcW w:w="1317" w:type="dxa"/>
            <w:gridSpan w:val="2"/>
            <w:tcBorders>
              <w:top w:val="nil"/>
              <w:bottom w:val="nil"/>
            </w:tcBorders>
          </w:tcPr>
          <w:p w14:paraId="33E28D8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55B5280" w14:textId="7D61288B" w:rsidR="004848B7" w:rsidRDefault="00C35119" w:rsidP="004848B7">
            <w:pPr>
              <w:rPr>
                <w:rFonts w:cs="Arial"/>
              </w:rPr>
            </w:pPr>
            <w:hyperlink r:id="rId614" w:history="1">
              <w:r w:rsidR="004848B7">
                <w:rPr>
                  <w:rStyle w:val="Hyperlink"/>
                </w:rPr>
                <w:t>C1-213048</w:t>
              </w:r>
            </w:hyperlink>
          </w:p>
        </w:tc>
        <w:tc>
          <w:tcPr>
            <w:tcW w:w="4191" w:type="dxa"/>
            <w:gridSpan w:val="3"/>
            <w:tcBorders>
              <w:top w:val="single" w:sz="4" w:space="0" w:color="auto"/>
              <w:bottom w:val="single" w:sz="4" w:space="0" w:color="auto"/>
            </w:tcBorders>
            <w:shd w:val="clear" w:color="auto" w:fill="FFFF00"/>
          </w:tcPr>
          <w:p w14:paraId="6B78BAA9" w14:textId="1E3E2BBF" w:rsidR="004848B7" w:rsidRDefault="004848B7" w:rsidP="004848B7">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119DCE26" w14:textId="5221074B" w:rsidR="004848B7" w:rsidRDefault="004848B7" w:rsidP="004848B7">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6DFA38E1" w14:textId="582197F8"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50EF8" w14:textId="77777777" w:rsidR="004848B7" w:rsidRPr="00D95972" w:rsidRDefault="004848B7" w:rsidP="004848B7">
            <w:pPr>
              <w:rPr>
                <w:rFonts w:cs="Arial"/>
              </w:rPr>
            </w:pPr>
          </w:p>
        </w:tc>
      </w:tr>
      <w:tr w:rsidR="004848B7" w:rsidRPr="00D95972" w14:paraId="454DB298" w14:textId="77777777" w:rsidTr="004848B7">
        <w:trPr>
          <w:gridAfter w:val="1"/>
          <w:wAfter w:w="4191" w:type="dxa"/>
        </w:trPr>
        <w:tc>
          <w:tcPr>
            <w:tcW w:w="976" w:type="dxa"/>
            <w:tcBorders>
              <w:top w:val="nil"/>
              <w:left w:val="thinThickThinSmallGap" w:sz="24" w:space="0" w:color="auto"/>
              <w:bottom w:val="nil"/>
            </w:tcBorders>
          </w:tcPr>
          <w:p w14:paraId="2F45B268" w14:textId="77777777" w:rsidR="004848B7" w:rsidRPr="00D95972" w:rsidRDefault="004848B7" w:rsidP="004848B7">
            <w:pPr>
              <w:rPr>
                <w:rFonts w:cs="Arial"/>
                <w:lang w:val="en-US"/>
              </w:rPr>
            </w:pPr>
          </w:p>
        </w:tc>
        <w:tc>
          <w:tcPr>
            <w:tcW w:w="1317" w:type="dxa"/>
            <w:gridSpan w:val="2"/>
            <w:tcBorders>
              <w:top w:val="nil"/>
              <w:bottom w:val="nil"/>
            </w:tcBorders>
          </w:tcPr>
          <w:p w14:paraId="1FDA16A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CA2BF9C" w14:textId="6272B377" w:rsidR="004848B7" w:rsidRDefault="00C35119" w:rsidP="004848B7">
            <w:pPr>
              <w:rPr>
                <w:rFonts w:cs="Arial"/>
                <w:lang w:val="en-US"/>
              </w:rPr>
            </w:pPr>
            <w:hyperlink r:id="rId615" w:history="1">
              <w:r w:rsidR="004848B7">
                <w:rPr>
                  <w:rStyle w:val="Hyperlink"/>
                </w:rPr>
                <w:t>C1-213275</w:t>
              </w:r>
            </w:hyperlink>
          </w:p>
        </w:tc>
        <w:tc>
          <w:tcPr>
            <w:tcW w:w="4191" w:type="dxa"/>
            <w:gridSpan w:val="3"/>
            <w:tcBorders>
              <w:top w:val="single" w:sz="4" w:space="0" w:color="auto"/>
              <w:bottom w:val="single" w:sz="4" w:space="0" w:color="auto"/>
            </w:tcBorders>
            <w:shd w:val="clear" w:color="auto" w:fill="FFFF00"/>
          </w:tcPr>
          <w:p w14:paraId="5A9D8216" w14:textId="18A3A720" w:rsidR="004848B7" w:rsidRDefault="004848B7" w:rsidP="004848B7">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67946B98" w14:textId="594F23A8" w:rsidR="004848B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3F08BBF" w14:textId="4C17C43D"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DFCF1" w14:textId="77777777" w:rsidR="004848B7" w:rsidRPr="00D95972" w:rsidRDefault="004848B7" w:rsidP="004848B7">
            <w:pPr>
              <w:rPr>
                <w:rFonts w:cs="Arial"/>
              </w:rPr>
            </w:pPr>
          </w:p>
        </w:tc>
      </w:tr>
      <w:tr w:rsidR="004848B7" w:rsidRPr="00D95972" w14:paraId="4603B6E2" w14:textId="77777777" w:rsidTr="004848B7">
        <w:trPr>
          <w:gridAfter w:val="1"/>
          <w:wAfter w:w="4191" w:type="dxa"/>
        </w:trPr>
        <w:tc>
          <w:tcPr>
            <w:tcW w:w="976" w:type="dxa"/>
            <w:tcBorders>
              <w:top w:val="nil"/>
              <w:left w:val="thinThickThinSmallGap" w:sz="24" w:space="0" w:color="auto"/>
              <w:bottom w:val="nil"/>
            </w:tcBorders>
          </w:tcPr>
          <w:p w14:paraId="25EA6039" w14:textId="77777777" w:rsidR="004848B7" w:rsidRPr="00D95972" w:rsidRDefault="004848B7" w:rsidP="004848B7">
            <w:pPr>
              <w:rPr>
                <w:rFonts w:cs="Arial"/>
                <w:lang w:val="en-US"/>
              </w:rPr>
            </w:pPr>
          </w:p>
        </w:tc>
        <w:tc>
          <w:tcPr>
            <w:tcW w:w="1317" w:type="dxa"/>
            <w:gridSpan w:val="2"/>
            <w:tcBorders>
              <w:top w:val="nil"/>
              <w:bottom w:val="nil"/>
            </w:tcBorders>
          </w:tcPr>
          <w:p w14:paraId="2B7A240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7C4F8AA" w14:textId="3D3858CB" w:rsidR="004848B7" w:rsidRDefault="00C35119" w:rsidP="004848B7">
            <w:pPr>
              <w:rPr>
                <w:rFonts w:cs="Arial"/>
                <w:lang w:val="en-US"/>
              </w:rPr>
            </w:pPr>
            <w:hyperlink r:id="rId616" w:history="1">
              <w:r w:rsidR="004848B7">
                <w:rPr>
                  <w:rStyle w:val="Hyperlink"/>
                </w:rPr>
                <w:t>C1-213397</w:t>
              </w:r>
            </w:hyperlink>
          </w:p>
        </w:tc>
        <w:tc>
          <w:tcPr>
            <w:tcW w:w="4191" w:type="dxa"/>
            <w:gridSpan w:val="3"/>
            <w:tcBorders>
              <w:top w:val="single" w:sz="4" w:space="0" w:color="auto"/>
              <w:bottom w:val="single" w:sz="4" w:space="0" w:color="auto"/>
            </w:tcBorders>
            <w:shd w:val="clear" w:color="auto" w:fill="FFFF00"/>
          </w:tcPr>
          <w:p w14:paraId="2A843640" w14:textId="14DF0816" w:rsidR="004848B7" w:rsidRDefault="004848B7" w:rsidP="004848B7">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2D21FA56" w14:textId="4B45DEED" w:rsidR="004848B7" w:rsidRDefault="004848B7" w:rsidP="004848B7">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0B8D7ADB" w14:textId="52860702"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CD38" w14:textId="77777777" w:rsidR="004848B7" w:rsidRPr="00D95972" w:rsidRDefault="004848B7" w:rsidP="004848B7">
            <w:pPr>
              <w:rPr>
                <w:rFonts w:cs="Arial"/>
              </w:rPr>
            </w:pPr>
          </w:p>
        </w:tc>
      </w:tr>
      <w:tr w:rsidR="004848B7" w:rsidRPr="00D95972" w14:paraId="00AB53CB" w14:textId="77777777" w:rsidTr="004848B7">
        <w:trPr>
          <w:gridAfter w:val="1"/>
          <w:wAfter w:w="4191" w:type="dxa"/>
        </w:trPr>
        <w:tc>
          <w:tcPr>
            <w:tcW w:w="976" w:type="dxa"/>
            <w:tcBorders>
              <w:top w:val="nil"/>
              <w:left w:val="thinThickThinSmallGap" w:sz="24" w:space="0" w:color="auto"/>
              <w:bottom w:val="nil"/>
            </w:tcBorders>
          </w:tcPr>
          <w:p w14:paraId="7279382B" w14:textId="77777777" w:rsidR="004848B7" w:rsidRPr="00D95972" w:rsidRDefault="004848B7" w:rsidP="004848B7">
            <w:pPr>
              <w:rPr>
                <w:rFonts w:cs="Arial"/>
                <w:lang w:val="en-US"/>
              </w:rPr>
            </w:pPr>
          </w:p>
        </w:tc>
        <w:tc>
          <w:tcPr>
            <w:tcW w:w="1317" w:type="dxa"/>
            <w:gridSpan w:val="2"/>
            <w:tcBorders>
              <w:top w:val="nil"/>
              <w:bottom w:val="nil"/>
            </w:tcBorders>
          </w:tcPr>
          <w:p w14:paraId="2F6CCC9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F1D089" w14:textId="02296600" w:rsidR="004848B7" w:rsidRDefault="00C35119" w:rsidP="004848B7">
            <w:pPr>
              <w:rPr>
                <w:rFonts w:cs="Arial"/>
              </w:rPr>
            </w:pPr>
            <w:hyperlink r:id="rId617" w:history="1">
              <w:r w:rsidR="004848B7">
                <w:rPr>
                  <w:rStyle w:val="Hyperlink"/>
                </w:rPr>
                <w:t>C1-213001</w:t>
              </w:r>
            </w:hyperlink>
          </w:p>
        </w:tc>
        <w:tc>
          <w:tcPr>
            <w:tcW w:w="4191" w:type="dxa"/>
            <w:gridSpan w:val="3"/>
            <w:tcBorders>
              <w:top w:val="single" w:sz="4" w:space="0" w:color="auto"/>
              <w:bottom w:val="single" w:sz="4" w:space="0" w:color="auto"/>
            </w:tcBorders>
            <w:shd w:val="clear" w:color="auto" w:fill="FFFF00"/>
          </w:tcPr>
          <w:p w14:paraId="06DA1880" w14:textId="4E3380C1"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77EA9C5F" w14:textId="28DF4102"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77BBA0AA" w14:textId="77777777" w:rsidR="004848B7" w:rsidRDefault="004848B7" w:rsidP="004848B7">
            <w:pPr>
              <w:rPr>
                <w:rFonts w:cs="Arial"/>
                <w:color w:val="000000"/>
              </w:rPr>
            </w:pPr>
            <w:r>
              <w:rPr>
                <w:rFonts w:cs="Arial"/>
                <w:color w:val="000000"/>
              </w:rPr>
              <w:t xml:space="preserve">LS out   </w:t>
            </w:r>
          </w:p>
          <w:p w14:paraId="7E7DD95A" w14:textId="23686A1D"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E545121" w14:textId="77777777" w:rsidR="000B261B" w:rsidRDefault="000B261B" w:rsidP="000B261B">
            <w:r>
              <w:t>Mohamed, Thu, 0208</w:t>
            </w:r>
          </w:p>
          <w:p w14:paraId="4509B7A7" w14:textId="539C6562" w:rsidR="004848B7" w:rsidRDefault="000B261B" w:rsidP="000B261B">
            <w:r>
              <w:t>Objection</w:t>
            </w:r>
          </w:p>
          <w:p w14:paraId="31EA4A8D" w14:textId="043AD6EC" w:rsidR="00A03737" w:rsidRDefault="00A03737" w:rsidP="000B261B"/>
          <w:p w14:paraId="6053CB16" w14:textId="5F1D6634" w:rsidR="00A03737" w:rsidRDefault="00A03737" w:rsidP="000B261B">
            <w:r>
              <w:t>Shuang thu 1100</w:t>
            </w:r>
          </w:p>
          <w:p w14:paraId="05E6CD42" w14:textId="635A193C" w:rsidR="00A03737" w:rsidRDefault="00A03737" w:rsidP="000B261B">
            <w:r>
              <w:t>Replies</w:t>
            </w:r>
          </w:p>
          <w:p w14:paraId="4FBEAA0F" w14:textId="5F361731" w:rsidR="00A03737" w:rsidRDefault="00A03737" w:rsidP="000B261B"/>
          <w:p w14:paraId="4E58F187" w14:textId="77777777" w:rsidR="002E09A0" w:rsidRDefault="002E09A0" w:rsidP="002E09A0">
            <w:pPr>
              <w:rPr>
                <w:rFonts w:cs="Arial"/>
                <w:color w:val="000000"/>
                <w:lang w:val="en-US"/>
              </w:rPr>
            </w:pPr>
            <w:r>
              <w:rPr>
                <w:rFonts w:cs="Arial"/>
                <w:color w:val="000000"/>
                <w:lang w:val="en-US"/>
              </w:rPr>
              <w:t>Yanchao thu 1114</w:t>
            </w:r>
          </w:p>
          <w:p w14:paraId="4536AF4B" w14:textId="77777777" w:rsidR="002E09A0" w:rsidRDefault="002E09A0" w:rsidP="002E09A0">
            <w:pPr>
              <w:rPr>
                <w:lang w:val="en-US"/>
              </w:rPr>
            </w:pPr>
            <w:r>
              <w:rPr>
                <w:lang w:val="en-US"/>
              </w:rPr>
              <w:t xml:space="preserve">prefer to use </w:t>
            </w:r>
            <w:hyperlink r:id="rId618" w:history="1">
              <w:r>
                <w:rPr>
                  <w:rStyle w:val="Hyperlink"/>
                  <w:lang w:val="en-US"/>
                </w:rPr>
                <w:t>C1-212900</w:t>
              </w:r>
            </w:hyperlink>
          </w:p>
          <w:p w14:paraId="3924A84A" w14:textId="7A838389" w:rsidR="002E09A0" w:rsidRDefault="002E09A0" w:rsidP="000B261B">
            <w:pPr>
              <w:rPr>
                <w:lang w:val="en-US"/>
              </w:rPr>
            </w:pPr>
          </w:p>
          <w:p w14:paraId="225A0B7E" w14:textId="4C308782" w:rsidR="00D45F5F" w:rsidRDefault="00D45F5F" w:rsidP="000B261B">
            <w:pPr>
              <w:rPr>
                <w:lang w:val="en-US"/>
              </w:rPr>
            </w:pPr>
            <w:r>
              <w:rPr>
                <w:lang w:val="en-US"/>
              </w:rPr>
              <w:t>Mohamed, thu, 1602</w:t>
            </w:r>
          </w:p>
          <w:p w14:paraId="7CCB763E" w14:textId="7E53E4A6" w:rsidR="00D45F5F" w:rsidRDefault="00D45F5F" w:rsidP="000B261B">
            <w:pPr>
              <w:rPr>
                <w:lang w:val="en-US"/>
              </w:rPr>
            </w:pPr>
            <w:r>
              <w:rPr>
                <w:lang w:val="en-US"/>
              </w:rPr>
              <w:t>Defends</w:t>
            </w:r>
          </w:p>
          <w:p w14:paraId="7BEEC8ED" w14:textId="77777777" w:rsidR="00D45F5F" w:rsidRPr="002E09A0" w:rsidRDefault="00D45F5F" w:rsidP="000B261B">
            <w:pPr>
              <w:rPr>
                <w:lang w:val="en-US"/>
              </w:rPr>
            </w:pPr>
          </w:p>
          <w:p w14:paraId="3D0840D1" w14:textId="1F060565" w:rsidR="000B261B" w:rsidRPr="00D95972" w:rsidRDefault="000B261B" w:rsidP="000B261B">
            <w:pPr>
              <w:rPr>
                <w:rFonts w:cs="Arial"/>
              </w:rPr>
            </w:pPr>
          </w:p>
        </w:tc>
      </w:tr>
      <w:tr w:rsidR="004848B7" w:rsidRPr="00D95972" w14:paraId="32336C05" w14:textId="77777777" w:rsidTr="004848B7">
        <w:trPr>
          <w:gridAfter w:val="1"/>
          <w:wAfter w:w="4191" w:type="dxa"/>
        </w:trPr>
        <w:tc>
          <w:tcPr>
            <w:tcW w:w="976" w:type="dxa"/>
            <w:tcBorders>
              <w:top w:val="nil"/>
              <w:left w:val="thinThickThinSmallGap" w:sz="24" w:space="0" w:color="auto"/>
              <w:bottom w:val="nil"/>
            </w:tcBorders>
          </w:tcPr>
          <w:p w14:paraId="0B00BF0F" w14:textId="77777777" w:rsidR="004848B7" w:rsidRPr="00D95972" w:rsidRDefault="004848B7" w:rsidP="004848B7">
            <w:pPr>
              <w:rPr>
                <w:rFonts w:cs="Arial"/>
                <w:lang w:val="en-US"/>
              </w:rPr>
            </w:pPr>
          </w:p>
        </w:tc>
        <w:tc>
          <w:tcPr>
            <w:tcW w:w="1317" w:type="dxa"/>
            <w:gridSpan w:val="2"/>
            <w:tcBorders>
              <w:top w:val="nil"/>
              <w:bottom w:val="nil"/>
            </w:tcBorders>
          </w:tcPr>
          <w:p w14:paraId="36AE4DF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7F2847A" w14:textId="6CAE1CAC" w:rsidR="004848B7" w:rsidRDefault="00C35119" w:rsidP="004848B7">
            <w:pPr>
              <w:rPr>
                <w:rFonts w:cs="Arial"/>
              </w:rPr>
            </w:pPr>
            <w:hyperlink r:id="rId619" w:history="1">
              <w:r w:rsidR="004848B7">
                <w:rPr>
                  <w:rStyle w:val="Hyperlink"/>
                </w:rPr>
                <w:t>C1-212900</w:t>
              </w:r>
            </w:hyperlink>
          </w:p>
        </w:tc>
        <w:tc>
          <w:tcPr>
            <w:tcW w:w="4191" w:type="dxa"/>
            <w:gridSpan w:val="3"/>
            <w:tcBorders>
              <w:top w:val="single" w:sz="4" w:space="0" w:color="auto"/>
              <w:bottom w:val="single" w:sz="4" w:space="0" w:color="auto"/>
            </w:tcBorders>
            <w:shd w:val="clear" w:color="auto" w:fill="FFFF00"/>
          </w:tcPr>
          <w:p w14:paraId="0DD1248D" w14:textId="33136859"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2B73DBBD" w14:textId="0A96E60B" w:rsidR="004848B7" w:rsidRDefault="004848B7" w:rsidP="004848B7">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16C1A313" w14:textId="5A03E0F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3BE34" w14:textId="77777777" w:rsidR="000B261B" w:rsidRDefault="000B261B" w:rsidP="000B261B">
            <w:r>
              <w:t>Mohamed, Thu, 0208</w:t>
            </w:r>
          </w:p>
          <w:p w14:paraId="14912AFC" w14:textId="24C36D6D" w:rsidR="004848B7" w:rsidRDefault="000B261B" w:rsidP="000B261B">
            <w:r>
              <w:t>Objection</w:t>
            </w:r>
          </w:p>
          <w:p w14:paraId="1D99D956" w14:textId="5BFD040C" w:rsidR="000B261B" w:rsidRPr="00D95972" w:rsidRDefault="000B261B" w:rsidP="000B261B">
            <w:pPr>
              <w:rPr>
                <w:rFonts w:cs="Arial"/>
              </w:rPr>
            </w:pPr>
          </w:p>
        </w:tc>
      </w:tr>
      <w:tr w:rsidR="004848B7" w:rsidRPr="00D95972" w14:paraId="631DA5E1" w14:textId="77777777" w:rsidTr="004848B7">
        <w:trPr>
          <w:gridAfter w:val="1"/>
          <w:wAfter w:w="4191" w:type="dxa"/>
        </w:trPr>
        <w:tc>
          <w:tcPr>
            <w:tcW w:w="976" w:type="dxa"/>
            <w:tcBorders>
              <w:top w:val="nil"/>
              <w:left w:val="thinThickThinSmallGap" w:sz="24" w:space="0" w:color="auto"/>
              <w:bottom w:val="nil"/>
            </w:tcBorders>
          </w:tcPr>
          <w:p w14:paraId="1FF625D1" w14:textId="77777777" w:rsidR="004848B7" w:rsidRPr="00D95972" w:rsidRDefault="004848B7" w:rsidP="004848B7">
            <w:pPr>
              <w:rPr>
                <w:rFonts w:cs="Arial"/>
                <w:lang w:val="en-US"/>
              </w:rPr>
            </w:pPr>
          </w:p>
        </w:tc>
        <w:tc>
          <w:tcPr>
            <w:tcW w:w="1317" w:type="dxa"/>
            <w:gridSpan w:val="2"/>
            <w:tcBorders>
              <w:top w:val="nil"/>
              <w:bottom w:val="nil"/>
            </w:tcBorders>
          </w:tcPr>
          <w:p w14:paraId="411584B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1912663" w14:textId="4F40DB00" w:rsidR="004848B7" w:rsidRPr="009A4107" w:rsidRDefault="00C35119" w:rsidP="004848B7">
            <w:pPr>
              <w:rPr>
                <w:rFonts w:cs="Arial"/>
                <w:lang w:val="en-US"/>
              </w:rPr>
            </w:pPr>
            <w:hyperlink r:id="rId620" w:history="1">
              <w:r w:rsidR="004848B7">
                <w:rPr>
                  <w:rStyle w:val="Hyperlink"/>
                </w:rPr>
                <w:t>C1-213153</w:t>
              </w:r>
            </w:hyperlink>
          </w:p>
        </w:tc>
        <w:tc>
          <w:tcPr>
            <w:tcW w:w="4191" w:type="dxa"/>
            <w:gridSpan w:val="3"/>
            <w:tcBorders>
              <w:top w:val="single" w:sz="4" w:space="0" w:color="auto"/>
              <w:bottom w:val="single" w:sz="4" w:space="0" w:color="auto"/>
            </w:tcBorders>
            <w:shd w:val="clear" w:color="auto" w:fill="FFFF00"/>
          </w:tcPr>
          <w:p w14:paraId="687A8FDC" w14:textId="36D6007A" w:rsidR="004848B7" w:rsidRPr="009A4107" w:rsidRDefault="004848B7" w:rsidP="004848B7">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40EDDA57" w14:textId="4ADD2BF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FDE1943" w14:textId="21ECDFA0"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EF870" w14:textId="77777777" w:rsidR="004848B7" w:rsidRDefault="002E09A0" w:rsidP="004848B7">
            <w:pPr>
              <w:rPr>
                <w:rFonts w:cs="Arial"/>
                <w:color w:val="000000"/>
                <w:lang w:val="en-US"/>
              </w:rPr>
            </w:pPr>
            <w:r>
              <w:rPr>
                <w:rFonts w:cs="Arial"/>
                <w:color w:val="000000"/>
                <w:lang w:val="en-US"/>
              </w:rPr>
              <w:t>Yanchao thu 1114</w:t>
            </w:r>
          </w:p>
          <w:p w14:paraId="028C2FE9" w14:textId="77777777" w:rsidR="002E09A0" w:rsidRDefault="002E09A0" w:rsidP="004848B7">
            <w:pPr>
              <w:rPr>
                <w:lang w:val="en-US"/>
              </w:rPr>
            </w:pPr>
            <w:r>
              <w:rPr>
                <w:lang w:val="en-US"/>
              </w:rPr>
              <w:t xml:space="preserve">prefer to use </w:t>
            </w:r>
            <w:hyperlink r:id="rId621" w:history="1">
              <w:r>
                <w:rPr>
                  <w:rStyle w:val="Hyperlink"/>
                  <w:lang w:val="en-US"/>
                </w:rPr>
                <w:t>C1-212900</w:t>
              </w:r>
            </w:hyperlink>
          </w:p>
          <w:p w14:paraId="067C217E" w14:textId="2D507458" w:rsidR="002E09A0" w:rsidRPr="009A4107" w:rsidRDefault="002E09A0" w:rsidP="004848B7">
            <w:pPr>
              <w:rPr>
                <w:rFonts w:cs="Arial"/>
                <w:color w:val="000000"/>
                <w:lang w:val="en-US"/>
              </w:rPr>
            </w:pPr>
          </w:p>
        </w:tc>
      </w:tr>
      <w:tr w:rsidR="004848B7" w:rsidRPr="00D95972" w14:paraId="718D8FD0" w14:textId="77777777" w:rsidTr="004848B7">
        <w:trPr>
          <w:gridAfter w:val="1"/>
          <w:wAfter w:w="4191" w:type="dxa"/>
        </w:trPr>
        <w:tc>
          <w:tcPr>
            <w:tcW w:w="976" w:type="dxa"/>
            <w:tcBorders>
              <w:top w:val="nil"/>
              <w:left w:val="thinThickThinSmallGap" w:sz="24" w:space="0" w:color="auto"/>
              <w:bottom w:val="nil"/>
            </w:tcBorders>
          </w:tcPr>
          <w:p w14:paraId="2825B45F" w14:textId="77777777" w:rsidR="004848B7" w:rsidRPr="00D95972" w:rsidRDefault="004848B7" w:rsidP="004848B7">
            <w:pPr>
              <w:rPr>
                <w:rFonts w:cs="Arial"/>
                <w:lang w:val="en-US"/>
              </w:rPr>
            </w:pPr>
          </w:p>
        </w:tc>
        <w:tc>
          <w:tcPr>
            <w:tcW w:w="1317" w:type="dxa"/>
            <w:gridSpan w:val="2"/>
            <w:tcBorders>
              <w:top w:val="nil"/>
              <w:bottom w:val="nil"/>
            </w:tcBorders>
          </w:tcPr>
          <w:p w14:paraId="498555D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B3BBF5A" w14:textId="5176B198" w:rsidR="004848B7" w:rsidRDefault="00C35119" w:rsidP="004848B7">
            <w:hyperlink r:id="rId622" w:history="1">
              <w:r w:rsidR="004848B7">
                <w:rPr>
                  <w:rStyle w:val="Hyperlink"/>
                </w:rPr>
                <w:t>C1-212918</w:t>
              </w:r>
            </w:hyperlink>
          </w:p>
        </w:tc>
        <w:tc>
          <w:tcPr>
            <w:tcW w:w="4191" w:type="dxa"/>
            <w:gridSpan w:val="3"/>
            <w:tcBorders>
              <w:top w:val="single" w:sz="4" w:space="0" w:color="auto"/>
              <w:bottom w:val="single" w:sz="4" w:space="0" w:color="auto"/>
            </w:tcBorders>
            <w:shd w:val="clear" w:color="auto" w:fill="FFFF00"/>
          </w:tcPr>
          <w:p w14:paraId="5E289EC9" w14:textId="5187F0C1" w:rsidR="004848B7" w:rsidRDefault="004848B7" w:rsidP="004848B7">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57605C9C" w14:textId="672C0277" w:rsidR="004848B7" w:rsidRDefault="004848B7" w:rsidP="004848B7">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26CDB37A" w14:textId="1E676DB8"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33557" w14:textId="77777777" w:rsidR="000B261B" w:rsidRDefault="000B261B" w:rsidP="000B261B">
            <w:r>
              <w:t>Mohamed, Thu, 0208</w:t>
            </w:r>
          </w:p>
          <w:p w14:paraId="0DEBBED1" w14:textId="3D6189A9" w:rsidR="004848B7" w:rsidRDefault="00A03737" w:rsidP="000B261B">
            <w:r>
              <w:t>O</w:t>
            </w:r>
            <w:r w:rsidR="000B261B">
              <w:t>bjection</w:t>
            </w:r>
          </w:p>
          <w:p w14:paraId="0CFFBD9C" w14:textId="77777777" w:rsidR="00A03737" w:rsidRDefault="00A03737" w:rsidP="000B261B"/>
          <w:p w14:paraId="63E7176D" w14:textId="77777777" w:rsidR="00A03737" w:rsidRDefault="00A03737" w:rsidP="000B261B">
            <w:r>
              <w:t>Vishnu thu 1100</w:t>
            </w:r>
          </w:p>
          <w:p w14:paraId="0618AF76" w14:textId="77777777" w:rsidR="00A03737" w:rsidRDefault="00A03737" w:rsidP="000B261B">
            <w:r>
              <w:t>Prefer to wait for sa2, if ls then 2918</w:t>
            </w:r>
          </w:p>
          <w:p w14:paraId="08AC0085" w14:textId="77777777" w:rsidR="002E09A0" w:rsidRDefault="002E09A0" w:rsidP="000B261B"/>
          <w:p w14:paraId="499C9A4D" w14:textId="77777777" w:rsidR="002E09A0" w:rsidRDefault="002E09A0" w:rsidP="002E09A0">
            <w:pPr>
              <w:rPr>
                <w:rFonts w:cs="Arial"/>
                <w:color w:val="000000"/>
                <w:lang w:val="en-US"/>
              </w:rPr>
            </w:pPr>
            <w:r>
              <w:rPr>
                <w:rFonts w:cs="Arial"/>
                <w:color w:val="000000"/>
                <w:lang w:val="en-US"/>
              </w:rPr>
              <w:t>Yanchao thu 1114</w:t>
            </w:r>
          </w:p>
          <w:p w14:paraId="17D8475A" w14:textId="5A102FAD" w:rsidR="002E09A0" w:rsidRDefault="002E09A0" w:rsidP="002E09A0">
            <w:pPr>
              <w:rPr>
                <w:lang w:val="en-US"/>
              </w:rPr>
            </w:pPr>
            <w:r>
              <w:rPr>
                <w:lang w:val="en-US"/>
              </w:rPr>
              <w:t xml:space="preserve">prefer to use </w:t>
            </w:r>
            <w:hyperlink r:id="rId623" w:history="1">
              <w:r>
                <w:rPr>
                  <w:rStyle w:val="Hyperlink"/>
                  <w:lang w:val="en-US"/>
                </w:rPr>
                <w:t>C1-212900</w:t>
              </w:r>
            </w:hyperlink>
          </w:p>
          <w:p w14:paraId="3A01F88F" w14:textId="78A95153" w:rsidR="00D45F5F" w:rsidRDefault="00D45F5F" w:rsidP="002E09A0">
            <w:pPr>
              <w:rPr>
                <w:lang w:val="en-US"/>
              </w:rPr>
            </w:pPr>
          </w:p>
          <w:p w14:paraId="12A1D305" w14:textId="58B24F6B" w:rsidR="00D45F5F" w:rsidRDefault="00D45F5F" w:rsidP="002E09A0">
            <w:pPr>
              <w:rPr>
                <w:lang w:val="en-US"/>
              </w:rPr>
            </w:pPr>
            <w:r>
              <w:rPr>
                <w:lang w:val="en-US"/>
              </w:rPr>
              <w:t>Mohamed thu 1622</w:t>
            </w:r>
          </w:p>
          <w:p w14:paraId="4B9DA020" w14:textId="071AF1DC" w:rsidR="00D45F5F" w:rsidRDefault="00D45F5F" w:rsidP="002E09A0">
            <w:pPr>
              <w:rPr>
                <w:lang w:val="en-US"/>
              </w:rPr>
            </w:pPr>
            <w:r>
              <w:rPr>
                <w:lang w:val="en-US"/>
              </w:rPr>
              <w:t>comments</w:t>
            </w:r>
          </w:p>
          <w:p w14:paraId="3C6B0AE4" w14:textId="7C0FE408" w:rsidR="002E09A0" w:rsidRPr="009A4107" w:rsidRDefault="002E09A0" w:rsidP="000B261B">
            <w:pPr>
              <w:rPr>
                <w:rFonts w:cs="Arial"/>
                <w:color w:val="000000"/>
                <w:lang w:val="en-US"/>
              </w:rPr>
            </w:pPr>
          </w:p>
        </w:tc>
      </w:tr>
      <w:tr w:rsidR="004848B7" w:rsidRPr="00D95972" w14:paraId="760F884D" w14:textId="77777777" w:rsidTr="004848B7">
        <w:trPr>
          <w:gridAfter w:val="1"/>
          <w:wAfter w:w="4191" w:type="dxa"/>
        </w:trPr>
        <w:tc>
          <w:tcPr>
            <w:tcW w:w="976" w:type="dxa"/>
            <w:tcBorders>
              <w:top w:val="nil"/>
              <w:left w:val="thinThickThinSmallGap" w:sz="24" w:space="0" w:color="auto"/>
              <w:bottom w:val="nil"/>
            </w:tcBorders>
          </w:tcPr>
          <w:p w14:paraId="5DEE65C8" w14:textId="77777777" w:rsidR="004848B7" w:rsidRPr="00D95972" w:rsidRDefault="004848B7" w:rsidP="004848B7">
            <w:pPr>
              <w:rPr>
                <w:rFonts w:cs="Arial"/>
                <w:lang w:val="en-US"/>
              </w:rPr>
            </w:pPr>
          </w:p>
        </w:tc>
        <w:tc>
          <w:tcPr>
            <w:tcW w:w="1317" w:type="dxa"/>
            <w:gridSpan w:val="2"/>
            <w:tcBorders>
              <w:top w:val="nil"/>
              <w:bottom w:val="nil"/>
            </w:tcBorders>
          </w:tcPr>
          <w:p w14:paraId="1DC38F4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25BBC80" w14:textId="2B4F8FEC" w:rsidR="004848B7" w:rsidRPr="009A4107" w:rsidRDefault="00C35119" w:rsidP="004848B7">
            <w:pPr>
              <w:rPr>
                <w:rFonts w:cs="Arial"/>
                <w:lang w:val="en-US"/>
              </w:rPr>
            </w:pPr>
            <w:hyperlink r:id="rId624" w:history="1">
              <w:r w:rsidR="004848B7">
                <w:rPr>
                  <w:rStyle w:val="Hyperlink"/>
                </w:rPr>
                <w:t>C1-213156</w:t>
              </w:r>
            </w:hyperlink>
          </w:p>
        </w:tc>
        <w:tc>
          <w:tcPr>
            <w:tcW w:w="4191" w:type="dxa"/>
            <w:gridSpan w:val="3"/>
            <w:tcBorders>
              <w:top w:val="single" w:sz="4" w:space="0" w:color="auto"/>
              <w:bottom w:val="single" w:sz="4" w:space="0" w:color="auto"/>
            </w:tcBorders>
            <w:shd w:val="clear" w:color="auto" w:fill="FFFF00"/>
          </w:tcPr>
          <w:p w14:paraId="445B7F6C" w14:textId="36E01371" w:rsidR="004848B7" w:rsidRPr="009A4107" w:rsidRDefault="004848B7" w:rsidP="004848B7">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5343512" w14:textId="4D56B882"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EE4970E" w14:textId="12F120A1"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48BDA" w14:textId="77777777" w:rsidR="004848B7" w:rsidRDefault="004C5A1E" w:rsidP="004848B7">
            <w:pPr>
              <w:rPr>
                <w:lang w:val="en-US"/>
              </w:rPr>
            </w:pPr>
            <w:r>
              <w:rPr>
                <w:lang w:val="en-US"/>
              </w:rPr>
              <w:t>related DISC in C1-213155</w:t>
            </w:r>
          </w:p>
          <w:p w14:paraId="63055252" w14:textId="77777777" w:rsidR="00E7246B" w:rsidRDefault="00E7246B" w:rsidP="004848B7">
            <w:pPr>
              <w:rPr>
                <w:lang w:val="en-US"/>
              </w:rPr>
            </w:pPr>
          </w:p>
          <w:p w14:paraId="5E341138" w14:textId="77777777" w:rsidR="00E7246B" w:rsidRDefault="00E7246B" w:rsidP="00E7246B">
            <w:pPr>
              <w:rPr>
                <w:rFonts w:eastAsia="Batang" w:cs="Arial"/>
                <w:lang w:eastAsia="ko-KR"/>
              </w:rPr>
            </w:pPr>
            <w:r>
              <w:rPr>
                <w:rFonts w:eastAsia="Batang" w:cs="Arial"/>
                <w:lang w:eastAsia="ko-KR"/>
              </w:rPr>
              <w:t>Amer, Thu, 0203</w:t>
            </w:r>
          </w:p>
          <w:p w14:paraId="16D9598A" w14:textId="3BE06F7F" w:rsidR="00E7246B" w:rsidRDefault="00914726" w:rsidP="00E7246B">
            <w:pPr>
              <w:rPr>
                <w:rFonts w:eastAsia="Batang" w:cs="Arial"/>
                <w:lang w:eastAsia="ko-KR"/>
              </w:rPr>
            </w:pPr>
            <w:r>
              <w:rPr>
                <w:rFonts w:eastAsia="Batang" w:cs="Arial"/>
                <w:lang w:eastAsia="ko-KR"/>
              </w:rPr>
              <w:t>O</w:t>
            </w:r>
            <w:r w:rsidR="00E7246B">
              <w:rPr>
                <w:rFonts w:eastAsia="Batang" w:cs="Arial"/>
                <w:lang w:eastAsia="ko-KR"/>
              </w:rPr>
              <w:t>bjection</w:t>
            </w:r>
          </w:p>
          <w:p w14:paraId="6283D1AB" w14:textId="52DD8237" w:rsidR="00914726" w:rsidRPr="009A4107" w:rsidRDefault="00914726" w:rsidP="00E7246B">
            <w:pPr>
              <w:rPr>
                <w:rFonts w:cs="Arial"/>
                <w:color w:val="000000"/>
                <w:lang w:val="en-US"/>
              </w:rPr>
            </w:pPr>
          </w:p>
        </w:tc>
      </w:tr>
      <w:tr w:rsidR="004848B7" w:rsidRPr="00D95972" w14:paraId="309BFD72" w14:textId="77777777" w:rsidTr="004848B7">
        <w:trPr>
          <w:gridAfter w:val="1"/>
          <w:wAfter w:w="4191" w:type="dxa"/>
        </w:trPr>
        <w:tc>
          <w:tcPr>
            <w:tcW w:w="976" w:type="dxa"/>
            <w:tcBorders>
              <w:top w:val="nil"/>
              <w:left w:val="thinThickThinSmallGap" w:sz="24" w:space="0" w:color="auto"/>
              <w:bottom w:val="nil"/>
            </w:tcBorders>
          </w:tcPr>
          <w:p w14:paraId="36428374" w14:textId="77777777" w:rsidR="004848B7" w:rsidRPr="00D95972" w:rsidRDefault="004848B7" w:rsidP="004848B7">
            <w:pPr>
              <w:rPr>
                <w:rFonts w:cs="Arial"/>
                <w:lang w:val="en-US"/>
              </w:rPr>
            </w:pPr>
          </w:p>
        </w:tc>
        <w:tc>
          <w:tcPr>
            <w:tcW w:w="1317" w:type="dxa"/>
            <w:gridSpan w:val="2"/>
            <w:tcBorders>
              <w:top w:val="nil"/>
              <w:bottom w:val="nil"/>
            </w:tcBorders>
          </w:tcPr>
          <w:p w14:paraId="30B9C8A4"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62530AB3" w14:textId="2AED1B01" w:rsidR="004848B7" w:rsidRPr="009A4107" w:rsidRDefault="00C35119" w:rsidP="004848B7">
            <w:pPr>
              <w:rPr>
                <w:rFonts w:cs="Arial"/>
                <w:lang w:val="en-US"/>
              </w:rPr>
            </w:pPr>
            <w:hyperlink r:id="rId625" w:history="1">
              <w:r w:rsidR="004848B7">
                <w:rPr>
                  <w:rStyle w:val="Hyperlink"/>
                </w:rPr>
                <w:t>C1-213165</w:t>
              </w:r>
            </w:hyperlink>
          </w:p>
        </w:tc>
        <w:tc>
          <w:tcPr>
            <w:tcW w:w="4191" w:type="dxa"/>
            <w:gridSpan w:val="3"/>
            <w:tcBorders>
              <w:top w:val="single" w:sz="4" w:space="0" w:color="auto"/>
              <w:bottom w:val="single" w:sz="4" w:space="0" w:color="auto"/>
            </w:tcBorders>
            <w:shd w:val="clear" w:color="auto" w:fill="FFFF00"/>
          </w:tcPr>
          <w:p w14:paraId="26CE6E0A" w14:textId="791B5C2D" w:rsidR="004848B7" w:rsidRPr="009A4107" w:rsidRDefault="004848B7" w:rsidP="004848B7">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58603685" w14:textId="29AC27B4"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1871B1" w14:textId="4C7BF9E2"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0011B" w14:textId="77777777" w:rsidR="004848B7" w:rsidRDefault="00B9252E" w:rsidP="004848B7">
            <w:pPr>
              <w:rPr>
                <w:rFonts w:cs="Arial"/>
                <w:color w:val="000000"/>
                <w:lang w:val="en-US"/>
              </w:rPr>
            </w:pPr>
            <w:r>
              <w:rPr>
                <w:rFonts w:cs="Arial"/>
                <w:color w:val="000000"/>
                <w:lang w:val="en-US"/>
              </w:rPr>
              <w:t>Ivo thu 0920</w:t>
            </w:r>
          </w:p>
          <w:p w14:paraId="35A24027" w14:textId="5722DEAB" w:rsidR="00B9252E" w:rsidRDefault="00B9252E" w:rsidP="004848B7">
            <w:pPr>
              <w:rPr>
                <w:rFonts w:cs="Arial"/>
                <w:color w:val="000000"/>
                <w:lang w:val="en-US"/>
              </w:rPr>
            </w:pPr>
            <w:r>
              <w:rPr>
                <w:rFonts w:cs="Arial"/>
                <w:color w:val="000000"/>
                <w:lang w:val="en-US"/>
              </w:rPr>
              <w:t>Rev r</w:t>
            </w:r>
            <w:r w:rsidR="00914726">
              <w:rPr>
                <w:rFonts w:cs="Arial"/>
                <w:color w:val="000000"/>
                <w:lang w:val="en-US"/>
              </w:rPr>
              <w:t>e</w:t>
            </w:r>
            <w:r>
              <w:rPr>
                <w:rFonts w:cs="Arial"/>
                <w:color w:val="000000"/>
                <w:lang w:val="en-US"/>
              </w:rPr>
              <w:t>quired</w:t>
            </w:r>
          </w:p>
          <w:p w14:paraId="6FC53D2E" w14:textId="7CC8FF99" w:rsidR="00914726" w:rsidRDefault="00914726" w:rsidP="004848B7">
            <w:pPr>
              <w:rPr>
                <w:rFonts w:cs="Arial"/>
                <w:color w:val="000000"/>
                <w:lang w:val="en-US"/>
              </w:rPr>
            </w:pPr>
          </w:p>
          <w:p w14:paraId="46029461" w14:textId="369204E9" w:rsidR="00914726" w:rsidRDefault="00914726" w:rsidP="004848B7">
            <w:pPr>
              <w:rPr>
                <w:rFonts w:cs="Arial"/>
                <w:color w:val="000000"/>
                <w:lang w:val="en-US"/>
              </w:rPr>
            </w:pPr>
            <w:r>
              <w:rPr>
                <w:rFonts w:cs="Arial"/>
                <w:color w:val="000000"/>
                <w:lang w:val="en-US"/>
              </w:rPr>
              <w:t>Lena CC#1</w:t>
            </w:r>
          </w:p>
          <w:p w14:paraId="1AD31F4F" w14:textId="33135928" w:rsidR="00914726" w:rsidRDefault="00914726" w:rsidP="004848B7">
            <w:pPr>
              <w:rPr>
                <w:rFonts w:cs="Arial"/>
                <w:color w:val="000000"/>
                <w:lang w:val="en-US"/>
              </w:rPr>
            </w:pPr>
            <w:r>
              <w:rPr>
                <w:rFonts w:cs="Arial"/>
                <w:color w:val="000000"/>
                <w:lang w:val="en-US"/>
              </w:rPr>
              <w:t>Not needed</w:t>
            </w:r>
          </w:p>
          <w:p w14:paraId="08501625" w14:textId="036E4F47" w:rsidR="00D45F5F" w:rsidRDefault="00D45F5F" w:rsidP="004848B7">
            <w:pPr>
              <w:rPr>
                <w:rFonts w:cs="Arial"/>
                <w:color w:val="000000"/>
                <w:lang w:val="en-US"/>
              </w:rPr>
            </w:pPr>
          </w:p>
          <w:p w14:paraId="39E4155C" w14:textId="0095F2BC" w:rsidR="00D45F5F" w:rsidRDefault="00D45F5F" w:rsidP="004848B7">
            <w:pPr>
              <w:rPr>
                <w:rFonts w:cs="Arial"/>
                <w:color w:val="000000"/>
                <w:lang w:val="en-US"/>
              </w:rPr>
            </w:pPr>
            <w:r>
              <w:rPr>
                <w:rFonts w:cs="Arial"/>
                <w:color w:val="000000"/>
                <w:lang w:val="en-US"/>
              </w:rPr>
              <w:t>Lena Thu 1709</w:t>
            </w:r>
          </w:p>
          <w:p w14:paraId="138DD10B" w14:textId="42B5CB80" w:rsidR="00D45F5F" w:rsidRDefault="00D45F5F" w:rsidP="004848B7">
            <w:pPr>
              <w:rPr>
                <w:rFonts w:cs="Arial"/>
                <w:color w:val="000000"/>
                <w:lang w:val="en-US"/>
              </w:rPr>
            </w:pPr>
            <w:r>
              <w:rPr>
                <w:rFonts w:cs="Arial"/>
                <w:color w:val="000000"/>
                <w:lang w:val="en-US"/>
              </w:rPr>
              <w:t>Objection</w:t>
            </w:r>
          </w:p>
          <w:p w14:paraId="27806401" w14:textId="77777777" w:rsidR="00D45F5F" w:rsidRDefault="00D45F5F" w:rsidP="004848B7">
            <w:pPr>
              <w:rPr>
                <w:rFonts w:cs="Arial"/>
                <w:color w:val="000000"/>
                <w:lang w:val="en-US"/>
              </w:rPr>
            </w:pPr>
          </w:p>
          <w:p w14:paraId="0ACE8A4A" w14:textId="2C222997" w:rsidR="00914726" w:rsidRPr="009A4107" w:rsidRDefault="00914726" w:rsidP="004848B7">
            <w:pPr>
              <w:rPr>
                <w:rFonts w:cs="Arial"/>
                <w:color w:val="000000"/>
                <w:lang w:val="en-US"/>
              </w:rPr>
            </w:pPr>
          </w:p>
        </w:tc>
      </w:tr>
      <w:tr w:rsidR="004848B7" w:rsidRPr="00D95972" w14:paraId="6E4A9914" w14:textId="77777777" w:rsidTr="004848B7">
        <w:trPr>
          <w:gridAfter w:val="1"/>
          <w:wAfter w:w="4191" w:type="dxa"/>
        </w:trPr>
        <w:tc>
          <w:tcPr>
            <w:tcW w:w="976" w:type="dxa"/>
            <w:tcBorders>
              <w:top w:val="nil"/>
              <w:left w:val="thinThickThinSmallGap" w:sz="24" w:space="0" w:color="auto"/>
              <w:bottom w:val="nil"/>
            </w:tcBorders>
          </w:tcPr>
          <w:p w14:paraId="0BB2F108" w14:textId="77777777" w:rsidR="004848B7" w:rsidRPr="00D95972" w:rsidRDefault="004848B7" w:rsidP="004848B7">
            <w:pPr>
              <w:rPr>
                <w:rFonts w:cs="Arial"/>
                <w:lang w:val="en-US"/>
              </w:rPr>
            </w:pPr>
          </w:p>
        </w:tc>
        <w:tc>
          <w:tcPr>
            <w:tcW w:w="1317" w:type="dxa"/>
            <w:gridSpan w:val="2"/>
            <w:tcBorders>
              <w:top w:val="nil"/>
              <w:bottom w:val="nil"/>
            </w:tcBorders>
          </w:tcPr>
          <w:p w14:paraId="6AD5722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98A4A58" w14:textId="4EA151EE" w:rsidR="004848B7" w:rsidRPr="009A4107" w:rsidRDefault="00C35119" w:rsidP="004848B7">
            <w:pPr>
              <w:rPr>
                <w:rFonts w:cs="Arial"/>
                <w:lang w:val="en-US"/>
              </w:rPr>
            </w:pPr>
            <w:hyperlink r:id="rId626" w:history="1">
              <w:r w:rsidR="004848B7">
                <w:rPr>
                  <w:rStyle w:val="Hyperlink"/>
                </w:rPr>
                <w:t>C1-213234</w:t>
              </w:r>
            </w:hyperlink>
          </w:p>
        </w:tc>
        <w:tc>
          <w:tcPr>
            <w:tcW w:w="4191" w:type="dxa"/>
            <w:gridSpan w:val="3"/>
            <w:tcBorders>
              <w:top w:val="single" w:sz="4" w:space="0" w:color="auto"/>
              <w:bottom w:val="single" w:sz="4" w:space="0" w:color="auto"/>
            </w:tcBorders>
            <w:shd w:val="clear" w:color="auto" w:fill="FFFF00"/>
          </w:tcPr>
          <w:p w14:paraId="6952E0B7" w14:textId="231028C1" w:rsidR="004848B7" w:rsidRPr="009A4107" w:rsidRDefault="004848B7" w:rsidP="004848B7">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2B83C903" w14:textId="3DF82D82" w:rsidR="004848B7" w:rsidRPr="009A4107" w:rsidRDefault="004848B7" w:rsidP="004848B7">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79C34D94" w14:textId="74F6B34F"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3BC19" w14:textId="77777777" w:rsidR="004848B7" w:rsidRDefault="00A84882" w:rsidP="004848B7">
            <w:pPr>
              <w:rPr>
                <w:rFonts w:cs="Arial"/>
                <w:color w:val="000000"/>
                <w:lang w:val="en-US"/>
              </w:rPr>
            </w:pPr>
            <w:r>
              <w:rPr>
                <w:rFonts w:cs="Arial"/>
                <w:color w:val="000000"/>
                <w:lang w:val="en-US"/>
              </w:rPr>
              <w:t>Ivo thu 0850</w:t>
            </w:r>
          </w:p>
          <w:p w14:paraId="58F9F5A9" w14:textId="1C86A5FB" w:rsidR="00A84882" w:rsidRDefault="00D45F5F" w:rsidP="004848B7">
            <w:pPr>
              <w:rPr>
                <w:rFonts w:cs="Arial"/>
                <w:color w:val="000000"/>
                <w:lang w:val="en-US"/>
              </w:rPr>
            </w:pPr>
            <w:r>
              <w:rPr>
                <w:rFonts w:cs="Arial"/>
                <w:color w:val="000000"/>
                <w:lang w:val="en-US"/>
              </w:rPr>
              <w:t>Objection</w:t>
            </w:r>
          </w:p>
          <w:p w14:paraId="287493A8" w14:textId="749A55BD" w:rsidR="00D45F5F" w:rsidRDefault="00D45F5F" w:rsidP="004848B7">
            <w:pPr>
              <w:rPr>
                <w:rFonts w:cs="Arial"/>
                <w:color w:val="000000"/>
                <w:lang w:val="en-US"/>
              </w:rPr>
            </w:pPr>
          </w:p>
          <w:p w14:paraId="5FD81F68" w14:textId="46299F9E" w:rsidR="00D45F5F" w:rsidRDefault="00D45F5F" w:rsidP="004848B7">
            <w:pPr>
              <w:rPr>
                <w:rFonts w:cs="Arial"/>
                <w:color w:val="000000"/>
                <w:lang w:val="en-US"/>
              </w:rPr>
            </w:pPr>
            <w:r>
              <w:rPr>
                <w:rFonts w:cs="Arial"/>
                <w:color w:val="000000"/>
                <w:lang w:val="en-US"/>
              </w:rPr>
              <w:t>Vishnu thu 1638</w:t>
            </w:r>
          </w:p>
          <w:p w14:paraId="45DD59E6" w14:textId="542029E1" w:rsidR="00D45F5F" w:rsidRDefault="00D45F5F" w:rsidP="004848B7">
            <w:pPr>
              <w:rPr>
                <w:rFonts w:cs="Arial"/>
                <w:color w:val="000000"/>
                <w:lang w:val="en-US"/>
              </w:rPr>
            </w:pPr>
            <w:r>
              <w:rPr>
                <w:rFonts w:cs="Arial"/>
                <w:color w:val="000000"/>
                <w:lang w:val="en-US"/>
              </w:rPr>
              <w:t>Same as Ivo</w:t>
            </w:r>
          </w:p>
          <w:p w14:paraId="0720BA1D" w14:textId="0D908E94" w:rsidR="00D45F5F" w:rsidRDefault="00D45F5F" w:rsidP="004848B7">
            <w:pPr>
              <w:rPr>
                <w:rFonts w:cs="Arial"/>
                <w:color w:val="000000"/>
                <w:lang w:val="en-US"/>
              </w:rPr>
            </w:pPr>
          </w:p>
          <w:p w14:paraId="7DBA8566" w14:textId="234410A5" w:rsidR="00D45F5F" w:rsidRDefault="00D45F5F" w:rsidP="004848B7">
            <w:pPr>
              <w:rPr>
                <w:rFonts w:cs="Arial"/>
                <w:color w:val="000000"/>
                <w:lang w:val="en-US"/>
              </w:rPr>
            </w:pPr>
            <w:r>
              <w:rPr>
                <w:rFonts w:cs="Arial"/>
                <w:color w:val="000000"/>
                <w:lang w:val="en-US"/>
              </w:rPr>
              <w:t>Andrew, thu 1641</w:t>
            </w:r>
          </w:p>
          <w:p w14:paraId="053F498F" w14:textId="534CBA00" w:rsidR="00D45F5F" w:rsidRDefault="00D45F5F" w:rsidP="004848B7">
            <w:pPr>
              <w:rPr>
                <w:rFonts w:cs="Arial"/>
                <w:color w:val="000000"/>
                <w:lang w:val="en-US"/>
              </w:rPr>
            </w:pPr>
            <w:r>
              <w:rPr>
                <w:rFonts w:cs="Arial"/>
                <w:color w:val="000000"/>
                <w:lang w:val="en-US"/>
              </w:rPr>
              <w:t>Same as ivo</w:t>
            </w:r>
          </w:p>
          <w:p w14:paraId="41887D4C" w14:textId="2C3BAAA5" w:rsidR="00D45F5F" w:rsidRDefault="00D45F5F" w:rsidP="004848B7">
            <w:pPr>
              <w:rPr>
                <w:rFonts w:cs="Arial"/>
                <w:color w:val="000000"/>
                <w:lang w:val="en-US"/>
              </w:rPr>
            </w:pPr>
          </w:p>
          <w:p w14:paraId="080E5436" w14:textId="409159EA" w:rsidR="00D45F5F" w:rsidRDefault="00D45F5F" w:rsidP="004848B7">
            <w:pPr>
              <w:rPr>
                <w:rFonts w:cs="Arial"/>
                <w:color w:val="000000"/>
                <w:lang w:val="en-US"/>
              </w:rPr>
            </w:pPr>
            <w:r>
              <w:rPr>
                <w:rFonts w:cs="Arial"/>
                <w:color w:val="000000"/>
                <w:lang w:val="en-US"/>
              </w:rPr>
              <w:t>Lena thu 1711</w:t>
            </w:r>
          </w:p>
          <w:p w14:paraId="23334DA3" w14:textId="42ADD793" w:rsidR="00D45F5F" w:rsidRDefault="00D45F5F" w:rsidP="004848B7">
            <w:pPr>
              <w:rPr>
                <w:rFonts w:cs="Arial"/>
                <w:color w:val="000000"/>
                <w:lang w:val="en-US"/>
              </w:rPr>
            </w:pPr>
            <w:r>
              <w:rPr>
                <w:rFonts w:cs="Arial"/>
                <w:color w:val="000000"/>
                <w:lang w:val="en-US"/>
              </w:rPr>
              <w:t>Objection</w:t>
            </w:r>
          </w:p>
          <w:p w14:paraId="30063DA0" w14:textId="77777777" w:rsidR="00D45F5F" w:rsidRDefault="00D45F5F" w:rsidP="004848B7">
            <w:pPr>
              <w:rPr>
                <w:rFonts w:cs="Arial"/>
                <w:color w:val="000000"/>
                <w:lang w:val="en-US"/>
              </w:rPr>
            </w:pPr>
          </w:p>
          <w:p w14:paraId="548430A2" w14:textId="2C83D7C9" w:rsidR="00914726" w:rsidRPr="009A4107" w:rsidRDefault="00914726" w:rsidP="004848B7">
            <w:pPr>
              <w:rPr>
                <w:rFonts w:cs="Arial"/>
                <w:color w:val="000000"/>
                <w:lang w:val="en-US"/>
              </w:rPr>
            </w:pPr>
          </w:p>
        </w:tc>
      </w:tr>
      <w:tr w:rsidR="004848B7" w:rsidRPr="00D95972" w14:paraId="468D036E" w14:textId="77777777" w:rsidTr="004848B7">
        <w:trPr>
          <w:gridAfter w:val="1"/>
          <w:wAfter w:w="4191" w:type="dxa"/>
        </w:trPr>
        <w:tc>
          <w:tcPr>
            <w:tcW w:w="976" w:type="dxa"/>
            <w:tcBorders>
              <w:top w:val="nil"/>
              <w:left w:val="thinThickThinSmallGap" w:sz="24" w:space="0" w:color="auto"/>
              <w:bottom w:val="nil"/>
            </w:tcBorders>
          </w:tcPr>
          <w:p w14:paraId="1CC48F3B" w14:textId="77777777" w:rsidR="004848B7" w:rsidRPr="00D95972" w:rsidRDefault="004848B7" w:rsidP="004848B7">
            <w:pPr>
              <w:rPr>
                <w:rFonts w:cs="Arial"/>
                <w:lang w:val="en-US"/>
              </w:rPr>
            </w:pPr>
          </w:p>
        </w:tc>
        <w:tc>
          <w:tcPr>
            <w:tcW w:w="1317" w:type="dxa"/>
            <w:gridSpan w:val="2"/>
            <w:tcBorders>
              <w:top w:val="nil"/>
              <w:bottom w:val="nil"/>
            </w:tcBorders>
          </w:tcPr>
          <w:p w14:paraId="3BB78D1F"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BADAB11" w14:textId="6313D8E5" w:rsidR="004848B7" w:rsidRPr="009A4107" w:rsidRDefault="00C35119" w:rsidP="004848B7">
            <w:pPr>
              <w:rPr>
                <w:rFonts w:cs="Arial"/>
                <w:lang w:val="en-US"/>
              </w:rPr>
            </w:pPr>
            <w:hyperlink r:id="rId627" w:history="1">
              <w:r w:rsidR="004848B7">
                <w:rPr>
                  <w:rStyle w:val="Hyperlink"/>
                </w:rPr>
                <w:t>C1-213248</w:t>
              </w:r>
            </w:hyperlink>
          </w:p>
        </w:tc>
        <w:tc>
          <w:tcPr>
            <w:tcW w:w="4191" w:type="dxa"/>
            <w:gridSpan w:val="3"/>
            <w:tcBorders>
              <w:top w:val="single" w:sz="4" w:space="0" w:color="auto"/>
              <w:bottom w:val="single" w:sz="4" w:space="0" w:color="auto"/>
            </w:tcBorders>
            <w:shd w:val="clear" w:color="auto" w:fill="FFFF00"/>
          </w:tcPr>
          <w:p w14:paraId="2088659F" w14:textId="0B9F2ED0" w:rsidR="004848B7" w:rsidRPr="009A4107" w:rsidRDefault="004848B7" w:rsidP="004848B7">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2BAF5250" w14:textId="74D39C27" w:rsidR="004848B7" w:rsidRPr="009A4107" w:rsidRDefault="004848B7" w:rsidP="004848B7">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7FF5A0D3" w14:textId="751A8604"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1D14E" w14:textId="77777777" w:rsidR="004848B7" w:rsidRDefault="00A84882" w:rsidP="004848B7">
            <w:pPr>
              <w:rPr>
                <w:rFonts w:cs="Arial"/>
                <w:color w:val="000000"/>
                <w:lang w:val="en-US"/>
              </w:rPr>
            </w:pPr>
            <w:r>
              <w:rPr>
                <w:rFonts w:cs="Arial"/>
                <w:color w:val="000000"/>
                <w:lang w:val="en-US"/>
              </w:rPr>
              <w:t>Ivo thu 0850</w:t>
            </w:r>
          </w:p>
          <w:p w14:paraId="0C7DA641" w14:textId="64213078" w:rsidR="00A84882" w:rsidRDefault="00A84882" w:rsidP="004848B7">
            <w:pPr>
              <w:rPr>
                <w:rFonts w:cs="Arial"/>
                <w:color w:val="000000"/>
                <w:lang w:val="en-US"/>
              </w:rPr>
            </w:pPr>
            <w:r>
              <w:rPr>
                <w:rFonts w:cs="Arial"/>
                <w:color w:val="000000"/>
                <w:lang w:val="en-US"/>
              </w:rPr>
              <w:t>Rev required</w:t>
            </w:r>
          </w:p>
          <w:p w14:paraId="684D637A" w14:textId="7BEE3122" w:rsidR="00914726" w:rsidRDefault="00914726" w:rsidP="004848B7">
            <w:pPr>
              <w:rPr>
                <w:rFonts w:cs="Arial"/>
                <w:color w:val="000000"/>
                <w:lang w:val="en-US"/>
              </w:rPr>
            </w:pPr>
          </w:p>
          <w:p w14:paraId="7BDFE22E" w14:textId="78275FEF" w:rsidR="00914726" w:rsidRDefault="00914726" w:rsidP="004848B7">
            <w:pPr>
              <w:rPr>
                <w:rFonts w:cs="Arial"/>
                <w:color w:val="000000"/>
                <w:lang w:val="en-US"/>
              </w:rPr>
            </w:pPr>
            <w:r>
              <w:rPr>
                <w:rFonts w:cs="Arial"/>
                <w:color w:val="000000"/>
                <w:lang w:val="en-US"/>
              </w:rPr>
              <w:t>Lena CC#1</w:t>
            </w:r>
          </w:p>
          <w:p w14:paraId="19985A40" w14:textId="2233F5A6" w:rsidR="00914726" w:rsidRDefault="00914726" w:rsidP="004848B7">
            <w:pPr>
              <w:rPr>
                <w:rFonts w:cs="Arial"/>
                <w:color w:val="000000"/>
                <w:lang w:val="en-US"/>
              </w:rPr>
            </w:pPr>
            <w:r>
              <w:rPr>
                <w:rFonts w:cs="Arial"/>
                <w:color w:val="000000"/>
                <w:lang w:val="en-US"/>
              </w:rPr>
              <w:t>Will send comments on the list, LS not needed</w:t>
            </w:r>
          </w:p>
          <w:p w14:paraId="3E63B394" w14:textId="11ECF92E" w:rsidR="00D45F5F" w:rsidRDefault="00D45F5F" w:rsidP="004848B7">
            <w:pPr>
              <w:rPr>
                <w:rFonts w:cs="Arial"/>
                <w:color w:val="000000"/>
                <w:lang w:val="en-US"/>
              </w:rPr>
            </w:pPr>
          </w:p>
          <w:p w14:paraId="4B2006F8" w14:textId="5ECF5E81" w:rsidR="00D45F5F" w:rsidRDefault="00D45F5F" w:rsidP="004848B7">
            <w:pPr>
              <w:rPr>
                <w:rFonts w:cs="Arial"/>
                <w:color w:val="000000"/>
                <w:lang w:val="en-US"/>
              </w:rPr>
            </w:pPr>
            <w:r>
              <w:rPr>
                <w:rFonts w:cs="Arial"/>
                <w:color w:val="000000"/>
                <w:lang w:val="en-US"/>
              </w:rPr>
              <w:t>Lena thu 1713</w:t>
            </w:r>
          </w:p>
          <w:p w14:paraId="546963C3" w14:textId="288F1CA4" w:rsidR="00D45F5F" w:rsidRDefault="00D45F5F" w:rsidP="004848B7">
            <w:pPr>
              <w:rPr>
                <w:rFonts w:cs="Arial"/>
                <w:color w:val="000000"/>
                <w:lang w:val="en-US"/>
              </w:rPr>
            </w:pPr>
            <w:r>
              <w:rPr>
                <w:rFonts w:cs="Arial"/>
                <w:color w:val="000000"/>
                <w:lang w:val="en-US"/>
              </w:rPr>
              <w:t>Objection</w:t>
            </w:r>
          </w:p>
          <w:p w14:paraId="44D8606A" w14:textId="77777777" w:rsidR="00D45F5F" w:rsidRDefault="00D45F5F" w:rsidP="004848B7">
            <w:pPr>
              <w:rPr>
                <w:rFonts w:cs="Arial"/>
                <w:color w:val="000000"/>
                <w:lang w:val="en-US"/>
              </w:rPr>
            </w:pPr>
          </w:p>
          <w:p w14:paraId="0D27AFB9" w14:textId="4E8CD96A" w:rsidR="00A84882" w:rsidRPr="009A4107" w:rsidRDefault="00A84882" w:rsidP="004848B7">
            <w:pPr>
              <w:rPr>
                <w:rFonts w:cs="Arial"/>
                <w:color w:val="000000"/>
                <w:lang w:val="en-US"/>
              </w:rPr>
            </w:pPr>
          </w:p>
        </w:tc>
      </w:tr>
      <w:tr w:rsidR="00A84882" w:rsidRPr="00D95972" w14:paraId="4E99C64C" w14:textId="77777777" w:rsidTr="004848B7">
        <w:trPr>
          <w:gridAfter w:val="1"/>
          <w:wAfter w:w="4191" w:type="dxa"/>
        </w:trPr>
        <w:tc>
          <w:tcPr>
            <w:tcW w:w="976" w:type="dxa"/>
            <w:tcBorders>
              <w:top w:val="nil"/>
              <w:left w:val="thinThickThinSmallGap" w:sz="24" w:space="0" w:color="auto"/>
              <w:bottom w:val="nil"/>
            </w:tcBorders>
          </w:tcPr>
          <w:p w14:paraId="30325783" w14:textId="77777777" w:rsidR="00A84882" w:rsidRPr="00D95972" w:rsidRDefault="00A84882" w:rsidP="004848B7">
            <w:pPr>
              <w:rPr>
                <w:rFonts w:cs="Arial"/>
                <w:lang w:val="en-US"/>
              </w:rPr>
            </w:pPr>
          </w:p>
        </w:tc>
        <w:tc>
          <w:tcPr>
            <w:tcW w:w="1317" w:type="dxa"/>
            <w:gridSpan w:val="2"/>
            <w:tcBorders>
              <w:top w:val="nil"/>
              <w:bottom w:val="nil"/>
            </w:tcBorders>
          </w:tcPr>
          <w:p w14:paraId="16540D5E" w14:textId="77777777" w:rsidR="00A84882" w:rsidRPr="00D95972" w:rsidRDefault="00A84882" w:rsidP="004848B7">
            <w:pPr>
              <w:rPr>
                <w:rFonts w:cs="Arial"/>
                <w:lang w:val="en-US"/>
              </w:rPr>
            </w:pPr>
          </w:p>
        </w:tc>
        <w:tc>
          <w:tcPr>
            <w:tcW w:w="1088" w:type="dxa"/>
            <w:tcBorders>
              <w:top w:val="single" w:sz="4" w:space="0" w:color="auto"/>
              <w:bottom w:val="single" w:sz="4" w:space="0" w:color="auto"/>
            </w:tcBorders>
            <w:shd w:val="clear" w:color="auto" w:fill="FFFF00"/>
          </w:tcPr>
          <w:p w14:paraId="31917B48" w14:textId="6FC82627" w:rsidR="00A84882" w:rsidRPr="0016317F" w:rsidRDefault="00A84882" w:rsidP="004848B7">
            <w:pPr>
              <w:rPr>
                <w:rFonts w:cs="Arial"/>
                <w:color w:val="FF0000"/>
                <w:lang w:val="en-US"/>
              </w:rPr>
            </w:pPr>
            <w:r w:rsidRPr="0016317F">
              <w:rPr>
                <w:rFonts w:cs="Arial"/>
                <w:color w:val="FF0000"/>
                <w:lang w:val="en-US"/>
              </w:rPr>
              <w:t>C1-213392</w:t>
            </w:r>
          </w:p>
        </w:tc>
        <w:tc>
          <w:tcPr>
            <w:tcW w:w="4191" w:type="dxa"/>
            <w:gridSpan w:val="3"/>
            <w:tcBorders>
              <w:top w:val="single" w:sz="4" w:space="0" w:color="auto"/>
              <w:bottom w:val="single" w:sz="4" w:space="0" w:color="auto"/>
            </w:tcBorders>
            <w:shd w:val="clear" w:color="auto" w:fill="FFFF00"/>
          </w:tcPr>
          <w:p w14:paraId="35335279" w14:textId="427B95F4" w:rsidR="00A84882" w:rsidRPr="0016317F" w:rsidRDefault="00A84882" w:rsidP="004848B7">
            <w:pPr>
              <w:rPr>
                <w:rFonts w:cs="Arial"/>
                <w:color w:val="FF0000"/>
                <w:lang w:val="en-US"/>
              </w:rPr>
            </w:pPr>
            <w:r w:rsidRPr="0016317F">
              <w:rPr>
                <w:rFonts w:cs="Arial"/>
                <w:color w:val="FF0000"/>
                <w:lang w:val="en-US"/>
              </w:rPr>
              <w:t>LS on indication of PDU session/PDN connection for UAS services</w:t>
            </w:r>
          </w:p>
        </w:tc>
        <w:tc>
          <w:tcPr>
            <w:tcW w:w="1767" w:type="dxa"/>
            <w:tcBorders>
              <w:top w:val="single" w:sz="4" w:space="0" w:color="auto"/>
              <w:bottom w:val="single" w:sz="4" w:space="0" w:color="auto"/>
            </w:tcBorders>
            <w:shd w:val="clear" w:color="auto" w:fill="FFFF00"/>
          </w:tcPr>
          <w:p w14:paraId="0CEFB338" w14:textId="736D3D24" w:rsidR="00A84882" w:rsidRPr="0016317F" w:rsidRDefault="00A84882" w:rsidP="004848B7">
            <w:pPr>
              <w:rPr>
                <w:rFonts w:cs="Arial"/>
                <w:color w:val="FF0000"/>
                <w:lang w:val="en-US"/>
              </w:rPr>
            </w:pPr>
            <w:r w:rsidRPr="0016317F">
              <w:rPr>
                <w:rFonts w:cs="Arial"/>
                <w:color w:val="FF0000"/>
                <w:lang w:val="en-US"/>
              </w:rPr>
              <w:t>Huawei /lin</w:t>
            </w:r>
          </w:p>
        </w:tc>
        <w:tc>
          <w:tcPr>
            <w:tcW w:w="826" w:type="dxa"/>
            <w:tcBorders>
              <w:top w:val="single" w:sz="4" w:space="0" w:color="auto"/>
              <w:bottom w:val="single" w:sz="4" w:space="0" w:color="auto"/>
            </w:tcBorders>
            <w:shd w:val="clear" w:color="auto" w:fill="FFFF00"/>
          </w:tcPr>
          <w:p w14:paraId="62BB14DA" w14:textId="70541E82" w:rsidR="00A84882" w:rsidRPr="0016317F" w:rsidRDefault="00A84882" w:rsidP="004848B7">
            <w:pPr>
              <w:rPr>
                <w:rFonts w:cs="Arial"/>
                <w:color w:val="FF0000"/>
              </w:rPr>
            </w:pPr>
            <w:r w:rsidRPr="0016317F">
              <w:rPr>
                <w:rFonts w:cs="Arial"/>
                <w:color w:val="FF0000"/>
              </w:rPr>
              <w:t>L</w:t>
            </w:r>
            <w:r w:rsidR="0016317F">
              <w:rPr>
                <w:rFonts w:cs="Arial"/>
                <w:color w:val="FF0000"/>
              </w:rPr>
              <w:t>S</w:t>
            </w:r>
            <w:r w:rsidRPr="0016317F">
              <w:rPr>
                <w:rFonts w:cs="Arial"/>
                <w:color w:val="FF0000"/>
              </w:rPr>
              <w:t xml:space="preserve">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14E4D" w14:textId="77777777" w:rsidR="00A84882" w:rsidRDefault="00A84882" w:rsidP="004848B7">
            <w:pPr>
              <w:rPr>
                <w:rFonts w:cs="Arial"/>
                <w:color w:val="000000"/>
                <w:lang w:val="en-US"/>
              </w:rPr>
            </w:pPr>
            <w:r>
              <w:rPr>
                <w:rFonts w:cs="Arial"/>
                <w:color w:val="000000"/>
                <w:lang w:val="en-US"/>
              </w:rPr>
              <w:t>Ivo thu 0853</w:t>
            </w:r>
          </w:p>
          <w:p w14:paraId="15F7E11A" w14:textId="048D9317" w:rsidR="00A84882" w:rsidRDefault="00A84882" w:rsidP="004848B7">
            <w:pPr>
              <w:rPr>
                <w:rFonts w:cs="Arial"/>
                <w:color w:val="000000"/>
                <w:lang w:val="en-US"/>
              </w:rPr>
            </w:pPr>
            <w:r>
              <w:rPr>
                <w:rFonts w:cs="Arial"/>
                <w:color w:val="000000"/>
                <w:lang w:val="en-US"/>
              </w:rPr>
              <w:t>Objection</w:t>
            </w:r>
          </w:p>
          <w:p w14:paraId="46508E7B" w14:textId="1B76D635" w:rsidR="00914726" w:rsidRDefault="00914726" w:rsidP="004848B7">
            <w:pPr>
              <w:rPr>
                <w:rFonts w:cs="Arial"/>
                <w:color w:val="000000"/>
                <w:lang w:val="en-US"/>
              </w:rPr>
            </w:pPr>
          </w:p>
          <w:p w14:paraId="39047AB5" w14:textId="2BF983CF" w:rsidR="00914726" w:rsidRDefault="00914726" w:rsidP="004848B7">
            <w:pPr>
              <w:rPr>
                <w:rFonts w:cs="Arial"/>
                <w:color w:val="000000"/>
                <w:lang w:val="en-US"/>
              </w:rPr>
            </w:pPr>
            <w:r>
              <w:rPr>
                <w:rFonts w:cs="Arial"/>
                <w:color w:val="000000"/>
                <w:lang w:val="en-US"/>
              </w:rPr>
              <w:t>Chen CC#1</w:t>
            </w:r>
          </w:p>
          <w:p w14:paraId="1E426BDA" w14:textId="74C0B51A" w:rsidR="00914726" w:rsidRDefault="00914726" w:rsidP="004848B7">
            <w:pPr>
              <w:rPr>
                <w:rFonts w:cs="Arial"/>
                <w:color w:val="000000"/>
                <w:lang w:val="en-US"/>
              </w:rPr>
            </w:pPr>
            <w:r>
              <w:rPr>
                <w:rFonts w:cs="Arial"/>
                <w:color w:val="000000"/>
                <w:lang w:val="en-US"/>
              </w:rPr>
              <w:t>Do something in CT1</w:t>
            </w:r>
          </w:p>
          <w:p w14:paraId="1FF08AED" w14:textId="6A0E6FE6" w:rsidR="00914726" w:rsidRDefault="00914726" w:rsidP="004848B7">
            <w:pPr>
              <w:rPr>
                <w:rFonts w:cs="Arial"/>
                <w:color w:val="000000"/>
                <w:lang w:val="en-US"/>
              </w:rPr>
            </w:pPr>
          </w:p>
          <w:p w14:paraId="46E7C789" w14:textId="58DBC2EF" w:rsidR="00914726" w:rsidRDefault="00914726" w:rsidP="004848B7">
            <w:pPr>
              <w:rPr>
                <w:rFonts w:cs="Arial"/>
                <w:color w:val="000000"/>
                <w:lang w:val="en-US"/>
              </w:rPr>
            </w:pPr>
            <w:r>
              <w:rPr>
                <w:rFonts w:cs="Arial"/>
                <w:color w:val="000000"/>
                <w:lang w:val="en-US"/>
              </w:rPr>
              <w:t>Lazaros CC#1</w:t>
            </w:r>
          </w:p>
          <w:p w14:paraId="01D228B7" w14:textId="1AF5B6A4" w:rsidR="00914726" w:rsidRDefault="00914726" w:rsidP="004848B7">
            <w:pPr>
              <w:rPr>
                <w:rFonts w:cs="Arial"/>
                <w:color w:val="000000"/>
                <w:lang w:val="en-US"/>
              </w:rPr>
            </w:pPr>
            <w:r>
              <w:rPr>
                <w:rFonts w:cs="Arial"/>
                <w:color w:val="000000"/>
                <w:lang w:val="en-US"/>
              </w:rPr>
              <w:t>Discuss in CT1, not clear we need an LS right now</w:t>
            </w:r>
          </w:p>
          <w:p w14:paraId="5F6C7576" w14:textId="5EE31F6F" w:rsidR="0016317F" w:rsidRDefault="0016317F" w:rsidP="004848B7">
            <w:pPr>
              <w:rPr>
                <w:rFonts w:cs="Arial"/>
                <w:color w:val="000000"/>
                <w:lang w:val="en-US"/>
              </w:rPr>
            </w:pPr>
          </w:p>
          <w:p w14:paraId="4A39D0EC" w14:textId="14A84245" w:rsidR="0016317F" w:rsidRDefault="0016317F" w:rsidP="004848B7">
            <w:pPr>
              <w:rPr>
                <w:rFonts w:cs="Arial"/>
                <w:color w:val="000000"/>
                <w:lang w:val="en-US"/>
              </w:rPr>
            </w:pPr>
            <w:r>
              <w:rPr>
                <w:rFonts w:cs="Arial"/>
                <w:color w:val="000000"/>
                <w:lang w:val="en-US"/>
              </w:rPr>
              <w:t>Sunghoon CC#1</w:t>
            </w:r>
          </w:p>
          <w:p w14:paraId="160315EE" w14:textId="7262F9CC" w:rsidR="0016317F" w:rsidRDefault="0016317F" w:rsidP="004848B7">
            <w:pPr>
              <w:rPr>
                <w:rFonts w:cs="Arial"/>
                <w:color w:val="000000"/>
                <w:lang w:val="en-US"/>
              </w:rPr>
            </w:pPr>
            <w:r>
              <w:rPr>
                <w:rFonts w:cs="Arial"/>
                <w:color w:val="000000"/>
                <w:lang w:val="en-US"/>
              </w:rPr>
              <w:t>Same as Lazaros</w:t>
            </w:r>
          </w:p>
          <w:p w14:paraId="5A15ECC9" w14:textId="38888857" w:rsidR="0016317F" w:rsidRDefault="0016317F" w:rsidP="004848B7">
            <w:pPr>
              <w:rPr>
                <w:rFonts w:cs="Arial"/>
                <w:color w:val="000000"/>
                <w:lang w:val="en-US"/>
              </w:rPr>
            </w:pPr>
          </w:p>
          <w:p w14:paraId="68E33CC2" w14:textId="4AA41568" w:rsidR="001372B1" w:rsidRDefault="001372B1" w:rsidP="004848B7">
            <w:pPr>
              <w:rPr>
                <w:rFonts w:cs="Arial"/>
                <w:color w:val="000000"/>
                <w:lang w:val="en-US"/>
              </w:rPr>
            </w:pPr>
            <w:r>
              <w:rPr>
                <w:rFonts w:cs="Arial"/>
                <w:color w:val="000000"/>
                <w:lang w:val="en-US"/>
              </w:rPr>
              <w:t>Roozbeh CC#1</w:t>
            </w:r>
          </w:p>
          <w:p w14:paraId="13D60502" w14:textId="7CEC2B70" w:rsidR="001372B1" w:rsidRDefault="001372B1" w:rsidP="004848B7">
            <w:pPr>
              <w:rPr>
                <w:rFonts w:cs="Arial"/>
                <w:color w:val="000000"/>
                <w:lang w:val="en-US"/>
              </w:rPr>
            </w:pPr>
            <w:r>
              <w:rPr>
                <w:rFonts w:cs="Arial"/>
                <w:color w:val="000000"/>
                <w:lang w:val="en-US"/>
              </w:rPr>
              <w:t>Not convinced</w:t>
            </w:r>
          </w:p>
          <w:p w14:paraId="3E1BE129" w14:textId="32E85454" w:rsidR="00A84882" w:rsidRPr="009A4107" w:rsidRDefault="00A84882" w:rsidP="004848B7">
            <w:pPr>
              <w:rPr>
                <w:rFonts w:cs="Arial"/>
                <w:color w:val="000000"/>
                <w:lang w:val="en-US"/>
              </w:rPr>
            </w:pPr>
          </w:p>
        </w:tc>
      </w:tr>
      <w:tr w:rsidR="004848B7"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4848B7" w:rsidRPr="00D95972" w:rsidRDefault="004848B7" w:rsidP="004848B7">
            <w:pPr>
              <w:rPr>
                <w:rFonts w:cs="Arial"/>
                <w:lang w:val="en-US"/>
              </w:rPr>
            </w:pPr>
          </w:p>
        </w:tc>
        <w:tc>
          <w:tcPr>
            <w:tcW w:w="1317" w:type="dxa"/>
            <w:gridSpan w:val="2"/>
            <w:tcBorders>
              <w:top w:val="nil"/>
              <w:bottom w:val="nil"/>
            </w:tcBorders>
          </w:tcPr>
          <w:p w14:paraId="17049EE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4848B7" w:rsidRPr="009A4107" w:rsidRDefault="004848B7" w:rsidP="004848B7">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4848B7" w:rsidRDefault="004848B7" w:rsidP="004848B7">
            <w:pPr>
              <w:rPr>
                <w:rFonts w:cs="Arial"/>
                <w:color w:val="000000"/>
                <w:lang w:val="en-US"/>
              </w:rPr>
            </w:pPr>
            <w:r>
              <w:rPr>
                <w:rFonts w:cs="Arial"/>
                <w:color w:val="000000"/>
                <w:lang w:val="en-US"/>
              </w:rPr>
              <w:t>Withdrawn</w:t>
            </w:r>
          </w:p>
          <w:p w14:paraId="6ACB2F70" w14:textId="29A528CD" w:rsidR="004848B7" w:rsidRPr="009A4107" w:rsidRDefault="004848B7" w:rsidP="004848B7">
            <w:pPr>
              <w:rPr>
                <w:rFonts w:cs="Arial"/>
                <w:color w:val="000000"/>
                <w:lang w:val="en-US"/>
              </w:rPr>
            </w:pPr>
          </w:p>
        </w:tc>
      </w:tr>
      <w:tr w:rsidR="004848B7"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4848B7" w:rsidRPr="00D95972" w:rsidRDefault="004848B7" w:rsidP="004848B7">
            <w:pPr>
              <w:rPr>
                <w:rFonts w:cs="Arial"/>
                <w:lang w:val="en-US"/>
              </w:rPr>
            </w:pPr>
          </w:p>
        </w:tc>
        <w:tc>
          <w:tcPr>
            <w:tcW w:w="1317" w:type="dxa"/>
            <w:gridSpan w:val="2"/>
            <w:tcBorders>
              <w:top w:val="nil"/>
              <w:bottom w:val="nil"/>
            </w:tcBorders>
          </w:tcPr>
          <w:p w14:paraId="4C55A65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4848B7" w:rsidRPr="009A4107" w:rsidRDefault="004848B7" w:rsidP="004848B7">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4848B7" w:rsidRDefault="004848B7" w:rsidP="004848B7">
            <w:pPr>
              <w:rPr>
                <w:rFonts w:cs="Arial"/>
                <w:color w:val="000000"/>
                <w:lang w:val="en-US"/>
              </w:rPr>
            </w:pPr>
            <w:r>
              <w:rPr>
                <w:rFonts w:cs="Arial"/>
                <w:color w:val="000000"/>
                <w:lang w:val="en-US"/>
              </w:rPr>
              <w:t>Withdrawn</w:t>
            </w:r>
          </w:p>
          <w:p w14:paraId="1DEE894A" w14:textId="6A26883C" w:rsidR="004848B7" w:rsidRPr="009A4107" w:rsidRDefault="004848B7" w:rsidP="004848B7">
            <w:pPr>
              <w:rPr>
                <w:rFonts w:cs="Arial"/>
                <w:color w:val="000000"/>
                <w:lang w:val="en-US"/>
              </w:rPr>
            </w:pPr>
          </w:p>
        </w:tc>
      </w:tr>
      <w:tr w:rsidR="004848B7" w:rsidRPr="00D95972" w14:paraId="514037B0" w14:textId="77777777" w:rsidTr="004848B7">
        <w:trPr>
          <w:gridAfter w:val="1"/>
          <w:wAfter w:w="4191" w:type="dxa"/>
        </w:trPr>
        <w:tc>
          <w:tcPr>
            <w:tcW w:w="976" w:type="dxa"/>
            <w:tcBorders>
              <w:top w:val="nil"/>
              <w:left w:val="thinThickThinSmallGap" w:sz="24" w:space="0" w:color="auto"/>
              <w:bottom w:val="nil"/>
            </w:tcBorders>
          </w:tcPr>
          <w:p w14:paraId="6012D61C" w14:textId="77777777" w:rsidR="004848B7" w:rsidRPr="00D95972" w:rsidRDefault="004848B7" w:rsidP="004848B7">
            <w:pPr>
              <w:rPr>
                <w:rFonts w:cs="Arial"/>
                <w:lang w:val="en-US"/>
              </w:rPr>
            </w:pPr>
          </w:p>
        </w:tc>
        <w:tc>
          <w:tcPr>
            <w:tcW w:w="1317" w:type="dxa"/>
            <w:gridSpan w:val="2"/>
            <w:tcBorders>
              <w:top w:val="nil"/>
              <w:bottom w:val="nil"/>
            </w:tcBorders>
          </w:tcPr>
          <w:p w14:paraId="4DACCCA2"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933423B" w14:textId="106D3720" w:rsidR="004848B7" w:rsidRPr="009A4107" w:rsidRDefault="00C35119" w:rsidP="004848B7">
            <w:pPr>
              <w:rPr>
                <w:rFonts w:cs="Arial"/>
                <w:lang w:val="en-US"/>
              </w:rPr>
            </w:pPr>
            <w:hyperlink r:id="rId628" w:history="1">
              <w:r w:rsidR="004848B7">
                <w:rPr>
                  <w:rStyle w:val="Hyperlink"/>
                </w:rPr>
                <w:t>C1-213526</w:t>
              </w:r>
            </w:hyperlink>
          </w:p>
        </w:tc>
        <w:tc>
          <w:tcPr>
            <w:tcW w:w="4191" w:type="dxa"/>
            <w:gridSpan w:val="3"/>
            <w:tcBorders>
              <w:top w:val="single" w:sz="4" w:space="0" w:color="auto"/>
              <w:bottom w:val="single" w:sz="4" w:space="0" w:color="auto"/>
            </w:tcBorders>
            <w:shd w:val="clear" w:color="auto" w:fill="FFFF00"/>
          </w:tcPr>
          <w:p w14:paraId="3E80DA67" w14:textId="7366FC5F" w:rsidR="004848B7" w:rsidRPr="009A4107" w:rsidRDefault="004848B7" w:rsidP="004848B7">
            <w:pPr>
              <w:rPr>
                <w:rFonts w:cs="Arial"/>
                <w:lang w:val="en-US"/>
              </w:rPr>
            </w:pPr>
            <w:r>
              <w:rPr>
                <w:rFonts w:cs="Arial"/>
                <w:lang w:val="en-US"/>
              </w:rPr>
              <w:t xml:space="preserve">LS </w:t>
            </w:r>
            <w:r w:rsidR="0016317F" w:rsidRPr="0016317F">
              <w:rPr>
                <w:rFonts w:cs="Arial"/>
                <w:i/>
                <w:iCs/>
                <w:lang w:val="en-US"/>
              </w:rPr>
              <w:t>reply</w:t>
            </w:r>
            <w:r w:rsidR="0016317F">
              <w:rPr>
                <w:rFonts w:cs="Arial"/>
                <w:lang w:val="en-US"/>
              </w:rPr>
              <w:t xml:space="preserve"> </w:t>
            </w:r>
            <w:r>
              <w:rPr>
                <w:rFonts w:cs="Arial"/>
                <w:lang w:val="en-US"/>
              </w:rPr>
              <w:t>on multiple TACs per PLMN</w:t>
            </w:r>
          </w:p>
        </w:tc>
        <w:tc>
          <w:tcPr>
            <w:tcW w:w="1767" w:type="dxa"/>
            <w:tcBorders>
              <w:top w:val="single" w:sz="4" w:space="0" w:color="auto"/>
              <w:bottom w:val="single" w:sz="4" w:space="0" w:color="auto"/>
            </w:tcBorders>
            <w:shd w:val="clear" w:color="auto" w:fill="FFFF00"/>
          </w:tcPr>
          <w:p w14:paraId="70477CC1" w14:textId="225851A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189E211" w14:textId="3141FC2B"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E263" w14:textId="77777777" w:rsidR="004848B7" w:rsidRDefault="0016317F" w:rsidP="004848B7">
            <w:pPr>
              <w:rPr>
                <w:rFonts w:cs="Arial"/>
                <w:color w:val="000000"/>
                <w:lang w:val="en-US"/>
              </w:rPr>
            </w:pPr>
            <w:r>
              <w:rPr>
                <w:rFonts w:cs="Arial"/>
                <w:color w:val="000000"/>
                <w:lang w:val="en-US"/>
              </w:rPr>
              <w:t>Related 212840, 212914, 213439 213522, 213442</w:t>
            </w:r>
          </w:p>
          <w:p w14:paraId="05F3DCE2" w14:textId="77777777" w:rsidR="00BF405C" w:rsidRDefault="00BF405C" w:rsidP="004848B7">
            <w:pPr>
              <w:rPr>
                <w:rFonts w:cs="Arial"/>
                <w:color w:val="000000"/>
                <w:lang w:val="en-US"/>
              </w:rPr>
            </w:pPr>
          </w:p>
          <w:p w14:paraId="776D81EC" w14:textId="77777777" w:rsidR="00BF405C" w:rsidRDefault="00BF405C" w:rsidP="00BF405C">
            <w:pPr>
              <w:rPr>
                <w:rFonts w:eastAsia="Batang" w:cs="Arial"/>
                <w:lang w:eastAsia="ko-KR"/>
              </w:rPr>
            </w:pPr>
            <w:r>
              <w:rPr>
                <w:rFonts w:eastAsia="Batang" w:cs="Arial"/>
                <w:lang w:eastAsia="ko-KR"/>
              </w:rPr>
              <w:t>Lena thu 1749</w:t>
            </w:r>
          </w:p>
          <w:p w14:paraId="3F1E20F0" w14:textId="77777777" w:rsidR="00BF405C" w:rsidRDefault="00BF405C" w:rsidP="00BF405C">
            <w:pPr>
              <w:rPr>
                <w:rFonts w:eastAsia="Batang" w:cs="Arial"/>
                <w:lang w:eastAsia="ko-KR"/>
              </w:rPr>
            </w:pPr>
            <w:r>
              <w:rPr>
                <w:rFonts w:eastAsia="Batang" w:cs="Arial"/>
                <w:lang w:eastAsia="ko-KR"/>
              </w:rPr>
              <w:t>Rev required</w:t>
            </w:r>
          </w:p>
          <w:p w14:paraId="21B253A9" w14:textId="73B1C588" w:rsidR="00BF405C" w:rsidRPr="009A4107" w:rsidRDefault="00BF405C" w:rsidP="004848B7">
            <w:pPr>
              <w:rPr>
                <w:rFonts w:cs="Arial"/>
                <w:color w:val="000000"/>
                <w:lang w:val="en-US"/>
              </w:rPr>
            </w:pPr>
          </w:p>
        </w:tc>
      </w:tr>
      <w:tr w:rsidR="004848B7" w:rsidRPr="00D95972" w14:paraId="64D67FA2" w14:textId="77777777" w:rsidTr="00BB2033">
        <w:trPr>
          <w:gridAfter w:val="1"/>
          <w:wAfter w:w="4191" w:type="dxa"/>
        </w:trPr>
        <w:tc>
          <w:tcPr>
            <w:tcW w:w="976" w:type="dxa"/>
            <w:tcBorders>
              <w:top w:val="nil"/>
              <w:left w:val="thinThickThinSmallGap" w:sz="24" w:space="0" w:color="auto"/>
              <w:bottom w:val="nil"/>
            </w:tcBorders>
          </w:tcPr>
          <w:p w14:paraId="07949DED" w14:textId="77777777" w:rsidR="004848B7" w:rsidRPr="00D95972" w:rsidRDefault="004848B7" w:rsidP="004848B7">
            <w:pPr>
              <w:rPr>
                <w:rFonts w:cs="Arial"/>
                <w:lang w:val="en-US"/>
              </w:rPr>
            </w:pPr>
          </w:p>
        </w:tc>
        <w:tc>
          <w:tcPr>
            <w:tcW w:w="1317" w:type="dxa"/>
            <w:gridSpan w:val="2"/>
            <w:tcBorders>
              <w:top w:val="nil"/>
              <w:bottom w:val="nil"/>
            </w:tcBorders>
          </w:tcPr>
          <w:p w14:paraId="6B7B3555"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0B9EC78" w14:textId="4E2E1938" w:rsidR="004848B7" w:rsidRPr="009A4107" w:rsidRDefault="00C35119" w:rsidP="004848B7">
            <w:pPr>
              <w:rPr>
                <w:rFonts w:cs="Arial"/>
                <w:lang w:val="en-US"/>
              </w:rPr>
            </w:pPr>
            <w:hyperlink r:id="rId629" w:history="1">
              <w:r w:rsidR="004848B7">
                <w:rPr>
                  <w:rStyle w:val="Hyperlink"/>
                </w:rPr>
                <w:t>C1-213527</w:t>
              </w:r>
            </w:hyperlink>
          </w:p>
        </w:tc>
        <w:tc>
          <w:tcPr>
            <w:tcW w:w="4191" w:type="dxa"/>
            <w:gridSpan w:val="3"/>
            <w:tcBorders>
              <w:top w:val="single" w:sz="4" w:space="0" w:color="auto"/>
              <w:bottom w:val="single" w:sz="4" w:space="0" w:color="auto"/>
            </w:tcBorders>
            <w:shd w:val="clear" w:color="auto" w:fill="FFFF00"/>
          </w:tcPr>
          <w:p w14:paraId="27B1BBB2" w14:textId="471D061B"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687A5821" w14:textId="3F80154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93DA3B" w14:textId="2FBDD622"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03E5" w14:textId="77777777" w:rsidR="004848B7" w:rsidRDefault="004848B7" w:rsidP="004848B7">
            <w:pPr>
              <w:rPr>
                <w:rFonts w:cs="Arial"/>
                <w:lang w:val="en-US"/>
              </w:rPr>
            </w:pPr>
            <w:r w:rsidRPr="00672E87">
              <w:rPr>
                <w:rFonts w:cs="Arial"/>
                <w:lang w:val="en-US"/>
              </w:rPr>
              <w:t xml:space="preserve">related papers in C1-213524 (pCR) and </w:t>
            </w:r>
          </w:p>
          <w:p w14:paraId="1B27E706" w14:textId="69FBEF00" w:rsidR="004848B7" w:rsidRPr="009A4107" w:rsidRDefault="004848B7" w:rsidP="004848B7">
            <w:pPr>
              <w:rPr>
                <w:rFonts w:cs="Arial"/>
                <w:color w:val="000000"/>
                <w:lang w:val="en-US"/>
              </w:rPr>
            </w:pPr>
            <w:r w:rsidRPr="00672E87">
              <w:rPr>
                <w:rFonts w:cs="Arial"/>
                <w:lang w:val="en-US"/>
              </w:rPr>
              <w:t>C1</w:t>
            </w:r>
            <w:r>
              <w:rPr>
                <w:rFonts w:cs="Arial"/>
                <w:lang w:val="en-US"/>
              </w:rPr>
              <w:t>-</w:t>
            </w:r>
            <w:r w:rsidRPr="00672E87">
              <w:rPr>
                <w:rFonts w:cs="Arial"/>
                <w:lang w:val="en-US"/>
              </w:rPr>
              <w:t>213525 (pCR).</w:t>
            </w:r>
          </w:p>
        </w:tc>
      </w:tr>
      <w:tr w:rsidR="004848B7" w:rsidRPr="00D95972" w14:paraId="365D0722" w14:textId="77777777" w:rsidTr="00BB2033">
        <w:trPr>
          <w:gridAfter w:val="1"/>
          <w:wAfter w:w="4191" w:type="dxa"/>
        </w:trPr>
        <w:tc>
          <w:tcPr>
            <w:tcW w:w="976" w:type="dxa"/>
            <w:tcBorders>
              <w:top w:val="nil"/>
              <w:left w:val="thinThickThinSmallGap" w:sz="24" w:space="0" w:color="auto"/>
              <w:bottom w:val="nil"/>
            </w:tcBorders>
          </w:tcPr>
          <w:p w14:paraId="79C3C2FF" w14:textId="77777777" w:rsidR="004848B7" w:rsidRPr="00D95972" w:rsidRDefault="004848B7" w:rsidP="004848B7">
            <w:pPr>
              <w:rPr>
                <w:rFonts w:cs="Arial"/>
                <w:lang w:val="en-US"/>
              </w:rPr>
            </w:pPr>
          </w:p>
        </w:tc>
        <w:tc>
          <w:tcPr>
            <w:tcW w:w="1317" w:type="dxa"/>
            <w:gridSpan w:val="2"/>
            <w:tcBorders>
              <w:top w:val="nil"/>
              <w:bottom w:val="nil"/>
            </w:tcBorders>
          </w:tcPr>
          <w:p w14:paraId="661C9FE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32F5714" w14:textId="531FC1B4" w:rsidR="004848B7" w:rsidRPr="009A4107" w:rsidRDefault="00C35119" w:rsidP="004848B7">
            <w:pPr>
              <w:rPr>
                <w:rFonts w:cs="Arial"/>
                <w:lang w:val="en-US"/>
              </w:rPr>
            </w:pPr>
            <w:hyperlink r:id="rId630" w:history="1">
              <w:r w:rsidR="00397AE3"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00"/>
          </w:tcPr>
          <w:p w14:paraId="7A2C8543" w14:textId="00EC69AA" w:rsidR="004848B7" w:rsidRPr="009A4107" w:rsidRDefault="00397AE3" w:rsidP="004848B7">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190143DE" w14:textId="1115F435" w:rsidR="004848B7" w:rsidRPr="009A4107" w:rsidRDefault="00397AE3" w:rsidP="004848B7">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60955E1C" w14:textId="443E20D9" w:rsidR="004848B7" w:rsidRPr="00BB2033" w:rsidRDefault="00397AE3" w:rsidP="004848B7">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66E" w14:textId="258CC9E3" w:rsidR="004848B7" w:rsidRPr="009A4107" w:rsidRDefault="00795ABC" w:rsidP="004848B7">
            <w:pPr>
              <w:rPr>
                <w:rFonts w:cs="Arial"/>
                <w:color w:val="000000"/>
                <w:lang w:val="en-US"/>
              </w:rPr>
            </w:pPr>
            <w:r>
              <w:rPr>
                <w:rFonts w:cs="Arial"/>
                <w:color w:val="000000"/>
                <w:lang w:val="en-US"/>
              </w:rPr>
              <w:t>LATE</w:t>
            </w:r>
          </w:p>
        </w:tc>
      </w:tr>
      <w:tr w:rsidR="00397AE3" w:rsidRPr="00D95972" w14:paraId="2F19A831" w14:textId="77777777" w:rsidTr="00496687">
        <w:trPr>
          <w:gridAfter w:val="1"/>
          <w:wAfter w:w="4191" w:type="dxa"/>
        </w:trPr>
        <w:tc>
          <w:tcPr>
            <w:tcW w:w="976" w:type="dxa"/>
            <w:tcBorders>
              <w:top w:val="nil"/>
              <w:left w:val="thinThickThinSmallGap" w:sz="24" w:space="0" w:color="auto"/>
              <w:bottom w:val="nil"/>
            </w:tcBorders>
          </w:tcPr>
          <w:p w14:paraId="29E76FC8" w14:textId="77777777" w:rsidR="00397AE3" w:rsidRPr="00D95972" w:rsidRDefault="00397AE3" w:rsidP="00397AE3">
            <w:pPr>
              <w:rPr>
                <w:rFonts w:cs="Arial"/>
                <w:lang w:val="en-US"/>
              </w:rPr>
            </w:pPr>
          </w:p>
        </w:tc>
        <w:tc>
          <w:tcPr>
            <w:tcW w:w="1317" w:type="dxa"/>
            <w:gridSpan w:val="2"/>
            <w:tcBorders>
              <w:top w:val="nil"/>
              <w:bottom w:val="nil"/>
            </w:tcBorders>
          </w:tcPr>
          <w:p w14:paraId="2EB809A0"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6555FAEA" w14:textId="2CEE39F1" w:rsidR="00397AE3" w:rsidRPr="009A4107" w:rsidRDefault="00C35119" w:rsidP="00397AE3">
            <w:pPr>
              <w:rPr>
                <w:rFonts w:cs="Arial"/>
                <w:lang w:val="en-US"/>
              </w:rPr>
            </w:pPr>
            <w:hyperlink r:id="rId631" w:history="1">
              <w:r w:rsidR="00BB2033" w:rsidRPr="00BB2033">
                <w:rPr>
                  <w:rStyle w:val="Hyperlink"/>
                  <w:rFonts w:cs="Arial"/>
                  <w:lang w:val="en-US"/>
                </w:rPr>
                <w:t>C1-213547</w:t>
              </w:r>
            </w:hyperlink>
          </w:p>
        </w:tc>
        <w:tc>
          <w:tcPr>
            <w:tcW w:w="4191" w:type="dxa"/>
            <w:gridSpan w:val="3"/>
            <w:tcBorders>
              <w:top w:val="single" w:sz="4" w:space="0" w:color="auto"/>
              <w:bottom w:val="single" w:sz="4" w:space="0" w:color="auto"/>
            </w:tcBorders>
            <w:shd w:val="clear" w:color="auto" w:fill="FFFF00"/>
          </w:tcPr>
          <w:p w14:paraId="2E87E143" w14:textId="596521B5" w:rsidR="00397AE3" w:rsidRPr="009A4107" w:rsidRDefault="00BB2033" w:rsidP="00397AE3">
            <w:pPr>
              <w:rPr>
                <w:rFonts w:cs="Arial"/>
                <w:lang w:val="en-US"/>
              </w:rPr>
            </w:pPr>
            <w:r w:rsidRPr="00BB2033">
              <w:rPr>
                <w:rFonts w:cs="Arial"/>
                <w:lang w:val="en-US"/>
              </w:rPr>
              <w:t>LS reply on integrity and confidentiality protection of xcap-diff and pidf documents in MCPTT (TS 24.379)</w:t>
            </w:r>
          </w:p>
        </w:tc>
        <w:tc>
          <w:tcPr>
            <w:tcW w:w="1767" w:type="dxa"/>
            <w:tcBorders>
              <w:top w:val="single" w:sz="4" w:space="0" w:color="auto"/>
              <w:bottom w:val="single" w:sz="4" w:space="0" w:color="auto"/>
            </w:tcBorders>
            <w:shd w:val="clear" w:color="auto" w:fill="FFFF00"/>
          </w:tcPr>
          <w:p w14:paraId="2DD9A3A7" w14:textId="1175585D" w:rsidR="00397AE3" w:rsidRPr="009A4107" w:rsidRDefault="00397AE3" w:rsidP="00397AE3">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11680F1E" w14:textId="5DCBA467" w:rsidR="00397AE3" w:rsidRPr="00BB2033" w:rsidRDefault="00397AE3" w:rsidP="00397AE3">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8B662" w14:textId="7D21BFBC" w:rsidR="00397AE3" w:rsidRPr="009A4107" w:rsidRDefault="00795ABC" w:rsidP="00397AE3">
            <w:pPr>
              <w:rPr>
                <w:rFonts w:cs="Arial"/>
                <w:color w:val="000000"/>
                <w:lang w:val="en-US"/>
              </w:rPr>
            </w:pPr>
            <w:r>
              <w:rPr>
                <w:rFonts w:cs="Arial"/>
                <w:color w:val="000000"/>
                <w:lang w:val="en-US"/>
              </w:rPr>
              <w:t>LATE</w:t>
            </w:r>
          </w:p>
        </w:tc>
      </w:tr>
      <w:tr w:rsidR="00397AE3" w:rsidRPr="00D95972" w14:paraId="76116339" w14:textId="77777777" w:rsidTr="00496687">
        <w:trPr>
          <w:gridAfter w:val="1"/>
          <w:wAfter w:w="4191" w:type="dxa"/>
        </w:trPr>
        <w:tc>
          <w:tcPr>
            <w:tcW w:w="976" w:type="dxa"/>
            <w:tcBorders>
              <w:top w:val="nil"/>
              <w:left w:val="thinThickThinSmallGap" w:sz="24" w:space="0" w:color="auto"/>
              <w:bottom w:val="nil"/>
            </w:tcBorders>
          </w:tcPr>
          <w:p w14:paraId="22F26D2B" w14:textId="77777777" w:rsidR="00397AE3" w:rsidRPr="00D95972" w:rsidRDefault="00397AE3" w:rsidP="00397AE3">
            <w:pPr>
              <w:rPr>
                <w:rFonts w:cs="Arial"/>
                <w:lang w:val="en-US"/>
              </w:rPr>
            </w:pPr>
          </w:p>
        </w:tc>
        <w:tc>
          <w:tcPr>
            <w:tcW w:w="1317" w:type="dxa"/>
            <w:gridSpan w:val="2"/>
            <w:tcBorders>
              <w:top w:val="nil"/>
              <w:bottom w:val="nil"/>
            </w:tcBorders>
          </w:tcPr>
          <w:p w14:paraId="4952DA7F"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0A9505BE" w14:textId="32878CD8" w:rsidR="00397AE3" w:rsidRPr="009A4107" w:rsidRDefault="0016317F" w:rsidP="00397AE3">
            <w:pPr>
              <w:rPr>
                <w:rFonts w:cs="Arial"/>
                <w:lang w:val="en-US"/>
              </w:rPr>
            </w:pPr>
            <w:r>
              <w:rPr>
                <w:rFonts w:cs="Arial"/>
                <w:lang w:val="en-US"/>
              </w:rPr>
              <w:t>C1-213548</w:t>
            </w:r>
          </w:p>
        </w:tc>
        <w:tc>
          <w:tcPr>
            <w:tcW w:w="4191" w:type="dxa"/>
            <w:gridSpan w:val="3"/>
            <w:tcBorders>
              <w:top w:val="single" w:sz="4" w:space="0" w:color="auto"/>
              <w:bottom w:val="single" w:sz="4" w:space="0" w:color="auto"/>
            </w:tcBorders>
            <w:shd w:val="clear" w:color="auto" w:fill="FFFF00"/>
          </w:tcPr>
          <w:p w14:paraId="120A0811"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00"/>
          </w:tcPr>
          <w:p w14:paraId="25E436F0" w14:textId="2A11F868" w:rsidR="00397AE3" w:rsidRPr="009A4107" w:rsidRDefault="0016317F" w:rsidP="00397AE3">
            <w:pPr>
              <w:rPr>
                <w:rFonts w:cs="Arial"/>
                <w:lang w:val="en-US"/>
              </w:rPr>
            </w:pPr>
            <w:r>
              <w:rPr>
                <w:rFonts w:cs="Arial"/>
                <w:lang w:val="en-US"/>
              </w:rPr>
              <w:t>First net</w:t>
            </w:r>
          </w:p>
        </w:tc>
        <w:tc>
          <w:tcPr>
            <w:tcW w:w="826" w:type="dxa"/>
            <w:tcBorders>
              <w:top w:val="single" w:sz="4" w:space="0" w:color="auto"/>
              <w:bottom w:val="single" w:sz="4" w:space="0" w:color="auto"/>
            </w:tcBorders>
            <w:shd w:val="clear" w:color="auto" w:fill="FFFF00"/>
          </w:tcPr>
          <w:p w14:paraId="3F1C68F5" w14:textId="5963118C" w:rsidR="00397AE3" w:rsidRPr="00AB5FEE" w:rsidRDefault="0016317F" w:rsidP="00397AE3">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35BB1" w14:textId="77777777" w:rsidR="00397AE3" w:rsidRPr="009A4107" w:rsidRDefault="00397AE3" w:rsidP="00397AE3">
            <w:pPr>
              <w:rPr>
                <w:rFonts w:cs="Arial"/>
                <w:color w:val="000000"/>
                <w:lang w:val="en-US"/>
              </w:rPr>
            </w:pPr>
          </w:p>
        </w:tc>
      </w:tr>
      <w:tr w:rsidR="00397AE3" w:rsidRPr="00D95972" w14:paraId="4317DB6A" w14:textId="77777777" w:rsidTr="004848B7">
        <w:trPr>
          <w:gridAfter w:val="1"/>
          <w:wAfter w:w="4191" w:type="dxa"/>
        </w:trPr>
        <w:tc>
          <w:tcPr>
            <w:tcW w:w="976" w:type="dxa"/>
            <w:tcBorders>
              <w:top w:val="nil"/>
              <w:left w:val="thinThickThinSmallGap" w:sz="24" w:space="0" w:color="auto"/>
              <w:bottom w:val="nil"/>
            </w:tcBorders>
          </w:tcPr>
          <w:p w14:paraId="30EFE6F1" w14:textId="77777777" w:rsidR="00397AE3" w:rsidRPr="00D95972" w:rsidRDefault="00397AE3" w:rsidP="00397AE3">
            <w:pPr>
              <w:rPr>
                <w:rFonts w:cs="Arial"/>
                <w:lang w:val="en-US"/>
              </w:rPr>
            </w:pPr>
          </w:p>
        </w:tc>
        <w:tc>
          <w:tcPr>
            <w:tcW w:w="1317" w:type="dxa"/>
            <w:gridSpan w:val="2"/>
            <w:tcBorders>
              <w:top w:val="nil"/>
              <w:bottom w:val="nil"/>
            </w:tcBorders>
          </w:tcPr>
          <w:p w14:paraId="7E7B8011"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62ED082E"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3A5FBE3A"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06119808"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6C022007"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3A46E" w14:textId="77777777" w:rsidR="00397AE3" w:rsidRPr="009A4107" w:rsidRDefault="00397AE3" w:rsidP="00397AE3">
            <w:pPr>
              <w:rPr>
                <w:rFonts w:cs="Arial"/>
                <w:color w:val="000000"/>
                <w:lang w:val="en-US"/>
              </w:rPr>
            </w:pPr>
          </w:p>
        </w:tc>
      </w:tr>
      <w:tr w:rsidR="00397AE3"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397AE3" w:rsidRPr="00D95972" w:rsidRDefault="00397AE3" w:rsidP="00397AE3">
            <w:pPr>
              <w:rPr>
                <w:rFonts w:cs="Arial"/>
                <w:lang w:val="en-US"/>
              </w:rPr>
            </w:pPr>
          </w:p>
        </w:tc>
        <w:tc>
          <w:tcPr>
            <w:tcW w:w="1317" w:type="dxa"/>
            <w:gridSpan w:val="2"/>
            <w:tcBorders>
              <w:top w:val="nil"/>
              <w:bottom w:val="nil"/>
            </w:tcBorders>
          </w:tcPr>
          <w:p w14:paraId="664547A6"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397AE3" w:rsidRPr="009A4107" w:rsidRDefault="00397AE3" w:rsidP="00397AE3">
            <w:pPr>
              <w:rPr>
                <w:rFonts w:cs="Arial"/>
                <w:color w:val="000000"/>
                <w:lang w:val="en-US"/>
              </w:rPr>
            </w:pPr>
          </w:p>
        </w:tc>
      </w:tr>
      <w:tr w:rsidR="00397AE3"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397AE3" w:rsidRPr="00D95972" w:rsidRDefault="00397AE3" w:rsidP="00397AE3">
            <w:pPr>
              <w:rPr>
                <w:rFonts w:cs="Arial"/>
                <w:lang w:val="en-US"/>
              </w:rPr>
            </w:pPr>
          </w:p>
        </w:tc>
        <w:tc>
          <w:tcPr>
            <w:tcW w:w="1317" w:type="dxa"/>
            <w:gridSpan w:val="2"/>
            <w:tcBorders>
              <w:top w:val="nil"/>
              <w:bottom w:val="nil"/>
            </w:tcBorders>
          </w:tcPr>
          <w:p w14:paraId="32A69481" w14:textId="77777777" w:rsidR="00397AE3" w:rsidRPr="00D95972" w:rsidRDefault="00397AE3" w:rsidP="00397AE3">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97AE3" w:rsidRPr="009027A6" w:rsidRDefault="00397AE3" w:rsidP="00397AE3"/>
        </w:tc>
        <w:tc>
          <w:tcPr>
            <w:tcW w:w="4191" w:type="dxa"/>
            <w:gridSpan w:val="3"/>
            <w:tcBorders>
              <w:top w:val="single" w:sz="4" w:space="0" w:color="auto"/>
              <w:bottom w:val="single" w:sz="12" w:space="0" w:color="auto"/>
            </w:tcBorders>
            <w:shd w:val="clear" w:color="auto" w:fill="FFFFFF"/>
          </w:tcPr>
          <w:p w14:paraId="678CE2A4" w14:textId="77777777" w:rsidR="00397AE3" w:rsidRDefault="00397AE3" w:rsidP="00397AE3">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97AE3" w:rsidRDefault="00397AE3" w:rsidP="00397AE3">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97AE3" w:rsidRDefault="00397AE3" w:rsidP="00397AE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97AE3" w:rsidRDefault="00397AE3" w:rsidP="00397AE3"/>
        </w:tc>
      </w:tr>
      <w:tr w:rsidR="00397AE3"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97AE3" w:rsidRPr="00D95972" w:rsidRDefault="00397AE3" w:rsidP="00397AE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97AE3" w:rsidRPr="00D95972" w:rsidRDefault="00397AE3" w:rsidP="00397AE3">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2358763" w14:textId="77777777" w:rsidR="00397AE3" w:rsidRPr="008B7AD1" w:rsidRDefault="00397AE3" w:rsidP="00397AE3">
            <w:pPr>
              <w:rPr>
                <w:rFonts w:cs="Arial"/>
                <w:bCs/>
              </w:rPr>
            </w:pPr>
            <w:r w:rsidRPr="008B7AD1">
              <w:rPr>
                <w:rFonts w:cs="Arial"/>
                <w:bCs/>
              </w:rPr>
              <w:t xml:space="preserve">Title </w:t>
            </w:r>
          </w:p>
          <w:p w14:paraId="1A97B6D6" w14:textId="77777777" w:rsidR="00397AE3" w:rsidRPr="008B7AD1" w:rsidRDefault="00397AE3" w:rsidP="00397AE3">
            <w:pPr>
              <w:rPr>
                <w:rFonts w:cs="Arial"/>
                <w:bCs/>
              </w:rPr>
            </w:pPr>
          </w:p>
          <w:p w14:paraId="494DE95D" w14:textId="77777777" w:rsidR="00397AE3" w:rsidRPr="008B7AD1" w:rsidRDefault="00397AE3" w:rsidP="00397AE3">
            <w:pPr>
              <w:rPr>
                <w:rFonts w:cs="Arial"/>
                <w:bCs/>
              </w:rPr>
            </w:pPr>
            <w:r w:rsidRPr="008B7AD1">
              <w:rPr>
                <w:rFonts w:cs="Arial"/>
                <w:bCs/>
              </w:rPr>
              <w:t>Prioritization of documents within this category will be done during the meeting.</w:t>
            </w:r>
          </w:p>
          <w:p w14:paraId="4CFE6269" w14:textId="77777777" w:rsidR="00397AE3" w:rsidRPr="008B7AD1" w:rsidRDefault="00397AE3" w:rsidP="00397AE3">
            <w:pPr>
              <w:rPr>
                <w:rFonts w:cs="Arial"/>
                <w:bCs/>
              </w:rPr>
            </w:pPr>
          </w:p>
          <w:p w14:paraId="561236E0" w14:textId="77777777" w:rsidR="00397AE3" w:rsidRPr="00D95972" w:rsidRDefault="00397AE3" w:rsidP="00397AE3">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97AE3" w:rsidRPr="00D95972" w:rsidRDefault="00397AE3" w:rsidP="00397AE3">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97AE3" w:rsidRPr="00D95972" w:rsidRDefault="00397AE3" w:rsidP="00397AE3">
            <w:pPr>
              <w:rPr>
                <w:rFonts w:cs="Arial"/>
              </w:rPr>
            </w:pPr>
            <w:r w:rsidRPr="00D95972">
              <w:rPr>
                <w:rFonts w:cs="Arial"/>
              </w:rPr>
              <w:t xml:space="preserve">Result &amp; comments </w:t>
            </w:r>
          </w:p>
          <w:p w14:paraId="35C94561" w14:textId="77777777" w:rsidR="00397AE3" w:rsidRPr="00D95972" w:rsidRDefault="00397AE3" w:rsidP="00397AE3">
            <w:pPr>
              <w:rPr>
                <w:rFonts w:cs="Arial"/>
              </w:rPr>
            </w:pPr>
          </w:p>
          <w:p w14:paraId="05777CB3" w14:textId="77777777" w:rsidR="00397AE3" w:rsidRPr="00D95972" w:rsidRDefault="00397AE3" w:rsidP="00397AE3">
            <w:pPr>
              <w:rPr>
                <w:rFonts w:cs="Arial"/>
              </w:rPr>
            </w:pPr>
            <w:r w:rsidRPr="00D95972">
              <w:rPr>
                <w:rFonts w:cs="Arial"/>
              </w:rPr>
              <w:t xml:space="preserve">Late documents and documents which were submitted with erroneous or incomplete information </w:t>
            </w:r>
          </w:p>
        </w:tc>
      </w:tr>
      <w:tr w:rsidR="00397AE3"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397AE3" w:rsidRPr="00D95972" w:rsidRDefault="00397AE3" w:rsidP="00397AE3">
            <w:pPr>
              <w:rPr>
                <w:rFonts w:cs="Arial"/>
              </w:rPr>
            </w:pPr>
          </w:p>
        </w:tc>
        <w:tc>
          <w:tcPr>
            <w:tcW w:w="1317" w:type="dxa"/>
            <w:gridSpan w:val="2"/>
            <w:tcBorders>
              <w:bottom w:val="nil"/>
            </w:tcBorders>
          </w:tcPr>
          <w:p w14:paraId="5BF6274F" w14:textId="77777777" w:rsidR="00397AE3" w:rsidRPr="00D95972" w:rsidRDefault="00397AE3" w:rsidP="00397AE3">
            <w:pPr>
              <w:rPr>
                <w:rFonts w:cs="Arial"/>
              </w:rPr>
            </w:pPr>
          </w:p>
        </w:tc>
        <w:tc>
          <w:tcPr>
            <w:tcW w:w="1088" w:type="dxa"/>
            <w:tcBorders>
              <w:top w:val="single" w:sz="6" w:space="0" w:color="auto"/>
              <w:bottom w:val="single" w:sz="4" w:space="0" w:color="auto"/>
            </w:tcBorders>
            <w:shd w:val="clear" w:color="auto" w:fill="FFFFFF"/>
          </w:tcPr>
          <w:p w14:paraId="0D4EDE77" w14:textId="617218B9" w:rsidR="00397AE3" w:rsidRPr="00D326B1" w:rsidRDefault="00397AE3" w:rsidP="00397AE3">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397AE3" w:rsidRPr="00D326B1" w:rsidRDefault="00397AE3" w:rsidP="00397AE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397AE3" w:rsidRPr="00D326B1" w:rsidRDefault="00397AE3" w:rsidP="00397AE3">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397AE3" w:rsidRPr="00D326B1" w:rsidRDefault="00397AE3" w:rsidP="00397AE3">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397AE3" w:rsidRDefault="00397AE3" w:rsidP="00397AE3">
            <w:pPr>
              <w:rPr>
                <w:rFonts w:cs="Arial"/>
              </w:rPr>
            </w:pPr>
            <w:r>
              <w:rPr>
                <w:rFonts w:cs="Arial"/>
              </w:rPr>
              <w:t>Withdrawn</w:t>
            </w:r>
          </w:p>
          <w:p w14:paraId="60CADFC0" w14:textId="7551FA55" w:rsidR="00397AE3" w:rsidRPr="00D326B1" w:rsidRDefault="00397AE3" w:rsidP="00397AE3">
            <w:pPr>
              <w:rPr>
                <w:rFonts w:cs="Arial"/>
              </w:rPr>
            </w:pPr>
          </w:p>
        </w:tc>
      </w:tr>
      <w:tr w:rsidR="00397AE3"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397AE3" w:rsidRPr="00D95972" w:rsidRDefault="00397AE3" w:rsidP="00397AE3">
            <w:pPr>
              <w:rPr>
                <w:rFonts w:cs="Arial"/>
              </w:rPr>
            </w:pPr>
          </w:p>
        </w:tc>
        <w:tc>
          <w:tcPr>
            <w:tcW w:w="1317" w:type="dxa"/>
            <w:gridSpan w:val="2"/>
            <w:tcBorders>
              <w:bottom w:val="nil"/>
            </w:tcBorders>
          </w:tcPr>
          <w:p w14:paraId="3531BD0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02D3D69" w14:textId="234ED00B" w:rsidR="00397AE3" w:rsidRPr="00D326B1" w:rsidRDefault="00397AE3" w:rsidP="00397AE3">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397AE3" w:rsidRPr="00D326B1" w:rsidRDefault="00397AE3" w:rsidP="00397A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397AE3" w:rsidRDefault="00397AE3" w:rsidP="00397AE3">
            <w:pPr>
              <w:rPr>
                <w:rFonts w:cs="Arial"/>
              </w:rPr>
            </w:pPr>
            <w:r>
              <w:rPr>
                <w:rFonts w:cs="Arial"/>
              </w:rPr>
              <w:t>Withdrawn</w:t>
            </w:r>
          </w:p>
          <w:p w14:paraId="64214DE5" w14:textId="6B4AAE46" w:rsidR="00397AE3" w:rsidRPr="00D326B1" w:rsidRDefault="00397AE3" w:rsidP="00397AE3">
            <w:pPr>
              <w:rPr>
                <w:rFonts w:cs="Arial"/>
              </w:rPr>
            </w:pPr>
            <w:r>
              <w:rPr>
                <w:rFonts w:cs="Arial"/>
              </w:rPr>
              <w:t>Revision of C1-212211</w:t>
            </w:r>
          </w:p>
        </w:tc>
      </w:tr>
      <w:tr w:rsidR="00397AE3"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397AE3" w:rsidRPr="00D95972" w:rsidRDefault="00397AE3" w:rsidP="00397AE3">
            <w:pPr>
              <w:rPr>
                <w:rFonts w:cs="Arial"/>
              </w:rPr>
            </w:pPr>
          </w:p>
        </w:tc>
        <w:tc>
          <w:tcPr>
            <w:tcW w:w="1317" w:type="dxa"/>
            <w:gridSpan w:val="2"/>
            <w:tcBorders>
              <w:bottom w:val="nil"/>
            </w:tcBorders>
          </w:tcPr>
          <w:p w14:paraId="54EAFCC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5F15FF3" w14:textId="23918584" w:rsidR="00397AE3" w:rsidRPr="00D326B1" w:rsidRDefault="00397AE3" w:rsidP="00397AE3">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397AE3" w:rsidRPr="00D326B1" w:rsidRDefault="00397AE3" w:rsidP="00397AE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397AE3" w:rsidRDefault="00397AE3" w:rsidP="00397AE3">
            <w:pPr>
              <w:rPr>
                <w:rFonts w:cs="Arial"/>
              </w:rPr>
            </w:pPr>
            <w:r>
              <w:rPr>
                <w:rFonts w:cs="Arial"/>
              </w:rPr>
              <w:t>Withdrawn</w:t>
            </w:r>
          </w:p>
          <w:p w14:paraId="6DC13540" w14:textId="1C327AC7" w:rsidR="00397AE3" w:rsidRPr="00D326B1" w:rsidRDefault="00397AE3" w:rsidP="00397AE3">
            <w:pPr>
              <w:rPr>
                <w:rFonts w:cs="Arial"/>
              </w:rPr>
            </w:pPr>
            <w:r>
              <w:rPr>
                <w:rFonts w:cs="Arial"/>
              </w:rPr>
              <w:t>Revision of C1-212212</w:t>
            </w:r>
          </w:p>
        </w:tc>
      </w:tr>
      <w:tr w:rsidR="00397AE3"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397AE3" w:rsidRPr="00D95972" w:rsidRDefault="00397AE3" w:rsidP="00397AE3">
            <w:pPr>
              <w:rPr>
                <w:rFonts w:cs="Arial"/>
              </w:rPr>
            </w:pPr>
          </w:p>
        </w:tc>
        <w:tc>
          <w:tcPr>
            <w:tcW w:w="1317" w:type="dxa"/>
            <w:gridSpan w:val="2"/>
            <w:tcBorders>
              <w:bottom w:val="nil"/>
            </w:tcBorders>
          </w:tcPr>
          <w:p w14:paraId="0B925213"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76349A5" w14:textId="0B52AD77" w:rsidR="00397AE3" w:rsidRPr="00D326B1" w:rsidRDefault="00397AE3" w:rsidP="00397AE3">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397AE3" w:rsidRPr="00D326B1" w:rsidRDefault="00397AE3" w:rsidP="00397AE3">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397AE3" w:rsidRDefault="00397AE3" w:rsidP="00397AE3">
            <w:pPr>
              <w:rPr>
                <w:rFonts w:cs="Arial"/>
              </w:rPr>
            </w:pPr>
            <w:r>
              <w:rPr>
                <w:rFonts w:cs="Arial"/>
              </w:rPr>
              <w:t>Withdrawn</w:t>
            </w:r>
          </w:p>
          <w:p w14:paraId="4DFFD629" w14:textId="399AF4E2" w:rsidR="00397AE3" w:rsidRPr="00D326B1" w:rsidRDefault="00397AE3" w:rsidP="00397AE3">
            <w:pPr>
              <w:rPr>
                <w:rFonts w:cs="Arial"/>
              </w:rPr>
            </w:pPr>
          </w:p>
        </w:tc>
      </w:tr>
      <w:tr w:rsidR="00397AE3"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397AE3" w:rsidRPr="00D95972" w:rsidRDefault="00397AE3" w:rsidP="00397AE3">
            <w:pPr>
              <w:rPr>
                <w:rFonts w:cs="Arial"/>
              </w:rPr>
            </w:pPr>
          </w:p>
        </w:tc>
        <w:tc>
          <w:tcPr>
            <w:tcW w:w="1317" w:type="dxa"/>
            <w:gridSpan w:val="2"/>
            <w:tcBorders>
              <w:bottom w:val="nil"/>
            </w:tcBorders>
          </w:tcPr>
          <w:p w14:paraId="18033329"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DCE65D0" w14:textId="4A3C1250" w:rsidR="00397AE3" w:rsidRPr="00D326B1" w:rsidRDefault="00397AE3" w:rsidP="00397AE3">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397AE3" w:rsidRPr="00D326B1" w:rsidRDefault="00397AE3" w:rsidP="00397AE3">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397AE3" w:rsidRDefault="00397AE3" w:rsidP="00397AE3">
            <w:pPr>
              <w:rPr>
                <w:rFonts w:cs="Arial"/>
              </w:rPr>
            </w:pPr>
            <w:r>
              <w:rPr>
                <w:rFonts w:cs="Arial"/>
              </w:rPr>
              <w:t>Withdrawn</w:t>
            </w:r>
          </w:p>
          <w:p w14:paraId="6B97D4FE" w14:textId="14D9787B" w:rsidR="00397AE3" w:rsidRPr="00D326B1" w:rsidRDefault="00397AE3" w:rsidP="00397AE3">
            <w:pPr>
              <w:rPr>
                <w:rFonts w:cs="Arial"/>
              </w:rPr>
            </w:pPr>
          </w:p>
        </w:tc>
      </w:tr>
      <w:tr w:rsidR="00397AE3"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397AE3" w:rsidRPr="00D95972" w:rsidRDefault="00397AE3" w:rsidP="00397AE3">
            <w:pPr>
              <w:rPr>
                <w:rFonts w:cs="Arial"/>
              </w:rPr>
            </w:pPr>
          </w:p>
        </w:tc>
        <w:tc>
          <w:tcPr>
            <w:tcW w:w="1317" w:type="dxa"/>
            <w:gridSpan w:val="2"/>
            <w:tcBorders>
              <w:bottom w:val="nil"/>
            </w:tcBorders>
          </w:tcPr>
          <w:p w14:paraId="05EC259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69E465" w14:textId="1D690DDE" w:rsidR="00397AE3" w:rsidRPr="00D326B1" w:rsidRDefault="00397AE3" w:rsidP="00397AE3">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397AE3" w:rsidRPr="00D326B1" w:rsidRDefault="00397AE3" w:rsidP="00397AE3">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397AE3" w:rsidRDefault="00397AE3" w:rsidP="00397AE3">
            <w:pPr>
              <w:rPr>
                <w:rFonts w:cs="Arial"/>
              </w:rPr>
            </w:pPr>
            <w:r>
              <w:rPr>
                <w:rFonts w:cs="Arial"/>
              </w:rPr>
              <w:t>Withdrawn</w:t>
            </w:r>
          </w:p>
          <w:p w14:paraId="7EE7125D" w14:textId="0797B626" w:rsidR="00397AE3" w:rsidRPr="00D326B1" w:rsidRDefault="00397AE3" w:rsidP="00397AE3">
            <w:pPr>
              <w:rPr>
                <w:rFonts w:cs="Arial"/>
              </w:rPr>
            </w:pPr>
          </w:p>
        </w:tc>
      </w:tr>
      <w:tr w:rsidR="00397AE3"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397AE3" w:rsidRPr="00D95972" w:rsidRDefault="00397AE3" w:rsidP="00397AE3">
            <w:pPr>
              <w:rPr>
                <w:rFonts w:cs="Arial"/>
              </w:rPr>
            </w:pPr>
          </w:p>
        </w:tc>
        <w:tc>
          <w:tcPr>
            <w:tcW w:w="1317" w:type="dxa"/>
            <w:gridSpan w:val="2"/>
            <w:tcBorders>
              <w:bottom w:val="nil"/>
            </w:tcBorders>
          </w:tcPr>
          <w:p w14:paraId="780467D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105F1F" w14:textId="3ED16150" w:rsidR="00397AE3" w:rsidRPr="00D326B1" w:rsidRDefault="00397AE3" w:rsidP="00397AE3">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397AE3" w:rsidRPr="00D326B1" w:rsidRDefault="00397AE3" w:rsidP="00397AE3">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397AE3" w:rsidRDefault="00397AE3" w:rsidP="00397AE3">
            <w:pPr>
              <w:rPr>
                <w:rFonts w:cs="Arial"/>
              </w:rPr>
            </w:pPr>
            <w:r>
              <w:rPr>
                <w:rFonts w:cs="Arial"/>
              </w:rPr>
              <w:t>Withdrawn</w:t>
            </w:r>
          </w:p>
          <w:p w14:paraId="688D299C" w14:textId="6ECCE0FB" w:rsidR="00397AE3" w:rsidRPr="00D326B1" w:rsidRDefault="00397AE3" w:rsidP="00397AE3">
            <w:pPr>
              <w:rPr>
                <w:rFonts w:cs="Arial"/>
              </w:rPr>
            </w:pPr>
          </w:p>
        </w:tc>
      </w:tr>
      <w:tr w:rsidR="00397AE3"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397AE3" w:rsidRPr="00D95972" w:rsidRDefault="00397AE3" w:rsidP="00397AE3">
            <w:pPr>
              <w:rPr>
                <w:rFonts w:cs="Arial"/>
              </w:rPr>
            </w:pPr>
          </w:p>
        </w:tc>
        <w:tc>
          <w:tcPr>
            <w:tcW w:w="1317" w:type="dxa"/>
            <w:gridSpan w:val="2"/>
            <w:tcBorders>
              <w:bottom w:val="nil"/>
            </w:tcBorders>
          </w:tcPr>
          <w:p w14:paraId="57BFFAEF"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B0A965C" w14:textId="60E3A158" w:rsidR="00397AE3" w:rsidRPr="00D326B1" w:rsidRDefault="00397AE3" w:rsidP="00397AE3">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397AE3" w:rsidRDefault="00397AE3" w:rsidP="00397AE3">
            <w:pPr>
              <w:rPr>
                <w:rFonts w:cs="Arial"/>
              </w:rPr>
            </w:pPr>
            <w:r>
              <w:rPr>
                <w:rFonts w:cs="Arial"/>
              </w:rPr>
              <w:t>Withdrawn</w:t>
            </w:r>
          </w:p>
          <w:p w14:paraId="761374F1" w14:textId="5B3A4810" w:rsidR="00397AE3" w:rsidRPr="00D326B1" w:rsidRDefault="00397AE3" w:rsidP="00397AE3">
            <w:pPr>
              <w:rPr>
                <w:rFonts w:cs="Arial"/>
              </w:rPr>
            </w:pPr>
          </w:p>
        </w:tc>
      </w:tr>
      <w:tr w:rsidR="00397AE3"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397AE3" w:rsidRPr="00D95972" w:rsidRDefault="00397AE3" w:rsidP="00397AE3">
            <w:pPr>
              <w:rPr>
                <w:rFonts w:cs="Arial"/>
              </w:rPr>
            </w:pPr>
          </w:p>
        </w:tc>
        <w:tc>
          <w:tcPr>
            <w:tcW w:w="1317" w:type="dxa"/>
            <w:gridSpan w:val="2"/>
            <w:tcBorders>
              <w:bottom w:val="nil"/>
            </w:tcBorders>
          </w:tcPr>
          <w:p w14:paraId="7A96DC0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848B29" w14:textId="551BDD81" w:rsidR="00397AE3" w:rsidRPr="00D326B1" w:rsidRDefault="00397AE3" w:rsidP="00397AE3">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397AE3" w:rsidRDefault="00397AE3" w:rsidP="00397AE3">
            <w:pPr>
              <w:rPr>
                <w:rFonts w:cs="Arial"/>
              </w:rPr>
            </w:pPr>
            <w:r>
              <w:rPr>
                <w:rFonts w:cs="Arial"/>
              </w:rPr>
              <w:t>Withdrawn</w:t>
            </w:r>
          </w:p>
          <w:p w14:paraId="277F6AEE" w14:textId="13CBD9A5" w:rsidR="00397AE3" w:rsidRPr="00D326B1" w:rsidRDefault="00397AE3" w:rsidP="00397AE3">
            <w:pPr>
              <w:rPr>
                <w:rFonts w:cs="Arial"/>
              </w:rPr>
            </w:pPr>
          </w:p>
        </w:tc>
      </w:tr>
      <w:tr w:rsidR="00397AE3"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397AE3" w:rsidRPr="00D95972" w:rsidRDefault="00397AE3" w:rsidP="00397AE3">
            <w:pPr>
              <w:rPr>
                <w:rFonts w:cs="Arial"/>
              </w:rPr>
            </w:pPr>
          </w:p>
        </w:tc>
        <w:tc>
          <w:tcPr>
            <w:tcW w:w="1317" w:type="dxa"/>
            <w:gridSpan w:val="2"/>
            <w:tcBorders>
              <w:bottom w:val="nil"/>
            </w:tcBorders>
          </w:tcPr>
          <w:p w14:paraId="028BF7D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EAFA8C1" w14:textId="3DF8678F" w:rsidR="00397AE3" w:rsidRPr="00D326B1" w:rsidRDefault="00397AE3" w:rsidP="00397AE3">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397AE3" w:rsidRDefault="00397AE3" w:rsidP="00397AE3">
            <w:pPr>
              <w:rPr>
                <w:rFonts w:cs="Arial"/>
              </w:rPr>
            </w:pPr>
            <w:r>
              <w:rPr>
                <w:rFonts w:cs="Arial"/>
              </w:rPr>
              <w:t>Withdrawn</w:t>
            </w:r>
          </w:p>
          <w:p w14:paraId="1D8AA37B" w14:textId="28E128BF" w:rsidR="00397AE3" w:rsidRPr="00D326B1" w:rsidRDefault="00397AE3" w:rsidP="00397AE3">
            <w:pPr>
              <w:rPr>
                <w:rFonts w:cs="Arial"/>
              </w:rPr>
            </w:pPr>
          </w:p>
        </w:tc>
      </w:tr>
      <w:tr w:rsidR="00397AE3"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397AE3" w:rsidRPr="00D95972" w:rsidRDefault="00397AE3" w:rsidP="00397AE3">
            <w:pPr>
              <w:rPr>
                <w:rFonts w:cs="Arial"/>
              </w:rPr>
            </w:pPr>
          </w:p>
        </w:tc>
        <w:tc>
          <w:tcPr>
            <w:tcW w:w="1317" w:type="dxa"/>
            <w:gridSpan w:val="2"/>
            <w:tcBorders>
              <w:bottom w:val="nil"/>
            </w:tcBorders>
          </w:tcPr>
          <w:p w14:paraId="2979E49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443EF1E" w14:textId="23F402BB" w:rsidR="00397AE3" w:rsidRPr="00D326B1" w:rsidRDefault="00397AE3" w:rsidP="00397AE3">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397AE3" w:rsidRDefault="00397AE3" w:rsidP="00397AE3">
            <w:pPr>
              <w:rPr>
                <w:rFonts w:cs="Arial"/>
              </w:rPr>
            </w:pPr>
            <w:r>
              <w:rPr>
                <w:rFonts w:cs="Arial"/>
              </w:rPr>
              <w:t>Withdrawn</w:t>
            </w:r>
          </w:p>
          <w:p w14:paraId="3E601CC8" w14:textId="76C13911" w:rsidR="00397AE3" w:rsidRPr="00D326B1" w:rsidRDefault="00397AE3" w:rsidP="00397AE3">
            <w:pPr>
              <w:rPr>
                <w:rFonts w:cs="Arial"/>
              </w:rPr>
            </w:pPr>
          </w:p>
        </w:tc>
      </w:tr>
      <w:tr w:rsidR="00397AE3"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397AE3" w:rsidRPr="00D95972" w:rsidRDefault="00397AE3" w:rsidP="00397AE3">
            <w:pPr>
              <w:rPr>
                <w:rFonts w:cs="Arial"/>
              </w:rPr>
            </w:pPr>
          </w:p>
        </w:tc>
        <w:tc>
          <w:tcPr>
            <w:tcW w:w="1317" w:type="dxa"/>
            <w:gridSpan w:val="2"/>
            <w:tcBorders>
              <w:bottom w:val="nil"/>
            </w:tcBorders>
          </w:tcPr>
          <w:p w14:paraId="400E7742"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601F4A0" w14:textId="40391C28" w:rsidR="00397AE3" w:rsidRPr="00D326B1" w:rsidRDefault="00397AE3" w:rsidP="00397AE3">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397AE3" w:rsidRDefault="00397AE3" w:rsidP="00397AE3">
            <w:pPr>
              <w:rPr>
                <w:rFonts w:cs="Arial"/>
              </w:rPr>
            </w:pPr>
            <w:r>
              <w:rPr>
                <w:rFonts w:cs="Arial"/>
              </w:rPr>
              <w:t>Withdrawn</w:t>
            </w:r>
          </w:p>
          <w:p w14:paraId="7A7D6BA9" w14:textId="47E393FD" w:rsidR="00397AE3" w:rsidRPr="00D326B1" w:rsidRDefault="00397AE3" w:rsidP="00397AE3">
            <w:pPr>
              <w:rPr>
                <w:rFonts w:cs="Arial"/>
              </w:rPr>
            </w:pPr>
          </w:p>
        </w:tc>
      </w:tr>
      <w:tr w:rsidR="00397AE3"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397AE3" w:rsidRPr="00D95972" w:rsidRDefault="00397AE3" w:rsidP="00397AE3">
            <w:pPr>
              <w:rPr>
                <w:rFonts w:cs="Arial"/>
              </w:rPr>
            </w:pPr>
          </w:p>
        </w:tc>
        <w:tc>
          <w:tcPr>
            <w:tcW w:w="1317" w:type="dxa"/>
            <w:gridSpan w:val="2"/>
            <w:tcBorders>
              <w:bottom w:val="nil"/>
            </w:tcBorders>
          </w:tcPr>
          <w:p w14:paraId="7F1E93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3203BAF" w14:textId="132B1AD0" w:rsidR="00397AE3" w:rsidRPr="00D326B1" w:rsidRDefault="00397AE3" w:rsidP="00397AE3">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397AE3" w:rsidRDefault="00397AE3" w:rsidP="00397AE3">
            <w:pPr>
              <w:rPr>
                <w:rFonts w:cs="Arial"/>
              </w:rPr>
            </w:pPr>
            <w:r>
              <w:rPr>
                <w:rFonts w:cs="Arial"/>
              </w:rPr>
              <w:t>Withdrawn</w:t>
            </w:r>
          </w:p>
          <w:p w14:paraId="0414E70C" w14:textId="29FAFFD1" w:rsidR="00397AE3" w:rsidRPr="00D326B1" w:rsidRDefault="00397AE3" w:rsidP="00397AE3">
            <w:pPr>
              <w:rPr>
                <w:rFonts w:cs="Arial"/>
              </w:rPr>
            </w:pPr>
          </w:p>
        </w:tc>
      </w:tr>
      <w:tr w:rsidR="00397AE3"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397AE3" w:rsidRPr="00D95972" w:rsidRDefault="00397AE3" w:rsidP="00397AE3">
            <w:pPr>
              <w:rPr>
                <w:rFonts w:cs="Arial"/>
              </w:rPr>
            </w:pPr>
          </w:p>
        </w:tc>
        <w:tc>
          <w:tcPr>
            <w:tcW w:w="1317" w:type="dxa"/>
            <w:gridSpan w:val="2"/>
            <w:tcBorders>
              <w:bottom w:val="nil"/>
            </w:tcBorders>
          </w:tcPr>
          <w:p w14:paraId="5FCE1A5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0D56123" w14:textId="0D379F89" w:rsidR="00397AE3" w:rsidRPr="00D326B1" w:rsidRDefault="00397AE3" w:rsidP="00397AE3">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397AE3" w:rsidRDefault="00397AE3" w:rsidP="00397AE3">
            <w:pPr>
              <w:rPr>
                <w:rFonts w:cs="Arial"/>
              </w:rPr>
            </w:pPr>
            <w:r>
              <w:rPr>
                <w:rFonts w:cs="Arial"/>
              </w:rPr>
              <w:t>Withdrawn</w:t>
            </w:r>
          </w:p>
          <w:p w14:paraId="46DC687B" w14:textId="0C4F2501" w:rsidR="00397AE3" w:rsidRPr="00D326B1" w:rsidRDefault="00397AE3" w:rsidP="00397AE3">
            <w:pPr>
              <w:rPr>
                <w:rFonts w:cs="Arial"/>
              </w:rPr>
            </w:pPr>
          </w:p>
        </w:tc>
      </w:tr>
      <w:tr w:rsidR="00397AE3"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397AE3" w:rsidRPr="00D95972" w:rsidRDefault="00397AE3" w:rsidP="00397AE3">
            <w:pPr>
              <w:rPr>
                <w:rFonts w:cs="Arial"/>
              </w:rPr>
            </w:pPr>
          </w:p>
        </w:tc>
        <w:tc>
          <w:tcPr>
            <w:tcW w:w="1317" w:type="dxa"/>
            <w:gridSpan w:val="2"/>
            <w:tcBorders>
              <w:bottom w:val="nil"/>
            </w:tcBorders>
          </w:tcPr>
          <w:p w14:paraId="48313A4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3959328" w14:textId="7A20B610" w:rsidR="00397AE3" w:rsidRPr="00D326B1" w:rsidRDefault="00397AE3" w:rsidP="00397AE3">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397AE3" w:rsidRDefault="00397AE3" w:rsidP="00397AE3">
            <w:pPr>
              <w:rPr>
                <w:rFonts w:cs="Arial"/>
              </w:rPr>
            </w:pPr>
            <w:r>
              <w:rPr>
                <w:rFonts w:cs="Arial"/>
              </w:rPr>
              <w:t>Withdrawn</w:t>
            </w:r>
          </w:p>
          <w:p w14:paraId="07004A4D" w14:textId="0995C673" w:rsidR="00397AE3" w:rsidRPr="00D326B1" w:rsidRDefault="00397AE3" w:rsidP="00397AE3">
            <w:pPr>
              <w:rPr>
                <w:rFonts w:cs="Arial"/>
              </w:rPr>
            </w:pPr>
          </w:p>
        </w:tc>
      </w:tr>
      <w:tr w:rsidR="00397AE3"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397AE3" w:rsidRPr="00D95972" w:rsidRDefault="00397AE3" w:rsidP="00397AE3">
            <w:pPr>
              <w:rPr>
                <w:rFonts w:cs="Arial"/>
              </w:rPr>
            </w:pPr>
          </w:p>
        </w:tc>
        <w:tc>
          <w:tcPr>
            <w:tcW w:w="1317" w:type="dxa"/>
            <w:gridSpan w:val="2"/>
            <w:tcBorders>
              <w:bottom w:val="nil"/>
            </w:tcBorders>
          </w:tcPr>
          <w:p w14:paraId="20718BE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3F116BA5" w14:textId="6E35B224" w:rsidR="00397AE3" w:rsidRPr="00D326B1" w:rsidRDefault="00397AE3" w:rsidP="00397AE3">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397AE3" w:rsidRDefault="00397AE3" w:rsidP="00397AE3">
            <w:pPr>
              <w:rPr>
                <w:rFonts w:cs="Arial"/>
              </w:rPr>
            </w:pPr>
            <w:r>
              <w:rPr>
                <w:rFonts w:cs="Arial"/>
              </w:rPr>
              <w:t>Withdrawn</w:t>
            </w:r>
          </w:p>
          <w:p w14:paraId="3DD638B7" w14:textId="3C396123" w:rsidR="00397AE3" w:rsidRPr="00D326B1" w:rsidRDefault="00397AE3" w:rsidP="00397AE3">
            <w:pPr>
              <w:rPr>
                <w:rFonts w:cs="Arial"/>
              </w:rPr>
            </w:pPr>
          </w:p>
        </w:tc>
      </w:tr>
      <w:tr w:rsidR="00397AE3"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397AE3" w:rsidRPr="00D95972" w:rsidRDefault="00397AE3" w:rsidP="00397AE3">
            <w:pPr>
              <w:rPr>
                <w:rFonts w:cs="Arial"/>
              </w:rPr>
            </w:pPr>
          </w:p>
        </w:tc>
        <w:tc>
          <w:tcPr>
            <w:tcW w:w="1317" w:type="dxa"/>
            <w:gridSpan w:val="2"/>
            <w:tcBorders>
              <w:bottom w:val="nil"/>
            </w:tcBorders>
          </w:tcPr>
          <w:p w14:paraId="236AB59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C63AE6" w14:textId="5E960724" w:rsidR="00397AE3" w:rsidRPr="00D326B1" w:rsidRDefault="00397AE3" w:rsidP="00397AE3">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397AE3" w:rsidRDefault="00397AE3" w:rsidP="00397AE3">
            <w:pPr>
              <w:rPr>
                <w:rFonts w:cs="Arial"/>
              </w:rPr>
            </w:pPr>
            <w:r>
              <w:rPr>
                <w:rFonts w:cs="Arial"/>
              </w:rPr>
              <w:t>Withdrawn</w:t>
            </w:r>
          </w:p>
          <w:p w14:paraId="4A902AD2" w14:textId="238D6A2B" w:rsidR="00397AE3" w:rsidRPr="00D326B1" w:rsidRDefault="00397AE3" w:rsidP="00397AE3">
            <w:pPr>
              <w:rPr>
                <w:rFonts w:cs="Arial"/>
              </w:rPr>
            </w:pPr>
          </w:p>
        </w:tc>
      </w:tr>
      <w:tr w:rsidR="00397AE3"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397AE3" w:rsidRPr="00D95972" w:rsidRDefault="00397AE3" w:rsidP="00397AE3">
            <w:pPr>
              <w:rPr>
                <w:rFonts w:cs="Arial"/>
              </w:rPr>
            </w:pPr>
          </w:p>
        </w:tc>
        <w:tc>
          <w:tcPr>
            <w:tcW w:w="1317" w:type="dxa"/>
            <w:gridSpan w:val="2"/>
            <w:tcBorders>
              <w:bottom w:val="nil"/>
            </w:tcBorders>
          </w:tcPr>
          <w:p w14:paraId="158B1DB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15004855"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2521E3AE"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0284FA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97AE3" w:rsidRPr="00D326B1" w:rsidRDefault="00397AE3" w:rsidP="00397AE3">
            <w:pPr>
              <w:rPr>
                <w:rFonts w:cs="Arial"/>
              </w:rPr>
            </w:pPr>
          </w:p>
        </w:tc>
      </w:tr>
      <w:tr w:rsidR="00397AE3"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397AE3" w:rsidRPr="00D95972" w:rsidRDefault="00397AE3" w:rsidP="00397AE3">
            <w:pPr>
              <w:rPr>
                <w:rFonts w:cs="Arial"/>
              </w:rPr>
            </w:pPr>
          </w:p>
        </w:tc>
        <w:tc>
          <w:tcPr>
            <w:tcW w:w="1317" w:type="dxa"/>
            <w:gridSpan w:val="2"/>
            <w:tcBorders>
              <w:bottom w:val="nil"/>
            </w:tcBorders>
          </w:tcPr>
          <w:p w14:paraId="56CA63F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D690A7D"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EF8AA63"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4AD7F97"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97AE3" w:rsidRPr="00D326B1" w:rsidRDefault="00397AE3" w:rsidP="00397AE3">
            <w:pPr>
              <w:rPr>
                <w:rFonts w:cs="Arial"/>
              </w:rPr>
            </w:pPr>
          </w:p>
        </w:tc>
      </w:tr>
      <w:tr w:rsidR="00397AE3"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397AE3" w:rsidRPr="00D95972" w:rsidRDefault="00397AE3" w:rsidP="00397AE3">
            <w:pPr>
              <w:rPr>
                <w:rFonts w:cs="Arial"/>
              </w:rPr>
            </w:pPr>
          </w:p>
        </w:tc>
        <w:tc>
          <w:tcPr>
            <w:tcW w:w="1317" w:type="dxa"/>
            <w:gridSpan w:val="2"/>
            <w:tcBorders>
              <w:bottom w:val="nil"/>
            </w:tcBorders>
          </w:tcPr>
          <w:p w14:paraId="1F15C5B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14EF944"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147A86BB"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B8F6C35"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97AE3" w:rsidRPr="00D326B1" w:rsidRDefault="00397AE3" w:rsidP="00397AE3">
            <w:pPr>
              <w:rPr>
                <w:rFonts w:cs="Arial"/>
              </w:rPr>
            </w:pPr>
          </w:p>
        </w:tc>
      </w:tr>
      <w:tr w:rsidR="00397AE3"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397AE3" w:rsidRPr="00D95972" w:rsidRDefault="00397AE3" w:rsidP="00397AE3">
            <w:pPr>
              <w:rPr>
                <w:rFonts w:cs="Arial"/>
              </w:rPr>
            </w:pPr>
          </w:p>
        </w:tc>
        <w:tc>
          <w:tcPr>
            <w:tcW w:w="1317" w:type="dxa"/>
            <w:gridSpan w:val="2"/>
            <w:tcBorders>
              <w:bottom w:val="nil"/>
            </w:tcBorders>
          </w:tcPr>
          <w:p w14:paraId="14D8D20A"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FE8739"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7084B19"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435D886"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97AE3" w:rsidRPr="00D326B1" w:rsidRDefault="00397AE3" w:rsidP="00397AE3">
            <w:pPr>
              <w:rPr>
                <w:rFonts w:cs="Arial"/>
              </w:rPr>
            </w:pPr>
          </w:p>
        </w:tc>
      </w:tr>
      <w:tr w:rsidR="00397AE3"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97AE3" w:rsidRPr="00D95972" w:rsidRDefault="00397AE3" w:rsidP="00397AE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97AE3" w:rsidRPr="00D95972" w:rsidRDefault="00397AE3" w:rsidP="00397AE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C6DF88" w14:textId="77777777" w:rsidR="00397AE3" w:rsidRPr="00D95972" w:rsidRDefault="00397AE3" w:rsidP="00397A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97AE3" w:rsidRPr="00D95972" w:rsidRDefault="00397AE3" w:rsidP="00397AE3">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97AE3" w:rsidRPr="00D95972" w:rsidRDefault="00397AE3" w:rsidP="00397AE3">
            <w:pPr>
              <w:rPr>
                <w:rFonts w:cs="Arial"/>
              </w:rPr>
            </w:pPr>
            <w:r w:rsidRPr="00D95972">
              <w:rPr>
                <w:rFonts w:cs="Arial"/>
              </w:rPr>
              <w:t>Result &amp; comments</w:t>
            </w:r>
          </w:p>
        </w:tc>
      </w:tr>
      <w:tr w:rsidR="00397AE3"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397AE3" w:rsidRPr="00D95972" w:rsidRDefault="00397AE3" w:rsidP="00397AE3">
            <w:pPr>
              <w:rPr>
                <w:rFonts w:cs="Arial"/>
              </w:rPr>
            </w:pPr>
          </w:p>
        </w:tc>
        <w:tc>
          <w:tcPr>
            <w:tcW w:w="1317" w:type="dxa"/>
            <w:gridSpan w:val="2"/>
            <w:tcBorders>
              <w:bottom w:val="nil"/>
            </w:tcBorders>
          </w:tcPr>
          <w:p w14:paraId="4649632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6DCC60"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05F5D6"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5B4F86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97AE3" w:rsidRPr="00D326B1" w:rsidRDefault="00397AE3" w:rsidP="00397AE3">
            <w:pPr>
              <w:rPr>
                <w:rFonts w:cs="Arial"/>
              </w:rPr>
            </w:pPr>
          </w:p>
        </w:tc>
      </w:tr>
      <w:tr w:rsidR="00397AE3"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397AE3" w:rsidRPr="00D95972" w:rsidRDefault="00397AE3" w:rsidP="00397AE3">
            <w:pPr>
              <w:rPr>
                <w:rFonts w:cs="Arial"/>
              </w:rPr>
            </w:pPr>
          </w:p>
        </w:tc>
        <w:tc>
          <w:tcPr>
            <w:tcW w:w="1317" w:type="dxa"/>
            <w:gridSpan w:val="2"/>
            <w:tcBorders>
              <w:bottom w:val="nil"/>
            </w:tcBorders>
          </w:tcPr>
          <w:p w14:paraId="209E53C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50171FA"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36D554ED"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127D8DF"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97AE3" w:rsidRPr="00D326B1" w:rsidRDefault="00397AE3" w:rsidP="00397AE3">
            <w:pPr>
              <w:rPr>
                <w:rFonts w:cs="Arial"/>
              </w:rPr>
            </w:pPr>
          </w:p>
        </w:tc>
      </w:tr>
      <w:tr w:rsidR="00397AE3"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397AE3" w:rsidRPr="00D95972" w:rsidRDefault="00397AE3" w:rsidP="00397AE3">
            <w:pPr>
              <w:rPr>
                <w:rFonts w:cs="Arial"/>
              </w:rPr>
            </w:pPr>
          </w:p>
        </w:tc>
        <w:tc>
          <w:tcPr>
            <w:tcW w:w="1317" w:type="dxa"/>
            <w:gridSpan w:val="2"/>
            <w:tcBorders>
              <w:bottom w:val="nil"/>
            </w:tcBorders>
          </w:tcPr>
          <w:p w14:paraId="61C587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1FED783"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CF706E8"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0BD0CCF3"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97AE3" w:rsidRPr="00D326B1" w:rsidRDefault="00397AE3" w:rsidP="00397AE3">
            <w:pPr>
              <w:rPr>
                <w:rFonts w:cs="Arial"/>
              </w:rPr>
            </w:pPr>
          </w:p>
        </w:tc>
      </w:tr>
      <w:tr w:rsidR="00397AE3"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97AE3" w:rsidRPr="00D95972" w:rsidRDefault="00397AE3" w:rsidP="00397AE3">
            <w:pPr>
              <w:rPr>
                <w:rFonts w:cs="Arial"/>
              </w:rPr>
            </w:pPr>
            <w:r w:rsidRPr="00D95972">
              <w:rPr>
                <w:rFonts w:cs="Arial"/>
              </w:rPr>
              <w:t>Closing</w:t>
            </w:r>
          </w:p>
          <w:p w14:paraId="5C0691AC" w14:textId="77777777" w:rsidR="00397AE3" w:rsidRPr="008B7AD1" w:rsidRDefault="00397AE3" w:rsidP="00397AE3">
            <w:pPr>
              <w:rPr>
                <w:rFonts w:cs="Arial"/>
              </w:rPr>
            </w:pPr>
            <w:r w:rsidRPr="008B7AD1">
              <w:rPr>
                <w:rFonts w:cs="Arial"/>
              </w:rPr>
              <w:t>Friday</w:t>
            </w:r>
          </w:p>
          <w:p w14:paraId="030F68FA" w14:textId="62DC9CEB" w:rsidR="00397AE3" w:rsidRPr="00D95972" w:rsidRDefault="00397AE3" w:rsidP="00397AE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97AE3" w:rsidRPr="00D95972" w:rsidRDefault="00397AE3" w:rsidP="00397AE3">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97AE3" w:rsidRPr="00D95972" w:rsidRDefault="00397AE3" w:rsidP="00397AE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97AE3" w:rsidRPr="00D95972" w:rsidRDefault="00397AE3" w:rsidP="00397AE3">
            <w:pPr>
              <w:rPr>
                <w:rFonts w:cs="Arial"/>
              </w:rPr>
            </w:pPr>
          </w:p>
        </w:tc>
        <w:tc>
          <w:tcPr>
            <w:tcW w:w="826" w:type="dxa"/>
            <w:tcBorders>
              <w:top w:val="single" w:sz="12" w:space="0" w:color="auto"/>
              <w:bottom w:val="single" w:sz="4" w:space="0" w:color="auto"/>
            </w:tcBorders>
            <w:shd w:val="clear" w:color="auto" w:fill="0000FF"/>
          </w:tcPr>
          <w:p w14:paraId="75178271" w14:textId="77777777" w:rsidR="00397AE3" w:rsidRPr="00D95972" w:rsidRDefault="00397AE3" w:rsidP="00397A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97AE3" w:rsidRPr="00D95972" w:rsidRDefault="00397AE3" w:rsidP="00397AE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397AE3"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397AE3" w:rsidRPr="00D95972" w:rsidRDefault="00397AE3" w:rsidP="00397AE3">
            <w:pPr>
              <w:rPr>
                <w:rFonts w:cs="Arial"/>
              </w:rPr>
            </w:pPr>
          </w:p>
        </w:tc>
        <w:tc>
          <w:tcPr>
            <w:tcW w:w="1317" w:type="dxa"/>
            <w:gridSpan w:val="2"/>
            <w:tcBorders>
              <w:bottom w:val="nil"/>
            </w:tcBorders>
          </w:tcPr>
          <w:p w14:paraId="35AE0B2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0EF6402"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97AE3" w:rsidRPr="00E32EA2" w:rsidRDefault="00397AE3" w:rsidP="00397AE3">
            <w:pPr>
              <w:rPr>
                <w:rFonts w:cs="Arial"/>
                <w:b/>
                <w:bCs/>
                <w:iCs/>
                <w:color w:val="FF0000"/>
              </w:rPr>
            </w:pPr>
            <w:r w:rsidRPr="00E32EA2">
              <w:rPr>
                <w:rFonts w:cs="Arial"/>
                <w:b/>
                <w:bCs/>
                <w:iCs/>
                <w:color w:val="FF0000"/>
              </w:rPr>
              <w:t xml:space="preserve">Last upload of revisions: </w:t>
            </w:r>
          </w:p>
          <w:p w14:paraId="6B842E50" w14:textId="4E3B0E6A" w:rsidR="00397AE3" w:rsidRDefault="00397AE3" w:rsidP="00397AE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97AE3" w:rsidRPr="00E32EA2" w:rsidRDefault="00397AE3" w:rsidP="00397AE3">
            <w:pPr>
              <w:rPr>
                <w:rFonts w:cs="Arial"/>
                <w:b/>
                <w:bCs/>
                <w:iCs/>
                <w:color w:val="FF0000"/>
              </w:rPr>
            </w:pPr>
          </w:p>
          <w:p w14:paraId="76EADDE6" w14:textId="77777777" w:rsidR="00397AE3" w:rsidRPr="00E32EA2" w:rsidRDefault="00397AE3" w:rsidP="00397AE3">
            <w:pPr>
              <w:rPr>
                <w:rFonts w:cs="Arial"/>
                <w:b/>
                <w:bCs/>
                <w:iCs/>
                <w:color w:val="FF0000"/>
              </w:rPr>
            </w:pPr>
          </w:p>
          <w:p w14:paraId="2B4FBB4A" w14:textId="77777777" w:rsidR="00397AE3" w:rsidRPr="00E32EA2" w:rsidRDefault="00397AE3" w:rsidP="00397AE3">
            <w:pPr>
              <w:rPr>
                <w:rFonts w:cs="Arial"/>
                <w:b/>
                <w:bCs/>
                <w:iCs/>
                <w:color w:val="FF0000"/>
              </w:rPr>
            </w:pPr>
            <w:r w:rsidRPr="00E32EA2">
              <w:rPr>
                <w:rFonts w:cs="Arial"/>
                <w:b/>
                <w:bCs/>
                <w:iCs/>
                <w:color w:val="FF0000"/>
              </w:rPr>
              <w:t>Last comments:</w:t>
            </w:r>
          </w:p>
          <w:p w14:paraId="2CD0CDBE" w14:textId="26F9911E" w:rsidR="00397AE3" w:rsidRPr="00E32EA2" w:rsidRDefault="00397AE3" w:rsidP="00397AE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97AE3" w:rsidRPr="00E32EA2" w:rsidRDefault="00397AE3" w:rsidP="00397AE3">
            <w:pPr>
              <w:rPr>
                <w:rFonts w:cs="Arial"/>
                <w:b/>
                <w:bCs/>
                <w:iCs/>
                <w:color w:val="FF0000"/>
              </w:rPr>
            </w:pPr>
          </w:p>
          <w:p w14:paraId="6103845E"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F9F18C"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5B47B2D"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97AE3" w:rsidRPr="00D326B1" w:rsidRDefault="00397AE3" w:rsidP="00397AE3">
            <w:pPr>
              <w:rPr>
                <w:rFonts w:cs="Arial"/>
              </w:rPr>
            </w:pPr>
          </w:p>
        </w:tc>
      </w:tr>
      <w:tr w:rsidR="00397AE3"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397AE3" w:rsidRPr="00D95972" w:rsidRDefault="00397AE3" w:rsidP="00397AE3">
            <w:pPr>
              <w:rPr>
                <w:rFonts w:cs="Arial"/>
              </w:rPr>
            </w:pPr>
          </w:p>
        </w:tc>
        <w:tc>
          <w:tcPr>
            <w:tcW w:w="1317" w:type="dxa"/>
            <w:gridSpan w:val="2"/>
            <w:tcBorders>
              <w:bottom w:val="thinThickThinSmallGap" w:sz="24" w:space="0" w:color="auto"/>
            </w:tcBorders>
          </w:tcPr>
          <w:p w14:paraId="3165204B" w14:textId="77777777" w:rsidR="00397AE3" w:rsidRPr="00D95972" w:rsidRDefault="00397AE3" w:rsidP="00397AE3">
            <w:pPr>
              <w:rPr>
                <w:rFonts w:cs="Arial"/>
              </w:rPr>
            </w:pPr>
          </w:p>
        </w:tc>
        <w:tc>
          <w:tcPr>
            <w:tcW w:w="1088" w:type="dxa"/>
            <w:tcBorders>
              <w:bottom w:val="thinThickThinSmallGap" w:sz="24" w:space="0" w:color="auto"/>
            </w:tcBorders>
          </w:tcPr>
          <w:p w14:paraId="0F94B7EA" w14:textId="77777777" w:rsidR="00397AE3" w:rsidRPr="00D95972" w:rsidRDefault="00397AE3" w:rsidP="00397AE3">
            <w:pPr>
              <w:rPr>
                <w:rFonts w:cs="Arial"/>
              </w:rPr>
            </w:pPr>
          </w:p>
        </w:tc>
        <w:tc>
          <w:tcPr>
            <w:tcW w:w="4191" w:type="dxa"/>
            <w:gridSpan w:val="3"/>
            <w:tcBorders>
              <w:bottom w:val="thinThickThinSmallGap" w:sz="24" w:space="0" w:color="auto"/>
            </w:tcBorders>
          </w:tcPr>
          <w:p w14:paraId="5760373E" w14:textId="77777777" w:rsidR="00397AE3" w:rsidRPr="00D95972" w:rsidRDefault="00397AE3" w:rsidP="00397AE3">
            <w:pPr>
              <w:rPr>
                <w:rFonts w:cs="Arial"/>
                <w:bCs/>
              </w:rPr>
            </w:pPr>
          </w:p>
        </w:tc>
        <w:tc>
          <w:tcPr>
            <w:tcW w:w="1767" w:type="dxa"/>
            <w:tcBorders>
              <w:bottom w:val="thinThickThinSmallGap" w:sz="24" w:space="0" w:color="auto"/>
            </w:tcBorders>
          </w:tcPr>
          <w:p w14:paraId="213417F2" w14:textId="77777777" w:rsidR="00397AE3" w:rsidRPr="00D95972" w:rsidRDefault="00397AE3" w:rsidP="00397AE3">
            <w:pPr>
              <w:rPr>
                <w:rFonts w:cs="Arial"/>
              </w:rPr>
            </w:pPr>
          </w:p>
        </w:tc>
        <w:tc>
          <w:tcPr>
            <w:tcW w:w="826" w:type="dxa"/>
            <w:tcBorders>
              <w:bottom w:val="thinThickThinSmallGap" w:sz="24" w:space="0" w:color="auto"/>
            </w:tcBorders>
          </w:tcPr>
          <w:p w14:paraId="66877142" w14:textId="77777777" w:rsidR="00397AE3" w:rsidRPr="00D95972" w:rsidRDefault="00397AE3" w:rsidP="00397AE3">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97AE3" w:rsidRPr="00D95972" w:rsidRDefault="00397AE3" w:rsidP="00397AE3">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632"/>
      <w:footerReference w:type="even" r:id="rId633"/>
      <w:footerReference w:type="default" r:id="rId63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6AA31" w14:textId="77777777" w:rsidR="006E746C" w:rsidRDefault="006E746C">
      <w:r>
        <w:separator/>
      </w:r>
    </w:p>
  </w:endnote>
  <w:endnote w:type="continuationSeparator" w:id="0">
    <w:p w14:paraId="5973880A" w14:textId="77777777" w:rsidR="006E746C" w:rsidRDefault="006E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217D28" w:rsidRDefault="00217D2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217D28" w:rsidRDefault="00217D2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BE45C" w14:textId="77777777" w:rsidR="006E746C" w:rsidRDefault="006E746C">
      <w:r>
        <w:separator/>
      </w:r>
    </w:p>
  </w:footnote>
  <w:footnote w:type="continuationSeparator" w:id="0">
    <w:p w14:paraId="3CE9E732" w14:textId="77777777" w:rsidR="006E746C" w:rsidRDefault="006E7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217D28" w:rsidRDefault="00217D28">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E42"/>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43"/>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A34"/>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D09"/>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BF"/>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61B"/>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B3D"/>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7D2"/>
    <w:rsid w:val="000F2B46"/>
    <w:rsid w:val="000F2D1E"/>
    <w:rsid w:val="000F2D56"/>
    <w:rsid w:val="000F2DF1"/>
    <w:rsid w:val="000F2DF5"/>
    <w:rsid w:val="000F2E27"/>
    <w:rsid w:val="000F30BC"/>
    <w:rsid w:val="000F314E"/>
    <w:rsid w:val="000F31CD"/>
    <w:rsid w:val="000F3480"/>
    <w:rsid w:val="000F3508"/>
    <w:rsid w:val="000F35A5"/>
    <w:rsid w:val="000F36FA"/>
    <w:rsid w:val="000F38E9"/>
    <w:rsid w:val="000F3A40"/>
    <w:rsid w:val="000F3BA7"/>
    <w:rsid w:val="000F3C4E"/>
    <w:rsid w:val="000F3D63"/>
    <w:rsid w:val="000F3D88"/>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4D54"/>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E55"/>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6CD6"/>
    <w:rsid w:val="00137232"/>
    <w:rsid w:val="001372B1"/>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17F"/>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FE3"/>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928"/>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D28"/>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3C"/>
    <w:rsid w:val="002621BC"/>
    <w:rsid w:val="002623AA"/>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9A0"/>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60"/>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5C96"/>
    <w:rsid w:val="0030602E"/>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635"/>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591"/>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267"/>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478"/>
    <w:rsid w:val="003665C0"/>
    <w:rsid w:val="003667E0"/>
    <w:rsid w:val="003669A1"/>
    <w:rsid w:val="00366A12"/>
    <w:rsid w:val="00366D97"/>
    <w:rsid w:val="00367224"/>
    <w:rsid w:val="003672F0"/>
    <w:rsid w:val="00367313"/>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817"/>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2A8"/>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B2"/>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29"/>
    <w:rsid w:val="004666D2"/>
    <w:rsid w:val="00466957"/>
    <w:rsid w:val="004669D8"/>
    <w:rsid w:val="004669E0"/>
    <w:rsid w:val="00466B7D"/>
    <w:rsid w:val="00467027"/>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87"/>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9FB"/>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68"/>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62"/>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8C0"/>
    <w:rsid w:val="00524B1C"/>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5BC"/>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CC"/>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28"/>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68C"/>
    <w:rsid w:val="006508C4"/>
    <w:rsid w:val="006508CD"/>
    <w:rsid w:val="00650966"/>
    <w:rsid w:val="00650991"/>
    <w:rsid w:val="006511CD"/>
    <w:rsid w:val="006515A5"/>
    <w:rsid w:val="0065165C"/>
    <w:rsid w:val="0065176E"/>
    <w:rsid w:val="006517FC"/>
    <w:rsid w:val="0065198F"/>
    <w:rsid w:val="00651CA4"/>
    <w:rsid w:val="006521B6"/>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2D6"/>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46C"/>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4F8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D3B"/>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5F72"/>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4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6B2"/>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08A"/>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32"/>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89"/>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28"/>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DA1"/>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5ED6"/>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726"/>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5C"/>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4DB"/>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350"/>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03"/>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37"/>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882"/>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A7E"/>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9FC"/>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43"/>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52E"/>
    <w:rsid w:val="00B92771"/>
    <w:rsid w:val="00B92A2C"/>
    <w:rsid w:val="00B92D2F"/>
    <w:rsid w:val="00B92D5C"/>
    <w:rsid w:val="00B92D85"/>
    <w:rsid w:val="00B92DE3"/>
    <w:rsid w:val="00B9301A"/>
    <w:rsid w:val="00B930A9"/>
    <w:rsid w:val="00B932A1"/>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0D3"/>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5C"/>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A5C"/>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119"/>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AAC"/>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7E5"/>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3E"/>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BD5"/>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46"/>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5F"/>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2EC"/>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4C5A"/>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C49"/>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6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4A"/>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3943"/>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46B"/>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81F"/>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8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D5E"/>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9B6"/>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853"/>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51"/>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7EE"/>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B49"/>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396688">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5287280">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029496">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5511">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1631134">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71700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0-e-electronic-0521\docs\C1-212883.zip" TargetMode="External"/><Relationship Id="rId299" Type="http://schemas.openxmlformats.org/officeDocument/2006/relationships/hyperlink" Target="file:///C:\Users\dems1ce9\OneDrive%20-%20Nokia\3gpp\cn1\meetings\130-e-electronic-0521\docs\C1-212910.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dems1ce9\OneDrive%20-%20Nokia\3gpp\cn1\meetings\130-e-electronic-0521\docs\C1-213455.zip" TargetMode="External"/><Relationship Id="rId159" Type="http://schemas.openxmlformats.org/officeDocument/2006/relationships/hyperlink" Target="file:///C:\Users\dems1ce9\OneDrive%20-%20Nokia\3gpp\cn1\meetings\130-e-electronic-0521\docs\C1-213171.zip" TargetMode="External"/><Relationship Id="rId324" Type="http://schemas.openxmlformats.org/officeDocument/2006/relationships/hyperlink" Target="file:///C:\Users\dems1ce9\OneDrive%20-%20Nokia\3gpp\cn1\meetings\130-e-electronic-0521\docs\C1-213280.zip" TargetMode="External"/><Relationship Id="rId366" Type="http://schemas.openxmlformats.org/officeDocument/2006/relationships/hyperlink" Target="file:///C:\Users\dems1ce9\OneDrive%20-%20Nokia\3gpp\cn1\meetings\130-e-electronic-0521\docs\C1-213017.zip" TargetMode="External"/><Relationship Id="rId531" Type="http://schemas.openxmlformats.org/officeDocument/2006/relationships/hyperlink" Target="file:///C:\Users\dems1ce9\OneDrive%20-%20Nokia\3gpp\cn1\meetings\130-e-electronic-0521\docs\C1-213150.zip" TargetMode="External"/><Relationship Id="rId573" Type="http://schemas.openxmlformats.org/officeDocument/2006/relationships/hyperlink" Target="file:///C:\Users\dems1ce9\OneDrive%20-%20Nokia\3gpp\cn1\meetings\130-e-electronic-0521\docs\C1-213206.zip" TargetMode="External"/><Relationship Id="rId629" Type="http://schemas.openxmlformats.org/officeDocument/2006/relationships/hyperlink" Target="file:///C:\Users\dems1ce9\OneDrive%20-%20Nokia\3gpp\cn1\meetings\130-e-electronic-0521\docs\recovery\C1-213527.zip" TargetMode="External"/><Relationship Id="rId170" Type="http://schemas.openxmlformats.org/officeDocument/2006/relationships/hyperlink" Target="file:///C:\Users\dems1ce9\OneDrive%20-%20Nokia\3gpp\cn1\meetings\130-e-electronic-0521\docs\C1-212948.zip" TargetMode="External"/><Relationship Id="rId226" Type="http://schemas.openxmlformats.org/officeDocument/2006/relationships/hyperlink" Target="file:///C:\Users\dems1ce9\OneDrive%20-%20Nokia\3gpp\cn1\meetings\130-e-electronic-0521\docs\C1-213328.zip" TargetMode="External"/><Relationship Id="rId433" Type="http://schemas.openxmlformats.org/officeDocument/2006/relationships/hyperlink" Target="file:///C:\Users\dems1ce9\OneDrive%20-%20Nokia\3gpp\cn1\meetings\130-e-electronic-0521\docs\C1-213194.zip" TargetMode="External"/><Relationship Id="rId268" Type="http://schemas.openxmlformats.org/officeDocument/2006/relationships/hyperlink" Target="file:///C:\Users\dems1ce9\OneDrive%20-%20Nokia\3gpp\cn1\meetings\130-e-electronic-0521\docs\C1-213520.zip" TargetMode="External"/><Relationship Id="rId475" Type="http://schemas.openxmlformats.org/officeDocument/2006/relationships/hyperlink" Target="file:///C:\Users\dems1ce9\OneDrive%20-%20Nokia\3gpp\cn1\meetings\130-e-electronic-0521\docs\C1-212935.zip" TargetMode="Externa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dems1ce9\OneDrive%20-%20Nokia\3gpp\cn1\meetings\130-e-electronic-0521\docs\C1-212905.zip" TargetMode="External"/><Relationship Id="rId128" Type="http://schemas.openxmlformats.org/officeDocument/2006/relationships/hyperlink" Target="file:///C:\Users\dems1ce9\OneDrive%20-%20Nokia\3gpp\cn1\meetings\130-e-electronic-0521\docs\C1-213294.zip" TargetMode="External"/><Relationship Id="rId335" Type="http://schemas.openxmlformats.org/officeDocument/2006/relationships/hyperlink" Target="file:///C:\Users\dems1ce9\OneDrive%20-%20Nokia\3gpp\cn1\meetings\130-e-electronic-0521\docs\C1-213254.zip" TargetMode="External"/><Relationship Id="rId377" Type="http://schemas.openxmlformats.org/officeDocument/2006/relationships/hyperlink" Target="file:///C:\Users\dems1ce9\OneDrive%20-%20Nokia\3gpp\cn1\meetings\130-e-electronic-0521\docs\C1-213260.zip" TargetMode="External"/><Relationship Id="rId500" Type="http://schemas.openxmlformats.org/officeDocument/2006/relationships/hyperlink" Target="file:///C:\Users\dems1ce9\OneDrive%20-%20Nokia\3gpp\cn1\meetings\130-e-electronic-0521\docs\C1-213208.zip" TargetMode="External"/><Relationship Id="rId542" Type="http://schemas.openxmlformats.org/officeDocument/2006/relationships/hyperlink" Target="file:///C:\Users\dems1ce9\OneDrive%20-%20Nokia\3gpp\cn1\meetings\130-e-electronic-0521\docs\C1-213193.zip" TargetMode="External"/><Relationship Id="rId584" Type="http://schemas.openxmlformats.org/officeDocument/2006/relationships/hyperlink" Target="file:///C:\Users\etxjaxl\OneDrive%20-%20Ericsson%20AB\Documents\All%20Files\Standards\3GPP\Meetings\2104Elbonia\CT1\Docs\C1-21241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2943.zip" TargetMode="External"/><Relationship Id="rId237" Type="http://schemas.openxmlformats.org/officeDocument/2006/relationships/hyperlink" Target="file:///C:\Users\dems1ce9\OneDrive%20-%20Nokia\3gpp\cn1\meetings\130-e-electronic-0521\docs\C1-213339.zip" TargetMode="External"/><Relationship Id="rId402" Type="http://schemas.openxmlformats.org/officeDocument/2006/relationships/hyperlink" Target="file:///C:\Users\dems1ce9\OneDrive%20-%20Nokia\3gpp\cn1\meetings\129-e-electronic-0421\docs\C1-212181.zip" TargetMode="External"/><Relationship Id="rId279" Type="http://schemas.openxmlformats.org/officeDocument/2006/relationships/hyperlink" Target="file:///C:\Users\dems1ce9\OneDrive%20-%20Nokia\3gpp\cn1\meetings\130-e-electronic-0521\docs\C1-213344.zip" TargetMode="External"/><Relationship Id="rId444" Type="http://schemas.openxmlformats.org/officeDocument/2006/relationships/hyperlink" Target="file:///C:\Users\dems1ce9\OneDrive%20-%20Nokia\3gpp\cn1\meetings\130-e-electronic-0521\docs\C1-213467.zip" TargetMode="External"/><Relationship Id="rId486" Type="http://schemas.openxmlformats.org/officeDocument/2006/relationships/hyperlink" Target="file:///C:\Users\dems1ce9\OneDrive%20-%20Nokia\3gpp\cn1\meetings\130-e-electronic-0521\docs\C1-213032.zip" TargetMode="External"/><Relationship Id="rId43" Type="http://schemas.openxmlformats.org/officeDocument/2006/relationships/hyperlink" Target="https://www.3gpp.org/ftp/tsg_ct/WG1_mm-cc-sm_ex-CN1/TSGC1_130e/Docs/C1-213551.zip" TargetMode="External"/><Relationship Id="rId139" Type="http://schemas.openxmlformats.org/officeDocument/2006/relationships/hyperlink" Target="file:///C:\Users\dems1ce9\OneDrive%20-%20Nokia\3gpp\cn1\meetings\130-e-electronic-0521\docs\C1-213255.zip" TargetMode="External"/><Relationship Id="rId290" Type="http://schemas.openxmlformats.org/officeDocument/2006/relationships/hyperlink" Target="file:///C:\Users\dems1ce9\OneDrive%20-%20Nokia\3gpp\cn1\meetings\130-e-electronic-0521\docs\C1-213307.zip" TargetMode="External"/><Relationship Id="rId304" Type="http://schemas.openxmlformats.org/officeDocument/2006/relationships/hyperlink" Target="file:///C:\Users\dems1ce9\OneDrive%20-%20Nokia\3gpp\cn1\meetings\130-e-electronic-0521\docs\C1-212915.zip" TargetMode="External"/><Relationship Id="rId346" Type="http://schemas.openxmlformats.org/officeDocument/2006/relationships/hyperlink" Target="file:///C:\Users\dems1ce9\OneDrive%20-%20Nokia\3gpp\cn1\meetings\130-e-electronic-0521\docs\C1-213023.zip" TargetMode="External"/><Relationship Id="rId388" Type="http://schemas.openxmlformats.org/officeDocument/2006/relationships/hyperlink" Target="file:///C:\Users\dems1ce9\OneDrive%20-%20Nokia\3gpp\cn1\meetings\130-e-electronic-0521\docs\C1-213387.zip" TargetMode="External"/><Relationship Id="rId511" Type="http://schemas.openxmlformats.org/officeDocument/2006/relationships/hyperlink" Target="file:///C:\Users\dems1ce9\OneDrive%20-%20Nokia\3gpp\cn1\meetings\130-e-electronic-0521\docs\C1-213429.zip" TargetMode="External"/><Relationship Id="rId553" Type="http://schemas.openxmlformats.org/officeDocument/2006/relationships/hyperlink" Target="file:///C:\Users\dems1ce9\OneDrive%20-%20Nokia\3gpp\cn1\meetings\130-e-electronic-0521\docs\C1-213063.zip" TargetMode="External"/><Relationship Id="rId609" Type="http://schemas.openxmlformats.org/officeDocument/2006/relationships/hyperlink" Target="file:///C:\Users\dems1ce9\OneDrive%20-%20Nokia\3gpp\cn1\meetings\130-e-electronic-0521\docs\C1-212927.zip" TargetMode="External"/><Relationship Id="rId85" Type="http://schemas.openxmlformats.org/officeDocument/2006/relationships/hyperlink" Target="file:///C:\Users\dems1ce9\OneDrive%20-%20Nokia\3gpp\cn1\meetings\130-e-electronic-0521\docs\C1-212992.zip" TargetMode="External"/><Relationship Id="rId150" Type="http://schemas.openxmlformats.org/officeDocument/2006/relationships/hyperlink" Target="file:///C:\Users\dems1ce9\OneDrive%20-%20Nokia\3gpp\cn1\meetings\130-e-electronic-0521\docs\C1-213154.zip" TargetMode="External"/><Relationship Id="rId192" Type="http://schemas.openxmlformats.org/officeDocument/2006/relationships/hyperlink" Target="file:///C:\Users\dems1ce9\OneDrive%20-%20Nokia\3gpp\cn1\meetings\130-e-electronic-0521\docs\C1-212977.zip" TargetMode="External"/><Relationship Id="rId206" Type="http://schemas.openxmlformats.org/officeDocument/2006/relationships/hyperlink" Target="file:///C:\Users\dems1ce9\OneDrive%20-%20Nokia\3gpp\cn1\meetings\130-e-electronic-0521\docs\C1-213136.zip" TargetMode="External"/><Relationship Id="rId413" Type="http://schemas.openxmlformats.org/officeDocument/2006/relationships/hyperlink" Target="file:///C:\Users\dems1ce9\OneDrive%20-%20Nokia\3gpp\cn1\meetings\130-e-electronic-0521\docs\C1-213002.zip" TargetMode="External"/><Relationship Id="rId595" Type="http://schemas.openxmlformats.org/officeDocument/2006/relationships/hyperlink" Target="file:///C:\Users\dems1ce9\OneDrive%20-%20Nokia\3gpp\cn1\meetings\130-e-electronic-0521\docs\C1-212974.zip" TargetMode="External"/><Relationship Id="rId248" Type="http://schemas.openxmlformats.org/officeDocument/2006/relationships/hyperlink" Target="file:///C:\Users\dems1ce9\OneDrive%20-%20Nokia\3gpp\cn1\meetings\130-e-electronic-0521\docs\C1-213354.zip" TargetMode="External"/><Relationship Id="rId455" Type="http://schemas.openxmlformats.org/officeDocument/2006/relationships/hyperlink" Target="file:///C:\Users\dems1ce9\OneDrive%20-%20Nokia\3gpp\cn1\meetings\130-e-electronic-0521\docs\C1-213101.zip" TargetMode="External"/><Relationship Id="rId497" Type="http://schemas.openxmlformats.org/officeDocument/2006/relationships/hyperlink" Target="file:///C:\Users\dems1ce9\OneDrive%20-%20Nokia\3gpp\cn1\meetings\130-e-electronic-0521\docs\C1-213204.zip" TargetMode="External"/><Relationship Id="rId620" Type="http://schemas.openxmlformats.org/officeDocument/2006/relationships/hyperlink" Target="file:///C:\Users\dems1ce9\OneDrive%20-%20Nokia\3gpp\cn1\meetings\130-e-electronic-0521\docs\C1-213153.zip" TargetMode="Externa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3447.zip" TargetMode="External"/><Relationship Id="rId315" Type="http://schemas.openxmlformats.org/officeDocument/2006/relationships/hyperlink" Target="file:///C:\Users\dems1ce9\OneDrive%20-%20Nokia\3gpp\cn1\meetings\130-e-electronic-0521\docs\C1-213522.zip" TargetMode="External"/><Relationship Id="rId357" Type="http://schemas.openxmlformats.org/officeDocument/2006/relationships/hyperlink" Target="file:///C:\Users\dems1ce9\OneDrive%20-%20Nokia\3gpp\cn1\meetings\130-e-electronic-0521\docs\C1-212830.zip" TargetMode="External"/><Relationship Id="rId522" Type="http://schemas.openxmlformats.org/officeDocument/2006/relationships/hyperlink" Target="file:///C:\Users\dems1ce9\OneDrive%20-%20Nokia\3gpp\cn1\meetings\130-e-electronic-0521\docs\C1-212831.zip" TargetMode="External"/><Relationship Id="rId54" Type="http://schemas.openxmlformats.org/officeDocument/2006/relationships/hyperlink" Target="file:///C:\Users\dems1ce9\OneDrive%20-%20Nokia\3gpp\cn1\meetings\130-e-electronic-0521\docs\C1-213074.zip" TargetMode="External"/><Relationship Id="rId96" Type="http://schemas.openxmlformats.org/officeDocument/2006/relationships/hyperlink" Target="file:///C:\Users\dems1ce9\OneDrive%20-%20Nokia\3gpp\cn1\meetings\130-e-electronic-0521\docs\C1-212952.zip" TargetMode="External"/><Relationship Id="rId161" Type="http://schemas.openxmlformats.org/officeDocument/2006/relationships/hyperlink" Target="file:///C:\Users\dems1ce9\OneDrive%20-%20Nokia\3gpp\cn1\meetings\130-e-electronic-0521\docs\C1-213229.zip" TargetMode="External"/><Relationship Id="rId217" Type="http://schemas.openxmlformats.org/officeDocument/2006/relationships/hyperlink" Target="file:///C:\Users\dems1ce9\OneDrive%20-%20Nokia\3gpp\cn1\meetings\130-e-electronic-0521\docs\C1-213269.zip" TargetMode="External"/><Relationship Id="rId399" Type="http://schemas.openxmlformats.org/officeDocument/2006/relationships/hyperlink" Target="file:///C:\Users\dems1ce9\OneDrive%20-%20Nokia\3gpp\cn1\meetings\130-e-electronic-0521\docs\C1-213218.zip" TargetMode="External"/><Relationship Id="rId564" Type="http://schemas.openxmlformats.org/officeDocument/2006/relationships/hyperlink" Target="file:///C:\Users\dems1ce9\OneDrive%20-%20Nokia\3gpp\cn1\meetings\130-e-electronic-0521\docs\C1-213449.zip" TargetMode="External"/><Relationship Id="rId259" Type="http://schemas.openxmlformats.org/officeDocument/2006/relationships/hyperlink" Target="file:///C:\Users\dems1ce9\OneDrive%20-%20Nokia\3gpp\cn1\meetings\130-e-electronic-0521\docs\C1-213460.zip" TargetMode="External"/><Relationship Id="rId424" Type="http://schemas.openxmlformats.org/officeDocument/2006/relationships/hyperlink" Target="file:///C:\Users\dems1ce9\OneDrive%20-%20Nokia\3gpp\cn1\meetings\130-e-electronic-0521\docs\C1-213273.zip" TargetMode="External"/><Relationship Id="rId466" Type="http://schemas.openxmlformats.org/officeDocument/2006/relationships/hyperlink" Target="file:///C:\Users\dems1ce9\OneDrive%20-%20Nokia\3gpp\cn1\meetings\130-e-electronic-0521\docs\C1-213389.zip" TargetMode="External"/><Relationship Id="rId631" Type="http://schemas.openxmlformats.org/officeDocument/2006/relationships/hyperlink" Target="https://www.3gpp.org/ftp/tsg_ct/WG1_mm-cc-sm_ex-CN1/TSGC1_130e/Docs/C1-213547.zip" TargetMode="Externa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file:///C:\Users\dems1ce9\OneDrive%20-%20Nokia\3gpp\cn1\meetings\130-e-electronic-0521\docs\C1-213071.zip" TargetMode="External"/><Relationship Id="rId270" Type="http://schemas.openxmlformats.org/officeDocument/2006/relationships/hyperlink" Target="file:///C:\Users\dems1ce9\OneDrive%20-%20Nokia\3gpp\cn1\meetings\130-e-electronic-0521\docs\C1-212898.zip" TargetMode="External"/><Relationship Id="rId326" Type="http://schemas.openxmlformats.org/officeDocument/2006/relationships/hyperlink" Target="file:///C:\Users\dems1ce9\OneDrive%20-%20Nokia\3gpp\cn1\meetings\130-e-electronic-0521\docs\C1-213226.zip" TargetMode="External"/><Relationship Id="rId533" Type="http://schemas.openxmlformats.org/officeDocument/2006/relationships/hyperlink" Target="file:///C:\Users\dems1ce9\OneDrive%20-%20Nokia\3gpp\cn1\meetings\130-e-electronic-0521\docs\C1-213169.zip" TargetMode="External"/><Relationship Id="rId65" Type="http://schemas.openxmlformats.org/officeDocument/2006/relationships/hyperlink" Target="file:///C:\Users\dems1ce9\OneDrive%20-%20Nokia\3gpp\cn1\meetings\130-e-electronic-0521\docs\C1-213457.zip" TargetMode="External"/><Relationship Id="rId130" Type="http://schemas.openxmlformats.org/officeDocument/2006/relationships/hyperlink" Target="file:///C:\Users\dems1ce9\OneDrive%20-%20Nokia\3gpp\cn1\meetings\130-e-electronic-0521\docs\C1-213381.zip" TargetMode="External"/><Relationship Id="rId368" Type="http://schemas.openxmlformats.org/officeDocument/2006/relationships/hyperlink" Target="file:///C:\Users\dems1ce9\OneDrive%20-%20Nokia\3gpp\cn1\meetings\130-e-electronic-0521\docs\C1-213019.zip" TargetMode="External"/><Relationship Id="rId575" Type="http://schemas.openxmlformats.org/officeDocument/2006/relationships/hyperlink" Target="file:///C:\Users\dems1ce9\OneDrive%20-%20Nokia\3gpp\cn1\meetings\130-e-electronic-0521\docs\C1-213239.zip" TargetMode="External"/><Relationship Id="rId172" Type="http://schemas.openxmlformats.org/officeDocument/2006/relationships/hyperlink" Target="file:///C:\Users\dems1ce9\OneDrive%20-%20Nokia\3gpp\cn1\meetings\130-e-electronic-0521\docs\C1-212848.zip" TargetMode="External"/><Relationship Id="rId228" Type="http://schemas.openxmlformats.org/officeDocument/2006/relationships/hyperlink" Target="file:///C:\Users\dems1ce9\OneDrive%20-%20Nokia\3gpp\cn1\meetings\130-e-electronic-0521\docs\C1-213330.zip" TargetMode="External"/><Relationship Id="rId435" Type="http://schemas.openxmlformats.org/officeDocument/2006/relationships/hyperlink" Target="file:///C:\Users\dems1ce9\OneDrive%20-%20Nokia\3gpp\cn1\meetings\130-e-electronic-0521\docs\C1-213197.zip" TargetMode="External"/><Relationship Id="rId477" Type="http://schemas.openxmlformats.org/officeDocument/2006/relationships/hyperlink" Target="file:///C:\Users\dems1ce9\OneDrive%20-%20Nokia\3gpp\cn1\meetings\130-e-electronic-0521\docs\C1-212944.zip" TargetMode="External"/><Relationship Id="rId600" Type="http://schemas.openxmlformats.org/officeDocument/2006/relationships/hyperlink" Target="file:///C:\Users\dems1ce9\OneDrive%20-%20Nokia\3gpp\cn1\meetings\130-e-electronic-0521\docs\C1-213311.zip" TargetMode="External"/><Relationship Id="rId281" Type="http://schemas.openxmlformats.org/officeDocument/2006/relationships/hyperlink" Target="file:///C:\Users\dems1ce9\OneDrive%20-%20Nokia\3gpp\cn1\meetings\130-e-electronic-0521\docs\C1-213474.zip" TargetMode="External"/><Relationship Id="rId337" Type="http://schemas.openxmlformats.org/officeDocument/2006/relationships/hyperlink" Target="file:///C:\Users\dems1ce9\OneDrive%20-%20Nokia\3gpp\cn1\meetings\130-e-electronic-0521\docs\C1-213022.zip" TargetMode="External"/><Relationship Id="rId502" Type="http://schemas.openxmlformats.org/officeDocument/2006/relationships/hyperlink" Target="file:///C:\Users\dems1ce9\OneDrive%20-%20Nokia\3gpp\cn1\meetings\130-e-electronic-0521\docs\C1-213210.zip" TargetMode="External"/><Relationship Id="rId34" Type="http://schemas.openxmlformats.org/officeDocument/2006/relationships/hyperlink" Target="file:///C:\Users\dems1ce9\OneDrive%20-%20Nokia\3gpp\cn1\meetings\130-e-electronic-0521\docs\C1-212828.zip" TargetMode="External"/><Relationship Id="rId76" Type="http://schemas.openxmlformats.org/officeDocument/2006/relationships/hyperlink" Target="file:///C:\Users\dems1ce9\OneDrive%20-%20Nokia\3gpp\cn1\meetings\130-e-electronic-0521\docs\C1-213355.zip" TargetMode="External"/><Relationship Id="rId141" Type="http://schemas.openxmlformats.org/officeDocument/2006/relationships/hyperlink" Target="file:///C:\Users\dems1ce9\OneDrive%20-%20Nokia\3gpp\cn1\meetings\130-e-electronic-0521\docs\C1-213402.zip" TargetMode="External"/><Relationship Id="rId379" Type="http://schemas.openxmlformats.org/officeDocument/2006/relationships/hyperlink" Target="file:///C:\Users\dems1ce9\OneDrive%20-%20Nokia\3gpp\cn1\meetings\130-e-electronic-0521\docs\C1-213262.zip" TargetMode="External"/><Relationship Id="rId544" Type="http://schemas.openxmlformats.org/officeDocument/2006/relationships/hyperlink" Target="file:///C:\Users\dems1ce9\OneDrive%20-%20Nokia\3gpp\cn1\meetings\130-e-electronic-0521\docs\C1-213398.zip" TargetMode="External"/><Relationship Id="rId586" Type="http://schemas.openxmlformats.org/officeDocument/2006/relationships/hyperlink" Target="file:///C:\Users\dems1ce9\OneDrive%20-%20Nokia\3gpp\cn1\meetings\130-e-electronic-0521\docs\C1-21285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0-e-electronic-0521\docs\C1-212962.zip" TargetMode="External"/><Relationship Id="rId239" Type="http://schemas.openxmlformats.org/officeDocument/2006/relationships/hyperlink" Target="file:///C:\Users\dems1ce9\OneDrive%20-%20Nokia\3gpp\cn1\meetings\130-e-electronic-0521\docs\C1-213341.zip" TargetMode="External"/><Relationship Id="rId390" Type="http://schemas.openxmlformats.org/officeDocument/2006/relationships/hyperlink" Target="file:///C:\Users\dems1ce9\OneDrive%20-%20Nokia\3gpp\cn1\meetings\130-e-electronic-0521\docs\C1-213437.zip" TargetMode="External"/><Relationship Id="rId404" Type="http://schemas.openxmlformats.org/officeDocument/2006/relationships/hyperlink" Target="file:///C:\Users\dems1ce9\OneDrive%20-%20Nokia\3gpp\cn1\meetings\130-e-electronic-0521\docs\C1-212860.zip" TargetMode="External"/><Relationship Id="rId446" Type="http://schemas.openxmlformats.org/officeDocument/2006/relationships/hyperlink" Target="file:///C:\Users\dems1ce9\OneDrive%20-%20Nokia\3gpp\cn1\meetings\130-e-electronic-0521\docs\C1-213480.zip" TargetMode="External"/><Relationship Id="rId611" Type="http://schemas.openxmlformats.org/officeDocument/2006/relationships/hyperlink" Target="file:///C:\Users\dems1ce9\OneDrive%20-%20Nokia\3gpp\cn1\meetings\130-e-electronic-0521\docs\C1-213138.zip" TargetMode="External"/><Relationship Id="rId250" Type="http://schemas.openxmlformats.org/officeDocument/2006/relationships/hyperlink" Target="file:///C:\Users\dems1ce9\OneDrive%20-%20Nokia\3gpp\cn1\meetings\130-e-electronic-0521\docs\C1-213380.zip" TargetMode="External"/><Relationship Id="rId292" Type="http://schemas.openxmlformats.org/officeDocument/2006/relationships/hyperlink" Target="file:///C:\Users\dems1ce9\OneDrive%20-%20Nokia\3gpp\cn1\meetings\130-e-electronic-0521\docs\C1-213267.zip" TargetMode="External"/><Relationship Id="rId306" Type="http://schemas.openxmlformats.org/officeDocument/2006/relationships/hyperlink" Target="file:///C:\Users\dems1ce9\OneDrive%20-%20Nokia\3gpp\cn1\meetings\130-e-electronic-0521\docs\C1-213091.zip" TargetMode="External"/><Relationship Id="rId488" Type="http://schemas.openxmlformats.org/officeDocument/2006/relationships/hyperlink" Target="file:///C:\Users\dems1ce9\OneDrive%20-%20Nokia\3gpp\cn1\meetings\130-e-electronic-0521\docs\C1-213044.zip" TargetMode="External"/><Relationship Id="rId45" Type="http://schemas.openxmlformats.org/officeDocument/2006/relationships/hyperlink" Target="https://www.3gpp.org/ftp/tsg_ct/WG1_mm-cc-sm_ex-CN1/TSGC1_130e/Docs/C1-213553.zip" TargetMode="External"/><Relationship Id="rId87" Type="http://schemas.openxmlformats.org/officeDocument/2006/relationships/hyperlink" Target="file:///C:\Users\dems1ce9\OneDrive%20-%20Nokia\3gpp\cn1\meetings\130-e-electronic-0521\docs\C1-213128.zip" TargetMode="External"/><Relationship Id="rId110" Type="http://schemas.openxmlformats.org/officeDocument/2006/relationships/hyperlink" Target="file:///C:\Users\dems1ce9\OneDrive%20-%20Nokia\3gpp\cn1\meetings\130-e-electronic-0521\docs\C1-213168.zip" TargetMode="External"/><Relationship Id="rId348" Type="http://schemas.openxmlformats.org/officeDocument/2006/relationships/hyperlink" Target="file:///C:\Users\dems1ce9\OneDrive%20-%20Nokia\3gpp\cn1\meetings\130-e-electronic-0521\docs\C1-212920.zip" TargetMode="External"/><Relationship Id="rId513" Type="http://schemas.openxmlformats.org/officeDocument/2006/relationships/hyperlink" Target="file:///C:\Users\dems1ce9\OneDrive%20-%20Nokia\3gpp\cn1\meetings\130-e-electronic-0521\docs\C1-213431.zip" TargetMode="External"/><Relationship Id="rId555" Type="http://schemas.openxmlformats.org/officeDocument/2006/relationships/hyperlink" Target="file:///C:\Users\dems1ce9\OneDrive%20-%20Nokia\3gpp\cn1\meetings\130-e-electronic-0521\docs\C1-213065.zip" TargetMode="External"/><Relationship Id="rId597" Type="http://schemas.openxmlformats.org/officeDocument/2006/relationships/hyperlink" Target="file:///C:\Users\dems1ce9\OneDrive%20-%20Nokia\3gpp\cn1\meetings\130-e-electronic-0521\docs\C1-212976.zip" TargetMode="External"/><Relationship Id="rId152" Type="http://schemas.openxmlformats.org/officeDocument/2006/relationships/hyperlink" Target="file:///C:\Users\dems1ce9\OneDrive%20-%20Nokia\3gpp\cn1\meetings\130-e-electronic-0521\docs\C1-213159.zip" TargetMode="External"/><Relationship Id="rId194" Type="http://schemas.openxmlformats.org/officeDocument/2006/relationships/hyperlink" Target="file:///C:\Users\dems1ce9\OneDrive%20-%20Nokia\3gpp\cn1\meetings\130-e-electronic-0521\docs\C1-212993.zip" TargetMode="External"/><Relationship Id="rId208" Type="http://schemas.openxmlformats.org/officeDocument/2006/relationships/hyperlink" Target="file:///C:\Users\dems1ce9\OneDrive%20-%20Nokia\3gpp\cn1\meetings\130-e-electronic-0521\docs\C1-213170.zip" TargetMode="External"/><Relationship Id="rId415" Type="http://schemas.openxmlformats.org/officeDocument/2006/relationships/hyperlink" Target="file:///C:\Users\dems1ce9\OneDrive%20-%20Nokia\3gpp\cn1\meetings\130-e-electronic-0521\docs\C1-213004.zip" TargetMode="External"/><Relationship Id="rId457" Type="http://schemas.openxmlformats.org/officeDocument/2006/relationships/hyperlink" Target="file:///C:\Users\dems1ce9\OneDrive%20-%20Nokia\3gpp\cn1\meetings\130-e-electronic-0521\docs\C1-213142.zip" TargetMode="External"/><Relationship Id="rId622" Type="http://schemas.openxmlformats.org/officeDocument/2006/relationships/hyperlink" Target="file:///C:\Users\dems1ce9\OneDrive%20-%20Nokia\3gpp\cn1\meetings\130-e-electronic-0521\docs\C1-212918.zip" TargetMode="External"/><Relationship Id="rId261" Type="http://schemas.openxmlformats.org/officeDocument/2006/relationships/hyperlink" Target="file:///C:\Users\dems1ce9\OneDrive%20-%20Nokia\3gpp\cn1\meetings\130-e-electronic-0521\docs\C1-213491.zip" TargetMode="External"/><Relationship Id="rId499" Type="http://schemas.openxmlformats.org/officeDocument/2006/relationships/hyperlink" Target="file:///C:\Users\dems1ce9\OneDrive%20-%20Nokia\3gpp\cn1\meetings\130-e-electronic-0521\docs\C1-213207.zip" TargetMode="External"/><Relationship Id="rId14" Type="http://schemas.openxmlformats.org/officeDocument/2006/relationships/hyperlink" Target="file:///C:\Users\dems1ce9\OneDrive%20-%20Nokia\3gpp\cn1\meetings\130-e-electronic-0521\docs\C1-212808.zip" TargetMode="External"/><Relationship Id="rId56" Type="http://schemas.openxmlformats.org/officeDocument/2006/relationships/hyperlink" Target="file:///C:\Users\dems1ce9\OneDrive%20-%20Nokia\3gpp\cn1\meetings\130-e-electronic-0521\docs\C1-213076.zip" TargetMode="External"/><Relationship Id="rId317" Type="http://schemas.openxmlformats.org/officeDocument/2006/relationships/hyperlink" Target="file:///C:\Users\dems1ce9\OneDrive%20-%20Nokia\3gpp\cn1\meetings\130-e-electronic-0521\docs\C1-213528.zip" TargetMode="External"/><Relationship Id="rId359" Type="http://schemas.openxmlformats.org/officeDocument/2006/relationships/hyperlink" Target="file:///C:\Users\dems1ce9\OneDrive%20-%20Nokia\3gpp\cn1\meetings\130-e-electronic-0521\docs\C1-212972.zip" TargetMode="External"/><Relationship Id="rId524" Type="http://schemas.openxmlformats.org/officeDocument/2006/relationships/hyperlink" Target="file:///C:\Users\dems1ce9\OneDrive%20-%20Nokia\3gpp\cn1\meetings\130-e-electronic-0521\docs\C1-212979.zip" TargetMode="External"/><Relationship Id="rId566" Type="http://schemas.openxmlformats.org/officeDocument/2006/relationships/hyperlink" Target="file:///C:\Users\dems1ce9\OneDrive%20-%20Nokia\3gpp\cn1\meetings\130-e-electronic-0521\docs\C1-213453.zip" TargetMode="External"/><Relationship Id="rId98" Type="http://schemas.openxmlformats.org/officeDocument/2006/relationships/hyperlink" Target="file:///C:\Users\dems1ce9\OneDrive%20-%20Nokia\3gpp\cn1\meetings\130-e-electronic-0521\docs\C1-213242.zip" TargetMode="External"/><Relationship Id="rId121" Type="http://schemas.openxmlformats.org/officeDocument/2006/relationships/hyperlink" Target="file:///C:\Users\dems1ce9\OneDrive%20-%20Nokia\3gpp\cn1\meetings\130-e-electronic-0521\docs\C1-213225.zip" TargetMode="External"/><Relationship Id="rId163" Type="http://schemas.openxmlformats.org/officeDocument/2006/relationships/hyperlink" Target="file:///C:\Users\dems1ce9\OneDrive%20-%20Nokia\3gpp\cn1\meetings\130-e-electronic-0521\docs\C1-213231.zip" TargetMode="External"/><Relationship Id="rId219" Type="http://schemas.openxmlformats.org/officeDocument/2006/relationships/hyperlink" Target="file:///C:\Users\dems1ce9\OneDrive%20-%20Nokia\3gpp\cn1\meetings\130-e-electronic-0521\docs\C1-213284.zip" TargetMode="External"/><Relationship Id="rId370" Type="http://schemas.openxmlformats.org/officeDocument/2006/relationships/hyperlink" Target="file:///C:\Users\dems1ce9\OneDrive%20-%20Nokia\3gpp\cn1\meetings\130-e-electronic-0521\docs\C1-213027.zip" TargetMode="External"/><Relationship Id="rId426" Type="http://schemas.openxmlformats.org/officeDocument/2006/relationships/hyperlink" Target="file:///C:\Users\dems1ce9\OneDrive%20-%20Nokia\3gpp\cn1\meetings\130-e-electronic-0521\docs\C1-213219.zip" TargetMode="External"/><Relationship Id="rId633" Type="http://schemas.openxmlformats.org/officeDocument/2006/relationships/footer" Target="footer1.xml"/><Relationship Id="rId230" Type="http://schemas.openxmlformats.org/officeDocument/2006/relationships/hyperlink" Target="file:///C:\Users\dems1ce9\OneDrive%20-%20Nokia\3gpp\cn1\meetings\130-e-electronic-0521\docs\C1-213332.zip" TargetMode="External"/><Relationship Id="rId468" Type="http://schemas.openxmlformats.org/officeDocument/2006/relationships/hyperlink" Target="file:///C:\Users\dems1ce9\OneDrive%20-%20Nokia\3gpp\cn1\meetings\130-e-electronic-0521\docs\C1-213391.zip" TargetMode="External"/><Relationship Id="rId25" Type="http://schemas.openxmlformats.org/officeDocument/2006/relationships/hyperlink" Target="file:///C:\Users\dems1ce9\OneDrive%20-%20Nokia\3gpp\cn1\meetings\130-e-electronic-0521\docs\C1-212819.zip" TargetMode="External"/><Relationship Id="rId67" Type="http://schemas.openxmlformats.org/officeDocument/2006/relationships/hyperlink" Target="file:///C:\Users\dems1ce9\OneDrive%20-%20Nokia\3gpp\cn1\meetings\130-e-electronic-0521\docs\C1-213079.zip" TargetMode="External"/><Relationship Id="rId272" Type="http://schemas.openxmlformats.org/officeDocument/2006/relationships/hyperlink" Target="file:///C:\Users\dems1ce9\OneDrive%20-%20Nokia\3gpp\cn1\meetings\130-e-electronic-0521\docs\C1-212957.zip" TargetMode="External"/><Relationship Id="rId328" Type="http://schemas.openxmlformats.org/officeDocument/2006/relationships/hyperlink" Target="file:///C:\Users\dems1ce9\OneDrive%20-%20Nokia\3gpp\cn1\meetings\130-e-electronic-0521\docs\C1-213435.zip" TargetMode="External"/><Relationship Id="rId535" Type="http://schemas.openxmlformats.org/officeDocument/2006/relationships/hyperlink" Target="file:///C:\Users\dems1ce9\OneDrive%20-%20Nokia\3gpp\cn1\meetings\130-e-electronic-0521\docs\C1-213179.zip" TargetMode="External"/><Relationship Id="rId577" Type="http://schemas.openxmlformats.org/officeDocument/2006/relationships/hyperlink" Target="file:///C:\Users\dems1ce9\OneDrive%20-%20Nokia\3gpp\cn1\meetings\130-e-electronic-0521\docs\C1-212852.zip" TargetMode="External"/><Relationship Id="rId132" Type="http://schemas.openxmlformats.org/officeDocument/2006/relationships/hyperlink" Target="file:///C:\Users\dems1ce9\OneDrive%20-%20Nokia\3gpp\cn1\meetings\130-e-electronic-0521\docs\C1-213274.zip" TargetMode="External"/><Relationship Id="rId174" Type="http://schemas.openxmlformats.org/officeDocument/2006/relationships/hyperlink" Target="file:///C:\Users\dems1ce9\OneDrive%20-%20Nokia\3gpp\cn1\meetings\130-e-electronic-0521\docs\C1-212859.zip" TargetMode="External"/><Relationship Id="rId381" Type="http://schemas.openxmlformats.org/officeDocument/2006/relationships/hyperlink" Target="file:///C:\Users\dems1ce9\OneDrive%20-%20Nokia\3gpp\cn1\meetings\130-e-electronic-0521\docs\C1-213271.zip" TargetMode="External"/><Relationship Id="rId602" Type="http://schemas.openxmlformats.org/officeDocument/2006/relationships/hyperlink" Target="file:///C:\Users\dems1ce9\OneDrive%20-%20Nokia\3gpp\cn1\meetings\130-e-electronic-0521\docs\C1-212864.zip" TargetMode="External"/><Relationship Id="rId241" Type="http://schemas.openxmlformats.org/officeDocument/2006/relationships/hyperlink" Target="file:///C:\Users\dems1ce9\OneDrive%20-%20Nokia\3gpp\cn1\meetings\130-e-electronic-0521\docs\C1-213346.zip" TargetMode="External"/><Relationship Id="rId437" Type="http://schemas.openxmlformats.org/officeDocument/2006/relationships/hyperlink" Target="file:///C:\Users\dems1ce9\OneDrive%20-%20Nokia\3gpp\cn1\meetings\130-e-electronic-0521\docs\C1-213199.zip" TargetMode="External"/><Relationship Id="rId479" Type="http://schemas.openxmlformats.org/officeDocument/2006/relationships/hyperlink" Target="file:///C:\Users\dems1ce9\OneDrive%20-%20Nokia\3gpp\cn1\meetings\130-e-electronic-0521\docs\C1-212946.zip" TargetMode="External"/><Relationship Id="rId36" Type="http://schemas.openxmlformats.org/officeDocument/2006/relationships/hyperlink" Target="file:///C:\Users\dems1ce9\OneDrive%20-%20Nokia\3gpp\cn1\meetings\130-e-electronic-0521\docs\C1-212837.zip" TargetMode="External"/><Relationship Id="rId283" Type="http://schemas.openxmlformats.org/officeDocument/2006/relationships/hyperlink" Target="file:///C:\Users\dems1ce9\OneDrive%20-%20Nokia\3gpp\cn1\meetings\129-e-electronic-0421\docs\C1-212202.zip" TargetMode="External"/><Relationship Id="rId339" Type="http://schemas.openxmlformats.org/officeDocument/2006/relationships/hyperlink" Target="file:///C:\Users\dems1ce9\OneDrive%20-%20Nokia\3gpp\cn1\meetings\130-e-electronic-0521\docs\C1-213041.zip" TargetMode="External"/><Relationship Id="rId490" Type="http://schemas.openxmlformats.org/officeDocument/2006/relationships/hyperlink" Target="file:///C:\Users\dems1ce9\OneDrive%20-%20Nokia\3gpp\cn1\meetings\130-e-electronic-0521\docs\C1-213046.zip" TargetMode="External"/><Relationship Id="rId504" Type="http://schemas.openxmlformats.org/officeDocument/2006/relationships/hyperlink" Target="file:///C:\Users\dems1ce9\OneDrive%20-%20Nokia\3gpp\cn1\meetings\130-e-electronic-0521\docs\C1-213184.zip" TargetMode="External"/><Relationship Id="rId546" Type="http://schemas.openxmlformats.org/officeDocument/2006/relationships/hyperlink" Target="file:///C:\Users\dems1ce9\OneDrive%20-%20Nokia\3gpp\cn1\meetings\130-e-electronic-0521\docs\C1-213086.zip" TargetMode="External"/><Relationship Id="rId78" Type="http://schemas.openxmlformats.org/officeDocument/2006/relationships/hyperlink" Target="file:///C:\Users\dems1ce9\OneDrive%20-%20Nokia\3gpp\cn1\meetings\130-e-electronic-0521\docs\C1-213113.zip" TargetMode="External"/><Relationship Id="rId101" Type="http://schemas.openxmlformats.org/officeDocument/2006/relationships/hyperlink" Target="file:///C:\Users\dems1ce9\OneDrive%20-%20Nokia\3gpp\cn1\meetings\130-e-electronic-0521\docs\C1-213081.zip" TargetMode="External"/><Relationship Id="rId143" Type="http://schemas.openxmlformats.org/officeDocument/2006/relationships/hyperlink" Target="file:///C:\Users\dems1ce9\OneDrive%20-%20Nokia\3gpp\cn1\meetings\130-e-electronic-0521\docs\C1-213093.zip" TargetMode="External"/><Relationship Id="rId185" Type="http://schemas.openxmlformats.org/officeDocument/2006/relationships/hyperlink" Target="file:///C:\Users\dems1ce9\OneDrive%20-%20Nokia\3gpp\cn1\meetings\130-e-electronic-0521\docs\C1-212964.zip" TargetMode="External"/><Relationship Id="rId350" Type="http://schemas.openxmlformats.org/officeDocument/2006/relationships/hyperlink" Target="file:///C:\Users\dems1ce9\OneDrive%20-%20Nokia\3gpp\cn1\meetings\130-e-electronic-0521\docs\C1-213525.zip" TargetMode="External"/><Relationship Id="rId406" Type="http://schemas.openxmlformats.org/officeDocument/2006/relationships/hyperlink" Target="file:///C:\Users\dems1ce9\OneDrive%20-%20Nokia\3gpp\cn1\meetings\130-e-electronic-0521\docs\C1-212862.zip" TargetMode="External"/><Relationship Id="rId588" Type="http://schemas.openxmlformats.org/officeDocument/2006/relationships/hyperlink" Target="file:///C:\Users\dems1ce9\OneDrive%20-%20Nokia\3gpp\cn1\meetings\130-e-electronic-0521\docs\C1-213451.zip"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176.zip" TargetMode="External"/><Relationship Id="rId392" Type="http://schemas.openxmlformats.org/officeDocument/2006/relationships/hyperlink" Target="file:///C:\Users\dems1ce9\OneDrive%20-%20Nokia\3gpp\cn1\meetings\130-e-electronic-0521\docs\C1-212985.zip" TargetMode="External"/><Relationship Id="rId448" Type="http://schemas.openxmlformats.org/officeDocument/2006/relationships/hyperlink" Target="file:///C:\Users\dems1ce9\OneDrive%20-%20Nokia\3gpp\cn1\meetings\130-e-electronic-0521\docs\C1-213482.zip" TargetMode="External"/><Relationship Id="rId613" Type="http://schemas.openxmlformats.org/officeDocument/2006/relationships/hyperlink" Target="file:///C:\Users\dems1ce9\OneDrive%20-%20Nokia\3gpp\cn1\meetings\130-e-electronic-0521\docs\C1-213000.zip" TargetMode="External"/><Relationship Id="rId252" Type="http://schemas.openxmlformats.org/officeDocument/2006/relationships/hyperlink" Target="file:///C:\Users\dems1ce9\OneDrive%20-%20Nokia\3gpp\cn1\meetings\130-e-electronic-0521\docs\C1-213400.zip" TargetMode="External"/><Relationship Id="rId294" Type="http://schemas.openxmlformats.org/officeDocument/2006/relationships/hyperlink" Target="file:///C:\Users\dems1ce9\OneDrive%20-%20Nokia\3gpp\cn1\meetings\130-e-electronic-0521\docs\C1-213411.zip" TargetMode="External"/><Relationship Id="rId308" Type="http://schemas.openxmlformats.org/officeDocument/2006/relationships/hyperlink" Target="file:///C:\Users\dems1ce9\OneDrive%20-%20Nokia\3gpp\cn1\meetings\130-e-electronic-0521\docs\C1-213092.zip" TargetMode="External"/><Relationship Id="rId515" Type="http://schemas.openxmlformats.org/officeDocument/2006/relationships/hyperlink" Target="file:///C:\Users\dems1ce9\OneDrive%20-%20Nokia\3gpp\cn1\meetings\130-e-electronic-0521\docs\C1-213433.zip" TargetMode="External"/><Relationship Id="rId47" Type="http://schemas.openxmlformats.org/officeDocument/2006/relationships/hyperlink" Target="file:///C:\Users\dems1ce9\OneDrive%20-%20Nokia\3gpp\cn1\meetings\130-e-electronic-0521\docs\C1-212886.zip" TargetMode="External"/><Relationship Id="rId89" Type="http://schemas.openxmlformats.org/officeDocument/2006/relationships/hyperlink" Target="file:///C:\Users\dems1ce9\OneDrive%20-%20Nokia\3gpp\cn1\meetings\130-e-electronic-0521\docs\C1-213130.zip" TargetMode="External"/><Relationship Id="rId112" Type="http://schemas.openxmlformats.org/officeDocument/2006/relationships/hyperlink" Target="file:///C:\Users\dems1ce9\OneDrive%20-%20Nokia\3gpp\cn1\meetings\130-e-electronic-0521\docs\C1-213300.zip" TargetMode="External"/><Relationship Id="rId154" Type="http://schemas.openxmlformats.org/officeDocument/2006/relationships/hyperlink" Target="file:///C:\Users\dems1ce9\OneDrive%20-%20Nokia\3gpp\cn1\meetings\130-e-electronic-0521\docs\C1-213161.zip" TargetMode="External"/><Relationship Id="rId361" Type="http://schemas.openxmlformats.org/officeDocument/2006/relationships/hyperlink" Target="file:///C:\Users\dems1ce9\OneDrive%20-%20Nokia\3gpp\cn1\meetings\130-e-electronic-0521\docs\C1-213533.zip" TargetMode="External"/><Relationship Id="rId557" Type="http://schemas.openxmlformats.org/officeDocument/2006/relationships/hyperlink" Target="file:///C:\Users\dems1ce9\OneDrive%20-%20Nokia\3gpp\cn1\meetings\130-e-electronic-0521\docs\C1-213067.zip" TargetMode="External"/><Relationship Id="rId599" Type="http://schemas.openxmlformats.org/officeDocument/2006/relationships/hyperlink" Target="file:///C:\Users\dems1ce9\OneDrive%20-%20Nokia\3gpp\cn1\meetings\130-e-electronic-0521\docs\C1-213290.zip" TargetMode="External"/><Relationship Id="rId196" Type="http://schemas.openxmlformats.org/officeDocument/2006/relationships/hyperlink" Target="file:///C:\Users\dems1ce9\OneDrive%20-%20Nokia\3gpp\cn1\meetings\130-e-electronic-0521\docs\C1-213034.zip" TargetMode="External"/><Relationship Id="rId417" Type="http://schemas.openxmlformats.org/officeDocument/2006/relationships/hyperlink" Target="file:///C:\Users\dems1ce9\OneDrive%20-%20Nokia\3gpp\cn1\meetings\130-e-electronic-0521\docs\C1-213143.zip" TargetMode="External"/><Relationship Id="rId459" Type="http://schemas.openxmlformats.org/officeDocument/2006/relationships/hyperlink" Target="file:///C:\Users\dems1ce9\OneDrive%20-%20Nokia\3gpp\cn1\meetings\130-e-electronic-0521\docs\C1-213215.zip" TargetMode="External"/><Relationship Id="rId624" Type="http://schemas.openxmlformats.org/officeDocument/2006/relationships/hyperlink" Target="file:///C:\Users\dems1ce9\OneDrive%20-%20Nokia\3gpp\cn1\meetings\130-e-electronic-0521\docs\C1-213156.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file:///C:\Users\dems1ce9\OneDrive%20-%20Nokia\3gpp\cn1\meetings\130-e-electronic-0521\docs\C1-213286.zip" TargetMode="External"/><Relationship Id="rId263" Type="http://schemas.openxmlformats.org/officeDocument/2006/relationships/hyperlink" Target="file:///C:\Users\dems1ce9\OneDrive%20-%20Nokia\3gpp\cn1\meetings\130-e-electronic-0521\docs\C1-213515.zip" TargetMode="External"/><Relationship Id="rId319" Type="http://schemas.openxmlformats.org/officeDocument/2006/relationships/hyperlink" Target="file:///C:\Users\dems1ce9\OneDrive%20-%20Nokia\3gpp\cn1\meetings\130-e-electronic-0521\docs\C1-213530.zip" TargetMode="External"/><Relationship Id="rId470" Type="http://schemas.openxmlformats.org/officeDocument/2006/relationships/hyperlink" Target="file:///C:\Users\dems1ce9\OneDrive%20-%20Nokia\3gpp\cn1\meetings\130-e-electronic-0521\docs\C1-212930.zip" TargetMode="External"/><Relationship Id="rId526" Type="http://schemas.openxmlformats.org/officeDocument/2006/relationships/hyperlink" Target="file:///C:\Users\dems1ce9\OneDrive%20-%20Nokia\3gpp\cn1\meetings\130-e-electronic-0521\docs\C1-213055.zip" TargetMode="External"/><Relationship Id="rId58" Type="http://schemas.openxmlformats.org/officeDocument/2006/relationships/hyperlink" Target="file:///C:\Users\dems1ce9\OneDrive%20-%20Nokia\3gpp\cn1\meetings\130-e-electronic-0521\docs\C1-213412.zip" TargetMode="External"/><Relationship Id="rId123" Type="http://schemas.openxmlformats.org/officeDocument/2006/relationships/hyperlink" Target="https://www.3gpp.org/ftp/tsg_ct/WG1_mm-cc-sm_ex-CN1/TSGC1_130e/Docs/C1-213539.zip" TargetMode="External"/><Relationship Id="rId330" Type="http://schemas.openxmlformats.org/officeDocument/2006/relationships/hyperlink" Target="file:///C:\Users\dems1ce9\OneDrive%20-%20Nokia\3gpp\cn1\meetings\130-e-electronic-0521\docs\C1-213410.zip" TargetMode="External"/><Relationship Id="rId568" Type="http://schemas.openxmlformats.org/officeDocument/2006/relationships/hyperlink" Target="file:///C:\Users\dems1ce9\OneDrive%20-%20Nokia\3gpp\cn1\meetings\130-e-electronic-0521\docs\C1-213466.zip" TargetMode="External"/><Relationship Id="rId165" Type="http://schemas.openxmlformats.org/officeDocument/2006/relationships/hyperlink" Target="file:///C:\Users\dems1ce9\OneDrive%20-%20Nokia\3gpp\cn1\meetings\130-e-electronic-0521\docs\C1-213416.zip" TargetMode="External"/><Relationship Id="rId372" Type="http://schemas.openxmlformats.org/officeDocument/2006/relationships/hyperlink" Target="file:///C:\Users\dems1ce9\OneDrive%20-%20Nokia\3gpp\cn1\meetings\130-e-electronic-0521\docs\C1-213036.zip" TargetMode="External"/><Relationship Id="rId428" Type="http://schemas.openxmlformats.org/officeDocument/2006/relationships/hyperlink" Target="file:///C:\Users\dems1ce9\OneDrive%20-%20Nokia\3gpp\cn1\meetings\130-e-electronic-0521\docs\C1-213249.zip" TargetMode="External"/><Relationship Id="rId635" Type="http://schemas.openxmlformats.org/officeDocument/2006/relationships/fontTable" Target="fontTable.xml"/><Relationship Id="rId232" Type="http://schemas.openxmlformats.org/officeDocument/2006/relationships/hyperlink" Target="file:///C:\Users\dems1ce9\OneDrive%20-%20Nokia\3gpp\cn1\meetings\130-e-electronic-0521\docs\C1-213334.zip" TargetMode="External"/><Relationship Id="rId274" Type="http://schemas.openxmlformats.org/officeDocument/2006/relationships/hyperlink" Target="file:///C:\Users\dems1ce9\OneDrive%20-%20Nokia\3gpp\cn1\meetings\130-e-electronic-0521\docs\C1-212959.zip" TargetMode="External"/><Relationship Id="rId481" Type="http://schemas.openxmlformats.org/officeDocument/2006/relationships/hyperlink" Target="file:///C:\Users\dems1ce9\OneDrive%20-%20Nokia\3gpp\cn1\meetings\130-e-electronic-0521\docs\C1-213007.zip" TargetMode="External"/><Relationship Id="rId27" Type="http://schemas.openxmlformats.org/officeDocument/2006/relationships/hyperlink" Target="file:///C:\Users\dems1ce9\OneDrive%20-%20Nokia\3gpp\cn1\meetings\130-e-electronic-0521\docs\C1-212821.zip" TargetMode="External"/><Relationship Id="rId69" Type="http://schemas.openxmlformats.org/officeDocument/2006/relationships/hyperlink" Target="file:///C:\Users\dems1ce9\OneDrive%20-%20Nokia\3gpp\cn1\meetings\130-e-electronic-0521\docs\C1-213461.zip" TargetMode="External"/><Relationship Id="rId134" Type="http://schemas.openxmlformats.org/officeDocument/2006/relationships/hyperlink" Target="file:///C:\Users\dems1ce9\OneDrive%20-%20Nokia\3gpp\cn1\meetings\130-e-electronic-0521\docs\C1-213047.zip" TargetMode="External"/><Relationship Id="rId537" Type="http://schemas.openxmlformats.org/officeDocument/2006/relationships/hyperlink" Target="file:///C:\Users\dems1ce9\OneDrive%20-%20Nokia\3gpp\cn1\meetings\130-e-electronic-0521\docs\C1-213187.zip" TargetMode="External"/><Relationship Id="rId579" Type="http://schemas.openxmlformats.org/officeDocument/2006/relationships/hyperlink" Target="file:///C:\Users\etxjaxl\OneDrive%20-%20Ericsson%20AB\Documents\All%20Files\Standards\3GPP\Meetings\2104Elbonia\CT1\Docs\C1-212427.zip" TargetMode="External"/><Relationship Id="rId80" Type="http://schemas.openxmlformats.org/officeDocument/2006/relationships/hyperlink" Target="file:///C:\Users\dems1ce9\OneDrive%20-%20Nokia\3gpp\cn1\meetings\130-e-electronic-0521\docs\C1-213238.zip" TargetMode="External"/><Relationship Id="rId176" Type="http://schemas.openxmlformats.org/officeDocument/2006/relationships/hyperlink" Target="file:///C:\Users\dems1ce9\OneDrive%20-%20Nokia\3gpp\cn1\meetings\130-e-electronic-0521\docs\C1-212919.zip" TargetMode="External"/><Relationship Id="rId341" Type="http://schemas.openxmlformats.org/officeDocument/2006/relationships/hyperlink" Target="file:///C:\Users\dems1ce9\OneDrive%20-%20Nokia\3gpp\cn1\meetings\130-e-electronic-0521\docs\C1-213257.zip" TargetMode="External"/><Relationship Id="rId383" Type="http://schemas.openxmlformats.org/officeDocument/2006/relationships/hyperlink" Target="file:///C:\Users\dems1ce9\OneDrive%20-%20Nokia\3gpp\cn1\meetings\130-e-electronic-0521\docs\C1-213312.zip" TargetMode="External"/><Relationship Id="rId439" Type="http://schemas.openxmlformats.org/officeDocument/2006/relationships/hyperlink" Target="file:///C:\Users\dems1ce9\OneDrive%20-%20Nokia\3gpp\cn1\meetings\130-e-electronic-0521\docs\C1-213201.zip" TargetMode="External"/><Relationship Id="rId590" Type="http://schemas.openxmlformats.org/officeDocument/2006/relationships/hyperlink" Target="file:///C:\Users\etxjaxl\OneDrive%20-%20Ericsson%20AB\Documents\All%20Files\Standards\3GPP\Meetings\2104Elbonia\CT1\Docs\C1-212583.zip" TargetMode="External"/><Relationship Id="rId604" Type="http://schemas.openxmlformats.org/officeDocument/2006/relationships/hyperlink" Target="file:///C:\Users\dems1ce9\OneDrive%20-%20Nokia\3gpp\cn1\meetings\130-e-electronic-0521\docs\C1-212832.zip" TargetMode="External"/><Relationship Id="rId201" Type="http://schemas.openxmlformats.org/officeDocument/2006/relationships/hyperlink" Target="file:///C:\Users\dems1ce9\OneDrive%20-%20Nokia\3gpp\cn1\meetings\130-e-electronic-0521\docs\C1-213126.zip" TargetMode="External"/><Relationship Id="rId243" Type="http://schemas.openxmlformats.org/officeDocument/2006/relationships/hyperlink" Target="file:///C:\Users\dems1ce9\OneDrive%20-%20Nokia\3gpp\cn1\meetings\130-e-electronic-0521\docs\C1-213348.zip" TargetMode="External"/><Relationship Id="rId285" Type="http://schemas.openxmlformats.org/officeDocument/2006/relationships/hyperlink" Target="file:///C:\Users\dems1ce9\OneDrive%20-%20Nokia\3gpp\cn1\meetings\130-e-electronic-0521\docs\C1-212896.zip" TargetMode="External"/><Relationship Id="rId450" Type="http://schemas.openxmlformats.org/officeDocument/2006/relationships/hyperlink" Target="file:///C:\Users\dems1ce9\OneDrive%20-%20Nokia\3gpp\cn1\meetings\130-e-electronic-0521\docs\C1-213485.zip" TargetMode="External"/><Relationship Id="rId506" Type="http://schemas.openxmlformats.org/officeDocument/2006/relationships/hyperlink" Target="file:///C:\Users\dems1ce9\OneDrive%20-%20Nokia\3gpp\cn1\meetings\130-e-electronic-0521\docs\C1-213424.zip" TargetMode="External"/><Relationship Id="rId38" Type="http://schemas.openxmlformats.org/officeDocument/2006/relationships/hyperlink" Target="file:///C:\Users\dems1ce9\OneDrive%20-%20Nokia\3gpp\cn1\meetings\130-e-electronic-0521\docs\C1-212839.zip" TargetMode="External"/><Relationship Id="rId103" Type="http://schemas.openxmlformats.org/officeDocument/2006/relationships/hyperlink" Target="file:///C:\Users\dems1ce9\OneDrive%20-%20Nokia\3gpp\cn1\meetings\130-e-electronic-0521\docs\C1-213083.zip" TargetMode="External"/><Relationship Id="rId310" Type="http://schemas.openxmlformats.org/officeDocument/2006/relationships/hyperlink" Target="file:///C:\Users\dems1ce9\OneDrive%20-%20Nokia\3gpp\cn1\meetings\130-e-electronic-0521\docs\C1-213099.zip" TargetMode="External"/><Relationship Id="rId492" Type="http://schemas.openxmlformats.org/officeDocument/2006/relationships/hyperlink" Target="file:///C:\Users\dems1ce9\OneDrive%20-%20Nokia\3gpp\cn1\meetings\130-e-electronic-0521\docs\C1-213119.zip" TargetMode="External"/><Relationship Id="rId548" Type="http://schemas.openxmlformats.org/officeDocument/2006/relationships/hyperlink" Target="file:///C:\Users\dems1ce9\OneDrive%20-%20Nokia\3gpp\cn1\meetings\130-e-electronic-0521\docs\C1-213056.zip" TargetMode="External"/><Relationship Id="rId70" Type="http://schemas.openxmlformats.org/officeDocument/2006/relationships/hyperlink" Target="file:///C:\Users\dems1ce9\OneDrive%20-%20Nokia\3gpp\cn1\meetings\130-e-electronic-0521\docs\C1-213462.zip" TargetMode="External"/><Relationship Id="rId91" Type="http://schemas.openxmlformats.org/officeDocument/2006/relationships/hyperlink" Target="file:///C:\Users\dems1ce9\OneDrive%20-%20Nokia\3gpp\cn1\meetings\130-e-electronic-0521\docs\C1-213139.zip" TargetMode="External"/><Relationship Id="rId145" Type="http://schemas.openxmlformats.org/officeDocument/2006/relationships/hyperlink" Target="file:///C:\Users\dems1ce9\OneDrive%20-%20Nokia\3gpp\cn1\meetings\130-e-electronic-0521\docs\C1-213095.zip" TargetMode="External"/><Relationship Id="rId166" Type="http://schemas.openxmlformats.org/officeDocument/2006/relationships/hyperlink" Target="file:///C:\Users\dems1ce9\OneDrive%20-%20Nokia\3gpp\cn1\meetings\130-e-electronic-0521\docs\C1-213417.zip" TargetMode="External"/><Relationship Id="rId187" Type="http://schemas.openxmlformats.org/officeDocument/2006/relationships/hyperlink" Target="file:///C:\Users\dems1ce9\OneDrive%20-%20Nokia\3gpp\cn1\meetings\130-e-electronic-0521\docs\C1-212966.zip" TargetMode="External"/><Relationship Id="rId331" Type="http://schemas.openxmlformats.org/officeDocument/2006/relationships/hyperlink" Target="file:///C:\Users\dems1ce9\OneDrive%20-%20Nokia\3gpp\cn1\meetings\130-e-electronic-0521\docs\C1-213233.zip" TargetMode="External"/><Relationship Id="rId352" Type="http://schemas.openxmlformats.org/officeDocument/2006/relationships/hyperlink" Target="file:///C:\Users\dems1ce9\OneDrive%20-%20Nokia\3gpp\cn1\meetings\130-e-electronic-0521\docs\C1-212922.zip" TargetMode="External"/><Relationship Id="rId373" Type="http://schemas.openxmlformats.org/officeDocument/2006/relationships/hyperlink" Target="file:///C:\Users\dems1ce9\OneDrive%20-%20Nokia\3gpp\cn1\meetings\130-e-electronic-0521\docs\C1-213037.zip" TargetMode="External"/><Relationship Id="rId394" Type="http://schemas.openxmlformats.org/officeDocument/2006/relationships/hyperlink" Target="file:///C:\Users\dems1ce9\OneDrive%20-%20Nokia\3gpp\cn1\meetings\130-e-electronic-0521\docs\C1-212987.zip" TargetMode="External"/><Relationship Id="rId408" Type="http://schemas.openxmlformats.org/officeDocument/2006/relationships/hyperlink" Target="file:///C:\Users\dems1ce9\OneDrive%20-%20Nokia\3gpp\cn1\meetings\130-e-electronic-0521\docs\C1-212901.zip" TargetMode="External"/><Relationship Id="rId429" Type="http://schemas.openxmlformats.org/officeDocument/2006/relationships/hyperlink" Target="file:///C:\Users\dems1ce9\OneDrive%20-%20Nokia\3gpp\cn1\meetings\130-e-electronic-0521\docs\C1-213287.zip" TargetMode="External"/><Relationship Id="rId580" Type="http://schemas.openxmlformats.org/officeDocument/2006/relationships/hyperlink" Target="file:///C:\Users\etxjaxl\OneDrive%20-%20Ericsson%20AB\Documents\All%20Files\Standards\3GPP\Meetings\2104Elbonia\CT1\Docs\C1-212578.zip" TargetMode="External"/><Relationship Id="rId615" Type="http://schemas.openxmlformats.org/officeDocument/2006/relationships/hyperlink" Target="file:///C:\Users\dems1ce9\OneDrive%20-%20Nokia\3gpp\cn1\meetings\130-e-electronic-0521\docs\recovery\C1-213275.zip" TargetMode="External"/><Relationship Id="rId636" Type="http://schemas.microsoft.com/office/2011/relationships/people" Target="people.xm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217.zip" TargetMode="External"/><Relationship Id="rId233" Type="http://schemas.openxmlformats.org/officeDocument/2006/relationships/hyperlink" Target="file:///C:\Users\dems1ce9\OneDrive%20-%20Nokia\3gpp\cn1\meetings\130-e-electronic-0521\docs\C1-213335.zip" TargetMode="External"/><Relationship Id="rId254" Type="http://schemas.openxmlformats.org/officeDocument/2006/relationships/hyperlink" Target="file:///C:\Users\dems1ce9\OneDrive%20-%20Nokia\3gpp\cn1\meetings\130-e-electronic-0521\docs\C1-213403.zip" TargetMode="External"/><Relationship Id="rId440" Type="http://schemas.openxmlformats.org/officeDocument/2006/relationships/hyperlink" Target="file:///C:\Users\dems1ce9\OneDrive%20-%20Nokia\3gpp\cn1\meetings\130-e-electronic-0521\docs\C1-213245.zip"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dems1ce9\OneDrive%20-%20Nokia\3gpp\cn1\meetings\130-e-electronic-0521\docs\C1-212888.zip" TargetMode="External"/><Relationship Id="rId114" Type="http://schemas.openxmlformats.org/officeDocument/2006/relationships/hyperlink" Target="file:///C:\Users\dems1ce9\OneDrive%20-%20Nokia\3gpp\cn1\meetings\130-e-electronic-0521\docs\C1-213487.zip" TargetMode="External"/><Relationship Id="rId275" Type="http://schemas.openxmlformats.org/officeDocument/2006/relationships/hyperlink" Target="file:///C:\Users\dems1ce9\OneDrive%20-%20Nokia\3gpp\cn1\meetings\130-e-electronic-0521\docs\C1-212960.zip" TargetMode="External"/><Relationship Id="rId296" Type="http://schemas.openxmlformats.org/officeDocument/2006/relationships/hyperlink" Target="file:///C:\Users\dems1ce9\OneDrive%20-%20Nokia\3gpp\cn1\meetings\129-e-electronic-0421\docs\C1-212244.zip" TargetMode="External"/><Relationship Id="rId300" Type="http://schemas.openxmlformats.org/officeDocument/2006/relationships/hyperlink" Target="file:///C:\Users\dems1ce9\OneDrive%20-%20Nokia\3gpp\cn1\meetings\130-e-electronic-0521\docs\C1-212911.zip" TargetMode="External"/><Relationship Id="rId461" Type="http://schemas.openxmlformats.org/officeDocument/2006/relationships/hyperlink" Target="file:///C:\Users\dems1ce9\OneDrive%20-%20Nokia\3gpp\cn1\meetings\130-e-electronic-0521\docs\C1-213222.zip" TargetMode="External"/><Relationship Id="rId482" Type="http://schemas.openxmlformats.org/officeDocument/2006/relationships/hyperlink" Target="file:///C:\Users\dems1ce9\OneDrive%20-%20Nokia\3gpp\cn1\meetings\130-e-electronic-0521\docs\C1-213008.zip" TargetMode="External"/><Relationship Id="rId517" Type="http://schemas.openxmlformats.org/officeDocument/2006/relationships/hyperlink" Target="file:///C:\Users\dems1ce9\OneDrive%20-%20Nokia\3gpp\cn1\meetings\130-e-electronic-0521\docs\C1-213438.zip" TargetMode="External"/><Relationship Id="rId538" Type="http://schemas.openxmlformats.org/officeDocument/2006/relationships/hyperlink" Target="file:///C:\Users\dems1ce9\OneDrive%20-%20Nokia\3gpp\cn1\meetings\130-e-electronic-0521\docs\C1-213188.zip" TargetMode="External"/><Relationship Id="rId559" Type="http://schemas.openxmlformats.org/officeDocument/2006/relationships/hyperlink" Target="file:///C:\Users\dems1ce9\OneDrive%20-%20Nokia\3gpp\cn1\meetings\130-e-electronic-0521\docs\C1-213069.zip" TargetMode="External"/><Relationship Id="rId60" Type="http://schemas.openxmlformats.org/officeDocument/2006/relationships/hyperlink" Target="file:///C:\Users\dems1ce9\OneDrive%20-%20Nokia\3gpp\cn1\meetings\130-e-electronic-0521\docs\C1-213436.zip" TargetMode="External"/><Relationship Id="rId81" Type="http://schemas.openxmlformats.org/officeDocument/2006/relationships/hyperlink" Target="file:///C:\Users\dems1ce9\OneDrive%20-%20Nokia\3gpp\cn1\meetings\130-e-electronic-0521\docs\C1-213240.zip" TargetMode="External"/><Relationship Id="rId135" Type="http://schemas.openxmlformats.org/officeDocument/2006/relationships/hyperlink" Target="file:///C:\Users\dems1ce9\OneDrive%20-%20Nokia\3gpp\cn1\meetings\130-e-electronic-0521\docs\C1-213396.zip" TargetMode="External"/><Relationship Id="rId156" Type="http://schemas.openxmlformats.org/officeDocument/2006/relationships/hyperlink" Target="file:///C:\Users\dems1ce9\OneDrive%20-%20Nokia\3gpp\cn1\meetings\130-e-electronic-0521\docs\C1-213163.zip" TargetMode="External"/><Relationship Id="rId177" Type="http://schemas.openxmlformats.org/officeDocument/2006/relationships/hyperlink" Target="file:///C:\Users\dems1ce9\OneDrive%20-%20Nokia\3gpp\cn1\meetings\130-e-electronic-0521\docs\C1-212937.zip" TargetMode="External"/><Relationship Id="rId198" Type="http://schemas.openxmlformats.org/officeDocument/2006/relationships/hyperlink" Target="file:///C:\Users\dems1ce9\OneDrive%20-%20Nokia\3gpp\cn1\meetings\130-e-electronic-0521\docs\C1-213039.zip" TargetMode="External"/><Relationship Id="rId321" Type="http://schemas.openxmlformats.org/officeDocument/2006/relationships/hyperlink" Target="file:///C:\Users\dems1ce9\OneDrive%20-%20Nokia\3gpp\cn1\meetings\130-e-electronic-0521\docs\C1-213276.zip" TargetMode="External"/><Relationship Id="rId342" Type="http://schemas.openxmlformats.org/officeDocument/2006/relationships/hyperlink" Target="file:///C:\Users\dems1ce9\OneDrive%20-%20Nokia\3gpp\cn1\meetings\130-e-electronic-0521\docs\C1-213220.zip" TargetMode="External"/><Relationship Id="rId363" Type="http://schemas.openxmlformats.org/officeDocument/2006/relationships/hyperlink" Target="file:///C:\Users\dems1ce9\OneDrive%20-%20Nokia\3gpp\cn1\meetings\130-e-electronic-0521\docs\C1-212867.zip" TargetMode="External"/><Relationship Id="rId384" Type="http://schemas.openxmlformats.org/officeDocument/2006/relationships/hyperlink" Target="file:///C:\Users\dems1ce9\OneDrive%20-%20Nokia\3gpp\cn1\meetings\130-e-electronic-0521\docs\C1-213383.zip" TargetMode="External"/><Relationship Id="rId419" Type="http://schemas.openxmlformats.org/officeDocument/2006/relationships/hyperlink" Target="file:///C:\Users\dems1ce9\OneDrive%20-%20Nokia\3gpp\cn1\meetings\130-e-electronic-0521\docs\C1-213145.zip" TargetMode="External"/><Relationship Id="rId570" Type="http://schemas.openxmlformats.org/officeDocument/2006/relationships/hyperlink" Target="file:///C:\Users\dems1ce9\OneDrive%20-%20Nokia\3gpp\cn1\meetings\129-e-electronic-0421\docs\C1-212083.zip" TargetMode="External"/><Relationship Id="rId591" Type="http://schemas.openxmlformats.org/officeDocument/2006/relationships/hyperlink" Target="file:///C:\Users\etxjaxl\OneDrive%20-%20Ericsson%20AB\Documents\All%20Files\Standards\3GPP\Meetings\2104Elbonia\CT1\Docs\C1-212584.zip" TargetMode="External"/><Relationship Id="rId605" Type="http://schemas.openxmlformats.org/officeDocument/2006/relationships/hyperlink" Target="file:///C:\Users\dems1ce9\OneDrive%20-%20Nokia\3gpp\cn1\meetings\130-e-electronic-0521\docs\C1-212924.zip" TargetMode="External"/><Relationship Id="rId626" Type="http://schemas.openxmlformats.org/officeDocument/2006/relationships/hyperlink" Target="file:///C:\Users\dems1ce9\OneDrive%20-%20Nokia\3gpp\cn1\meetings\130-e-electronic-0521\docs\C1-213234.zip" TargetMode="External"/><Relationship Id="rId202" Type="http://schemas.openxmlformats.org/officeDocument/2006/relationships/hyperlink" Target="file:///C:\Users\dems1ce9\OneDrive%20-%20Nokia\3gpp\cn1\meetings\130-e-electronic-0521\docs\C1-213132.zip" TargetMode="External"/><Relationship Id="rId223" Type="http://schemas.openxmlformats.org/officeDocument/2006/relationships/hyperlink" Target="file:///C:\Users\dems1ce9\OneDrive%20-%20Nokia\3gpp\cn1\meetings\130-e-electronic-0521\docs\C1-213305.zip" TargetMode="External"/><Relationship Id="rId244" Type="http://schemas.openxmlformats.org/officeDocument/2006/relationships/hyperlink" Target="file:///C:\Users\dems1ce9\OneDrive%20-%20Nokia\3gpp\cn1\meetings\130-e-electronic-0521\docs\C1-213349.zip" TargetMode="External"/><Relationship Id="rId430" Type="http://schemas.openxmlformats.org/officeDocument/2006/relationships/hyperlink" Target="file:///C:\Users\dems1ce9\OneDrive%20-%20Nokia\3gpp\cn1\meetings\130-e-electronic-0521\docs\C1-213288.zip"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517.zip" TargetMode="External"/><Relationship Id="rId286" Type="http://schemas.openxmlformats.org/officeDocument/2006/relationships/hyperlink" Target="file:///C:\Users\dems1ce9\OneDrive%20-%20Nokia\3gpp\cn1\meetings\130-e-electronic-0521\docs\C1-212926.zip" TargetMode="External"/><Relationship Id="rId451" Type="http://schemas.openxmlformats.org/officeDocument/2006/relationships/hyperlink" Target="https://www.3gpp.org/ftp/tsg_ct/WG1_mm-cc-sm_ex-CN1/TSGC1_130e/Docs/C1-213545.zip" TargetMode="External"/><Relationship Id="rId472" Type="http://schemas.openxmlformats.org/officeDocument/2006/relationships/hyperlink" Target="file:///C:\Users\dems1ce9\OneDrive%20-%20Nokia\3gpp\cn1\meetings\130-e-electronic-0521\docs\C1-212932.zip" TargetMode="External"/><Relationship Id="rId493" Type="http://schemas.openxmlformats.org/officeDocument/2006/relationships/hyperlink" Target="file:///C:\Users\dems1ce9\OneDrive%20-%20Nokia\3gpp\cn1\meetings\130-e-electronic-0521\docs\C1-213120.zip" TargetMode="External"/><Relationship Id="rId507" Type="http://schemas.openxmlformats.org/officeDocument/2006/relationships/hyperlink" Target="file:///C:\Users\dems1ce9\OneDrive%20-%20Nokia\3gpp\cn1\meetings\130-e-electronic-0521\docs\C1-213425.zip" TargetMode="External"/><Relationship Id="rId528" Type="http://schemas.openxmlformats.org/officeDocument/2006/relationships/hyperlink" Target="file:///C:\Users\dems1ce9\OneDrive%20-%20Nokia\3gpp\cn1\meetings\130-e-electronic-0521\docs\C1-213124.zip" TargetMode="External"/><Relationship Id="rId549" Type="http://schemas.openxmlformats.org/officeDocument/2006/relationships/hyperlink" Target="file:///C:\Users\dems1ce9\OneDrive%20-%20Nokia\3gpp\cn1\meetings\130-e-electronic-0521\docs\C1-213059.zip" TargetMode="External"/><Relationship Id="rId50" Type="http://schemas.openxmlformats.org/officeDocument/2006/relationships/hyperlink" Target="file:///C:\Users\dems1ce9\OneDrive%20-%20Nokia\3gpp\cn1\meetings\130-e-electronic-0521\docs\C1-212889.zip" TargetMode="External"/><Relationship Id="rId104" Type="http://schemas.openxmlformats.org/officeDocument/2006/relationships/hyperlink" Target="file:///C:\Users\dems1ce9\OneDrive%20-%20Nokia\3gpp\cn1\meetings\130-e-electronic-0521\docs\C1-213084.zip" TargetMode="External"/><Relationship Id="rId125" Type="http://schemas.openxmlformats.org/officeDocument/2006/relationships/hyperlink" Target="file:///C:\Users\dems1ce9\OneDrive%20-%20Nokia\3gpp\cn1\meetings\130-e-electronic-0521\docs\C1-212843.zip" TargetMode="External"/><Relationship Id="rId146" Type="http://schemas.openxmlformats.org/officeDocument/2006/relationships/hyperlink" Target="file:///C:\Users\dems1ce9\OneDrive%20-%20Nokia\3gpp\cn1\meetings\130-e-electronic-0521\docs\C1-213096.zip" TargetMode="External"/><Relationship Id="rId167" Type="http://schemas.openxmlformats.org/officeDocument/2006/relationships/hyperlink" Target="file:///C:\Users\dems1ce9\OneDrive%20-%20Nokia\3gpp\cn1\meetings\130-e-electronic-0521\docs\C1-213418.zip" TargetMode="External"/><Relationship Id="rId188" Type="http://schemas.openxmlformats.org/officeDocument/2006/relationships/hyperlink" Target="file:///C:\Users\dems1ce9\OneDrive%20-%20Nokia\3gpp\cn1\meetings\130-e-electronic-0521\docs\C1-212967.zip" TargetMode="External"/><Relationship Id="rId311" Type="http://schemas.openxmlformats.org/officeDocument/2006/relationships/hyperlink" Target="file:///C:\Users\dems1ce9\OneDrive%20-%20Nokia\3gpp\cn1\meetings\130-e-electronic-0521\docs\C1-213100.zip" TargetMode="External"/><Relationship Id="rId332" Type="http://schemas.openxmlformats.org/officeDocument/2006/relationships/hyperlink" Target="file:///C:\Users\dems1ce9\OneDrive%20-%20Nokia\3gpp\cn1\meetings\130-e-electronic-0521\docs\C1-213227.zip" TargetMode="External"/><Relationship Id="rId353" Type="http://schemas.openxmlformats.org/officeDocument/2006/relationships/hyperlink" Target="file:///C:\Users\dems1ce9\OneDrive%20-%20Nokia\3gpp\cn1\meetings\130-e-electronic-0521\docs\C1-213268.zip" TargetMode="External"/><Relationship Id="rId374" Type="http://schemas.openxmlformats.org/officeDocument/2006/relationships/hyperlink" Target="file:///C:\Users\dems1ce9\OneDrive%20-%20Nokia\3gpp\cn1\meetings\130-e-electronic-0521\docs\C1-213087.zip" TargetMode="External"/><Relationship Id="rId395" Type="http://schemas.openxmlformats.org/officeDocument/2006/relationships/hyperlink" Target="file:///C:\Users\dems1ce9\OneDrive%20-%20Nokia\3gpp\cn1\meetings\130-e-electronic-0521\docs\C1-212988.zip" TargetMode="External"/><Relationship Id="rId409" Type="http://schemas.openxmlformats.org/officeDocument/2006/relationships/hyperlink" Target="file:///C:\Users\dems1ce9\OneDrive%20-%20Nokia\3gpp\cn1\meetings\130-e-electronic-0521\docs\C1-212902.zip" TargetMode="External"/><Relationship Id="rId560" Type="http://schemas.openxmlformats.org/officeDocument/2006/relationships/hyperlink" Target="file:///C:\Users\dems1ce9\OneDrive%20-%20Nokia\3gpp\cn1\meetings\130-e-electronic-0521\docs\C1-213070.zip" TargetMode="External"/><Relationship Id="rId581" Type="http://schemas.openxmlformats.org/officeDocument/2006/relationships/hyperlink" Target="file:///C:\Users\dems1ce9\OneDrive%20-%20Nokia\3gpp\cn1\meetings\130-e-electronic-0521\docs\C1-212928.zip" TargetMode="External"/><Relationship Id="rId71" Type="http://schemas.openxmlformats.org/officeDocument/2006/relationships/hyperlink" Target="file:///C:\Users\dems1ce9\OneDrive%20-%20Nokia\3gpp\cn1\meetings\130-e-electronic-0521\docs\C1-213463.zip" TargetMode="External"/><Relationship Id="rId92" Type="http://schemas.openxmlformats.org/officeDocument/2006/relationships/hyperlink" Target="file:///C:\Users\dems1ce9\OneDrive%20-%20Nokia\3gpp\cn1\meetings\130-e-electronic-0521\docs\C1-213140.zip" TargetMode="External"/><Relationship Id="rId213" Type="http://schemas.openxmlformats.org/officeDocument/2006/relationships/hyperlink" Target="file:///C:\Users\dems1ce9\OneDrive%20-%20Nokia\3gpp\cn1\meetings\130-e-electronic-0521\docs\C1-213244.zip" TargetMode="External"/><Relationship Id="rId234" Type="http://schemas.openxmlformats.org/officeDocument/2006/relationships/hyperlink" Target="file:///C:\Users\dems1ce9\OneDrive%20-%20Nokia\3gpp\cn1\meetings\130-e-electronic-0521\docs\C1-213336.zip" TargetMode="External"/><Relationship Id="rId420" Type="http://schemas.openxmlformats.org/officeDocument/2006/relationships/hyperlink" Target="file:///C:\Users\dems1ce9\OneDrive%20-%20Nokia\3gpp\cn1\meetings\130-e-electronic-0521\docs\C1-213146.zip" TargetMode="External"/><Relationship Id="rId616" Type="http://schemas.openxmlformats.org/officeDocument/2006/relationships/hyperlink" Target="file:///C:\Users\dems1ce9\OneDrive%20-%20Nokia\3gpp\cn1\meetings\130-e-electronic-0521\docs\recovery\C1-213397.zip" TargetMode="External"/><Relationship Id="rId637"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3404.zip" TargetMode="External"/><Relationship Id="rId276" Type="http://schemas.openxmlformats.org/officeDocument/2006/relationships/hyperlink" Target="file:///C:\Users\dems1ce9\OneDrive%20-%20Nokia\3gpp\cn1\meetings\130-e-electronic-0521\docs\C1-212961.zip" TargetMode="External"/><Relationship Id="rId297" Type="http://schemas.openxmlformats.org/officeDocument/2006/relationships/hyperlink" Target="file:///C:\Users\dems1ce9\OneDrive%20-%20Nokia\3gpp\cn1\meetings\130-e-electronic-0521\docs\C1-212866.zip" TargetMode="External"/><Relationship Id="rId441" Type="http://schemas.openxmlformats.org/officeDocument/2006/relationships/hyperlink" Target="file:///C:\Users\dems1ce9\OneDrive%20-%20Nokia\3gpp\cn1\meetings\130-e-electronic-0521\docs\C1-213247.zip" TargetMode="External"/><Relationship Id="rId462" Type="http://schemas.openxmlformats.org/officeDocument/2006/relationships/hyperlink" Target="file:///C:\Users\dems1ce9\OneDrive%20-%20Nokia\3gpp\cn1\meetings\130-e-electronic-0521\docs\C1-213223.zip" TargetMode="External"/><Relationship Id="rId483" Type="http://schemas.openxmlformats.org/officeDocument/2006/relationships/hyperlink" Target="file:///C:\Users\dems1ce9\OneDrive%20-%20Nokia\3gpp\cn1\meetings\130-e-electronic-0521\docs\C1-213020.zip" TargetMode="External"/><Relationship Id="rId518" Type="http://schemas.openxmlformats.org/officeDocument/2006/relationships/hyperlink" Target="file:///C:\Users\dems1ce9\OneDrive%20-%20Nokia\3gpp\cn1\meetings\130-e-electronic-0521\docs\C1-213029.zip" TargetMode="External"/><Relationship Id="rId539" Type="http://schemas.openxmlformats.org/officeDocument/2006/relationships/hyperlink" Target="file:///C:\Users\dems1ce9\OneDrive%20-%20Nokia\3gpp\cn1\meetings\130-e-electronic-0521\docs\C1-213189.zip"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https://www.3gpp.org/ftp/tsg_ct/WG1_mm-cc-sm_ex-CN1/TSGC1_130e/Docs/C1-213541.zip" TargetMode="External"/><Relationship Id="rId136" Type="http://schemas.openxmlformats.org/officeDocument/2006/relationships/hyperlink" Target="file:///C:\Users\dems1ce9\OneDrive%20-%20Nokia\3gpp\cn1\meetings\130-e-electronic-0521\docs\C1-213415.zip" TargetMode="External"/><Relationship Id="rId157" Type="http://schemas.openxmlformats.org/officeDocument/2006/relationships/hyperlink" Target="file:///C:\Users\dems1ce9\OneDrive%20-%20Nokia\3gpp\cn1\meetings\130-e-electronic-0521\docs\C1-213164.zip" TargetMode="External"/><Relationship Id="rId178" Type="http://schemas.openxmlformats.org/officeDocument/2006/relationships/hyperlink" Target="file:///C:\Users\dems1ce9\OneDrive%20-%20Nokia\3gpp\cn1\meetings\130-e-electronic-0521\docs\C1-212938.zip" TargetMode="External"/><Relationship Id="rId301" Type="http://schemas.openxmlformats.org/officeDocument/2006/relationships/hyperlink" Target="file:///C:\Users\dems1ce9\OneDrive%20-%20Nokia\3gpp\cn1\meetings\130-e-electronic-0521\docs\C1-212912.zip" TargetMode="External"/><Relationship Id="rId322" Type="http://schemas.openxmlformats.org/officeDocument/2006/relationships/hyperlink" Target="file:///C:\Users\dems1ce9\OneDrive%20-%20Nokia\3gpp\cn1\meetings\130-e-electronic-0521\docs\C1-213277.zip" TargetMode="External"/><Relationship Id="rId343" Type="http://schemas.openxmlformats.org/officeDocument/2006/relationships/hyperlink" Target="file:///C:\Users\dems1ce9\OneDrive%20-%20Nokia\3gpp\cn1\meetings\130-e-electronic-0521\docs\C1-213298.zip" TargetMode="External"/><Relationship Id="rId364" Type="http://schemas.openxmlformats.org/officeDocument/2006/relationships/hyperlink" Target="file:///C:\Users\dems1ce9\OneDrive%20-%20Nokia\3gpp\cn1\meetings\130-e-electronic-0521\docs\C1-213014.zip" TargetMode="External"/><Relationship Id="rId550" Type="http://schemas.openxmlformats.org/officeDocument/2006/relationships/hyperlink" Target="file:///C:\Users\dems1ce9\OneDrive%20-%20Nokia\3gpp\cn1\meetings\130-e-electronic-0521\docs\C1-213060.zip" TargetMode="External"/><Relationship Id="rId61" Type="http://schemas.openxmlformats.org/officeDocument/2006/relationships/hyperlink" Target="file:///C:\Users\dems1ce9\OneDrive%20-%20Nokia\3gpp\cn1\meetings\130-e-electronic-0521\docs\C1-213440.zip" TargetMode="External"/><Relationship Id="rId82" Type="http://schemas.openxmlformats.org/officeDocument/2006/relationships/hyperlink" Target="file:///C:\Users\dems1ce9\OneDrive%20-%20Nokia\3gpp\cn1\meetings\130-e-electronic-0521\docs\C1-212989.zip" TargetMode="External"/><Relationship Id="rId199" Type="http://schemas.openxmlformats.org/officeDocument/2006/relationships/hyperlink" Target="file:///C:\Users\dems1ce9\OneDrive%20-%20Nokia\3gpp\cn1\meetings\130-e-electronic-0521\docs\C1-213053.zip" TargetMode="External"/><Relationship Id="rId203" Type="http://schemas.openxmlformats.org/officeDocument/2006/relationships/hyperlink" Target="file:///C:\Users\dems1ce9\OneDrive%20-%20Nokia\3gpp\cn1\meetings\130-e-electronic-0521\docs\C1-213133.zip" TargetMode="External"/><Relationship Id="rId385" Type="http://schemas.openxmlformats.org/officeDocument/2006/relationships/hyperlink" Target="file:///C:\Users\dems1ce9\OneDrive%20-%20Nokia\3gpp\cn1\meetings\130-e-electronic-0521\docs\C1-213384.zip" TargetMode="External"/><Relationship Id="rId571" Type="http://schemas.openxmlformats.org/officeDocument/2006/relationships/hyperlink" Target="file:///C:\Users\etxjaxl\OneDrive%20-%20Ericsson%20AB\Documents\All%20Files\Standards\3GPP\Meetings\2104Elbonia\CT1\Docs\C1-212401.zip" TargetMode="External"/><Relationship Id="rId592" Type="http://schemas.openxmlformats.org/officeDocument/2006/relationships/hyperlink" Target="file:///C:\Users\dems1ce9\OneDrive%20-%20Nokia\3gpp\cn1\meetings\130-e-electronic-0521\docs\C1-213085.zip" TargetMode="External"/><Relationship Id="rId606" Type="http://schemas.openxmlformats.org/officeDocument/2006/relationships/hyperlink" Target="file:///C:\Users\dems1ce9\OneDrive%20-%20Nokia\3gpp\cn1\meetings\130-e-electronic-0521\docs\recovery\C1-213015.zip" TargetMode="External"/><Relationship Id="rId627" Type="http://schemas.openxmlformats.org/officeDocument/2006/relationships/hyperlink" Target="file:///C:\Users\dems1ce9\OneDrive%20-%20Nokia\3gpp\cn1\meetings\130-e-electronic-0521\docs\C1-213248.zip" TargetMode="Externa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308.zip" TargetMode="External"/><Relationship Id="rId245" Type="http://schemas.openxmlformats.org/officeDocument/2006/relationships/hyperlink" Target="file:///C:\Users\dems1ce9\OneDrive%20-%20Nokia\3gpp\cn1\meetings\130-e-electronic-0521\docs\C1-213350.zip" TargetMode="External"/><Relationship Id="rId266" Type="http://schemas.openxmlformats.org/officeDocument/2006/relationships/hyperlink" Target="file:///C:\Users\dems1ce9\OneDrive%20-%20Nokia\3gpp\cn1\meetings\130-e-electronic-0521\docs\C1-213518.zip" TargetMode="External"/><Relationship Id="rId287" Type="http://schemas.openxmlformats.org/officeDocument/2006/relationships/hyperlink" Target="file:///C:\Users\dems1ce9\OneDrive%20-%20Nokia\3gpp\cn1\meetings\130-e-electronic-0521\docs\C1-213028.zip" TargetMode="External"/><Relationship Id="rId410" Type="http://schemas.openxmlformats.org/officeDocument/2006/relationships/hyperlink" Target="file:///C:\Users\dems1ce9\OneDrive%20-%20Nokia\3gpp\cn1\meetings\130-e-electronic-0521\docs\C1-212916.zip" TargetMode="External"/><Relationship Id="rId431" Type="http://schemas.openxmlformats.org/officeDocument/2006/relationships/hyperlink" Target="file:///C:\Users\dems1ce9\OneDrive%20-%20Nokia\3gpp\cn1\meetings\130-e-electronic-0521\docs\C1-213413.zip" TargetMode="External"/><Relationship Id="rId452" Type="http://schemas.openxmlformats.org/officeDocument/2006/relationships/hyperlink" Target="file:///C:\Users\dems1ce9\OneDrive%20-%20Nokia\3gpp\cn1\meetings\130-e-electronic-0521\docs\C1-213049.zip" TargetMode="External"/><Relationship Id="rId473" Type="http://schemas.openxmlformats.org/officeDocument/2006/relationships/hyperlink" Target="file:///C:\Users\dems1ce9\OneDrive%20-%20Nokia\3gpp\cn1\meetings\130-e-electronic-0521\docs\C1-212933.zip" TargetMode="External"/><Relationship Id="rId494" Type="http://schemas.openxmlformats.org/officeDocument/2006/relationships/hyperlink" Target="file:///C:\Users\dems1ce9\OneDrive%20-%20Nokia\3gpp\cn1\meetings\130-e-electronic-0521\docs\C1-213121.zip" TargetMode="External"/><Relationship Id="rId508" Type="http://schemas.openxmlformats.org/officeDocument/2006/relationships/hyperlink" Target="file:///C:\Users\dems1ce9\OneDrive%20-%20Nokia\3gpp\cn1\meetings\130-e-electronic-0521\docs\C1-213426.zip" TargetMode="External"/><Relationship Id="rId529" Type="http://schemas.openxmlformats.org/officeDocument/2006/relationships/hyperlink" Target="file:///C:\Users\dems1ce9\OneDrive%20-%20Nokia\3gpp\cn1\meetings\130-e-electronic-0521\docs\C1-213125.zip" TargetMode="Externa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3464.zip" TargetMode="External"/><Relationship Id="rId126" Type="http://schemas.openxmlformats.org/officeDocument/2006/relationships/hyperlink" Target="file:///C:\Users\dems1ce9\OneDrive%20-%20Nokia\3gpp\cn1\meetings\130-e-electronic-0521\docs\C1-212844.zip" TargetMode="External"/><Relationship Id="rId147" Type="http://schemas.openxmlformats.org/officeDocument/2006/relationships/hyperlink" Target="file:///C:\Users\dems1ce9\OneDrive%20-%20Nokia\3gpp\cn1\meetings\130-e-electronic-0521\docs\C1-213097.zip" TargetMode="External"/><Relationship Id="rId168" Type="http://schemas.openxmlformats.org/officeDocument/2006/relationships/hyperlink" Target="file:///C:\Users\dems1ce9\OneDrive%20-%20Nokia\3gpp\cn1\meetings\130-e-electronic-0521\docs\C1-213419.zip" TargetMode="External"/><Relationship Id="rId312" Type="http://schemas.openxmlformats.org/officeDocument/2006/relationships/hyperlink" Target="file:///C:\Users\dems1ce9\OneDrive%20-%20Nokia\3gpp\cn1\meetings\130-e-electronic-0521\docs\C1-213155.zip" TargetMode="External"/><Relationship Id="rId333" Type="http://schemas.openxmlformats.org/officeDocument/2006/relationships/hyperlink" Target="file:///C:\Users\dems1ce9\OneDrive%20-%20Nokia\3gpp\cn1\meetings\130-e-electronic-0521\docs\C1-213279.zip" TargetMode="External"/><Relationship Id="rId354" Type="http://schemas.openxmlformats.org/officeDocument/2006/relationships/hyperlink" Target="file:///C:\Users\dems1ce9\OneDrive%20-%20Nokia\3gpp\cn1\meetings\130-e-electronic-0521\docs\C1-213296.zip" TargetMode="External"/><Relationship Id="rId540" Type="http://schemas.openxmlformats.org/officeDocument/2006/relationships/hyperlink" Target="file:///C:\Users\dems1ce9\OneDrive%20-%20Nokia\3gpp\cn1\meetings\130-e-electronic-0521\docs\C1-213190.zip" TargetMode="External"/><Relationship Id="rId51" Type="http://schemas.openxmlformats.org/officeDocument/2006/relationships/hyperlink" Target="file:///C:\Users\dems1ce9\OneDrive%20-%20Nokia\3gpp\cn1\meetings\130-e-electronic-0521\docs\C1-212890.zip" TargetMode="External"/><Relationship Id="rId72" Type="http://schemas.openxmlformats.org/officeDocument/2006/relationships/hyperlink" Target="file:///C:\Users\dems1ce9\OneDrive%20-%20Nokia\3gpp\cn1\meetings\130-e-electronic-0521\docs\C1-212903.zip" TargetMode="External"/><Relationship Id="rId93" Type="http://schemas.openxmlformats.org/officeDocument/2006/relationships/hyperlink" Target="file:///C:\Users\dems1ce9\OneDrive%20-%20Nokia\3gpp\cn1\meetings\130-e-electronic-0521\docs\C1-213141.zip" TargetMode="External"/><Relationship Id="rId189" Type="http://schemas.openxmlformats.org/officeDocument/2006/relationships/hyperlink" Target="file:///C:\Users\dems1ce9\OneDrive%20-%20Nokia\3gpp\cn1\meetings\130-e-electronic-0521\docs\C1-212968.zip" TargetMode="External"/><Relationship Id="rId375" Type="http://schemas.openxmlformats.org/officeDocument/2006/relationships/hyperlink" Target="file:///C:\Users\dems1ce9\OneDrive%20-%20Nokia\3gpp\cn1\meetings\130-e-electronic-0521\docs\C1-213214.zip" TargetMode="External"/><Relationship Id="rId396" Type="http://schemas.openxmlformats.org/officeDocument/2006/relationships/hyperlink" Target="file:///C:\Users\dems1ce9\OneDrive%20-%20Nokia\3gpp\cn1\meetings\130-e-electronic-0521\docs\C1-213030.zip" TargetMode="External"/><Relationship Id="rId561" Type="http://schemas.openxmlformats.org/officeDocument/2006/relationships/hyperlink" Target="file:///C:\Users\dems1ce9\OneDrive%20-%20Nokia\3gpp\cn1\meetings\130-e-electronic-0521\docs\C1-213072.zip" TargetMode="External"/><Relationship Id="rId582" Type="http://schemas.openxmlformats.org/officeDocument/2006/relationships/hyperlink" Target="file:///C:\Users\dems1ce9\OneDrive%20-%20Nokia\3gpp\cn1\meetings\130-e-electronic-0521\docs\C1-212929.zip" TargetMode="External"/><Relationship Id="rId617" Type="http://schemas.openxmlformats.org/officeDocument/2006/relationships/hyperlink" Target="file:///C:\Users\dems1ce9\OneDrive%20-%20Nokia\3gpp\cn1\meetings\130-e-electronic-0521\docs\C1-213001.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263.zip" TargetMode="External"/><Relationship Id="rId235" Type="http://schemas.openxmlformats.org/officeDocument/2006/relationships/hyperlink" Target="file:///C:\Users\dems1ce9\OneDrive%20-%20Nokia\3gpp\cn1\meetings\130-e-electronic-0521\docs\C1-213337.zip" TargetMode="External"/><Relationship Id="rId256" Type="http://schemas.openxmlformats.org/officeDocument/2006/relationships/hyperlink" Target="file:///C:\Users\dems1ce9\OneDrive%20-%20Nokia\3gpp\cn1\meetings\130-e-electronic-0521\docs\C1-213405.zip" TargetMode="External"/><Relationship Id="rId277" Type="http://schemas.openxmlformats.org/officeDocument/2006/relationships/hyperlink" Target="file:///C:\Users\dems1ce9\OneDrive%20-%20Nokia\3gpp\cn1\meetings\130-e-electronic-0521\docs\C1-213301.zip" TargetMode="External"/><Relationship Id="rId298" Type="http://schemas.openxmlformats.org/officeDocument/2006/relationships/hyperlink" Target="file:///C:\Users\dems1ce9\OneDrive%20-%20Nokia\3gpp\cn1\meetings\130-e-electronic-0521\docs\C1-212909.zip" TargetMode="External"/><Relationship Id="rId400" Type="http://schemas.openxmlformats.org/officeDocument/2006/relationships/hyperlink" Target="file:///C:\Users\dems1ce9\OneDrive%20-%20Nokia\3gpp\cn1\meetings\130-e-electronic-0521\docs\C1-213235.zip" TargetMode="External"/><Relationship Id="rId421" Type="http://schemas.openxmlformats.org/officeDocument/2006/relationships/hyperlink" Target="file:///C:\Users\dems1ce9\OneDrive%20-%20Nokia\3gpp\cn1\meetings\130-e-electronic-0521\docs\C1-213147.zip" TargetMode="External"/><Relationship Id="rId442" Type="http://schemas.openxmlformats.org/officeDocument/2006/relationships/hyperlink" Target="file:///C:\Users\dems1ce9\OneDrive%20-%20Nokia\3gpp\cn1\meetings\130-e-electronic-0521\docs\C1-213250.zip" TargetMode="External"/><Relationship Id="rId463" Type="http://schemas.openxmlformats.org/officeDocument/2006/relationships/hyperlink" Target="file:///C:\Users\dems1ce9\OneDrive%20-%20Nokia\3gpp\cn1\meetings\130-e-electronic-0521\docs\C1-213224.zip" TargetMode="External"/><Relationship Id="rId484" Type="http://schemas.openxmlformats.org/officeDocument/2006/relationships/hyperlink" Target="file:///C:\Users\dems1ce9\OneDrive%20-%20Nokia\3gpp\cn1\meetings\130-e-electronic-0521\docs\C1-213021.zip" TargetMode="External"/><Relationship Id="rId519" Type="http://schemas.openxmlformats.org/officeDocument/2006/relationships/hyperlink" Target="file:///C:\Users\dems1ce9\OneDrive%20-%20Nokia\3gpp\cn1\meetings\130-e-electronic-0521\docs\C1-213033.zip" TargetMode="External"/><Relationship Id="rId116" Type="http://schemas.openxmlformats.org/officeDocument/2006/relationships/hyperlink" Target="file:///C:\Users\dems1ce9\OneDrive%20-%20Nokia\3gpp\cn1\meetings\130-e-electronic-0521\docs\C1-212847.zip" TargetMode="External"/><Relationship Id="rId137" Type="http://schemas.openxmlformats.org/officeDocument/2006/relationships/hyperlink" Target="file:///C:\Users\dems1ce9\OneDrive%20-%20Nokia\3gpp\cn1\meetings\130-e-electronic-0521\docs\C1-212941.zip" TargetMode="External"/><Relationship Id="rId158" Type="http://schemas.openxmlformats.org/officeDocument/2006/relationships/hyperlink" Target="file:///C:\Users\dems1ce9\OneDrive%20-%20Nokia\3gpp\cn1\meetings\130-e-electronic-0521\docs\C1-213166.zip" TargetMode="External"/><Relationship Id="rId302" Type="http://schemas.openxmlformats.org/officeDocument/2006/relationships/hyperlink" Target="file:///C:\Users\dems1ce9\OneDrive%20-%20Nokia\3gpp\cn1\meetings\130-e-electronic-0521\docs\C1-212913.zip" TargetMode="External"/><Relationship Id="rId323" Type="http://schemas.openxmlformats.org/officeDocument/2006/relationships/hyperlink" Target="file:///C:\Users\dems1ce9\OneDrive%20-%20Nokia\3gpp\cn1\meetings\130-e-electronic-0521\docs\C1-213278.zip" TargetMode="External"/><Relationship Id="rId344" Type="http://schemas.openxmlformats.org/officeDocument/2006/relationships/hyperlink" Target="file:///C:\Users\dems1ce9\OneDrive%20-%20Nokia\3gpp\cn1\meetings\130-e-electronic-0521\docs\C1-213024.zip" TargetMode="External"/><Relationship Id="rId530" Type="http://schemas.openxmlformats.org/officeDocument/2006/relationships/hyperlink" Target="file:///C:\Users\dems1ce9\OneDrive%20-%20Nokia\3gpp\cn1\meetings\130-e-electronic-0521\docs\C1-213149.zip"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dems1ce9\OneDrive%20-%20Nokia\3gpp\cn1\meetings\130-e-electronic-0521\docs\C1-213454.zip" TargetMode="External"/><Relationship Id="rId83" Type="http://schemas.openxmlformats.org/officeDocument/2006/relationships/hyperlink" Target="file:///C:\Users\dems1ce9\OneDrive%20-%20Nokia\3gpp\cn1\meetings\130-e-electronic-0521\docs\C1-212990.zip" TargetMode="External"/><Relationship Id="rId179" Type="http://schemas.openxmlformats.org/officeDocument/2006/relationships/hyperlink" Target="file:///C:\Users\dems1ce9\OneDrive%20-%20Nokia\3gpp\cn1\meetings\130-e-electronic-0521\docs\C1-212939.zip" TargetMode="External"/><Relationship Id="rId365" Type="http://schemas.openxmlformats.org/officeDocument/2006/relationships/hyperlink" Target="file:///C:\Users\dems1ce9\OneDrive%20-%20Nokia\3gpp\cn1\meetings\130-e-electronic-0521\docs\C1-213016.zip" TargetMode="External"/><Relationship Id="rId386" Type="http://schemas.openxmlformats.org/officeDocument/2006/relationships/hyperlink" Target="file:///C:\Users\dems1ce9\OneDrive%20-%20Nokia\3gpp\cn1\meetings\130-e-electronic-0521\docs\C1-213385.zip" TargetMode="External"/><Relationship Id="rId551" Type="http://schemas.openxmlformats.org/officeDocument/2006/relationships/hyperlink" Target="file:///C:\Users\dems1ce9\OneDrive%20-%20Nokia\3gpp\cn1\meetings\130-e-electronic-0521\docs\C1-213061.zip" TargetMode="External"/><Relationship Id="rId572" Type="http://schemas.openxmlformats.org/officeDocument/2006/relationships/hyperlink" Target="file:///C:\Users\etxjaxl\OneDrive%20-%20Ericsson%20AB\Documents\All%20Files\Standards\3GPP\Meetings\2104Elbonia\CT1\Docs\C1-212408.zip" TargetMode="External"/><Relationship Id="rId593" Type="http://schemas.openxmlformats.org/officeDocument/2006/relationships/hyperlink" Target="file:///C:\Users\dems1ce9\OneDrive%20-%20Nokia\3gpp\cn1\meetings\130-e-electronic-0521\docs\C1-213452.zip" TargetMode="External"/><Relationship Id="rId607" Type="http://schemas.openxmlformats.org/officeDocument/2006/relationships/hyperlink" Target="file:///C:\Users\dems1ce9\OneDrive%20-%20Nokia\3gpp\cn1\meetings\130-e-electronic-0521\docs\recovery\C1-212894.zip" TargetMode="External"/><Relationship Id="rId628" Type="http://schemas.openxmlformats.org/officeDocument/2006/relationships/hyperlink" Target="file:///C:\Users\dems1ce9\OneDrive%20-%20Nokia\3gpp\cn1\meetings\130-e-electronic-0521\docs\recovery\C1-213526.zip" TargetMode="External"/><Relationship Id="rId190" Type="http://schemas.openxmlformats.org/officeDocument/2006/relationships/hyperlink" Target="file:///C:\Users\dems1ce9\OneDrive%20-%20Nokia\3gpp\cn1\meetings\130-e-electronic-0521\docs\C1-212969.zip" TargetMode="External"/><Relationship Id="rId204" Type="http://schemas.openxmlformats.org/officeDocument/2006/relationships/hyperlink" Target="file:///C:\Users\dems1ce9\OneDrive%20-%20Nokia\3gpp\cn1\meetings\130-e-electronic-0521\docs\C1-213134.zip" TargetMode="External"/><Relationship Id="rId225" Type="http://schemas.openxmlformats.org/officeDocument/2006/relationships/hyperlink" Target="file:///C:\Users\dems1ce9\OneDrive%20-%20Nokia\3gpp\cn1\meetings\130-e-electronic-0521\docs\C1-213313.zip" TargetMode="External"/><Relationship Id="rId246" Type="http://schemas.openxmlformats.org/officeDocument/2006/relationships/hyperlink" Target="file:///C:\Users\dems1ce9\OneDrive%20-%20Nokia\3gpp\cn1\meetings\130-e-electronic-0521\docs\C1-213351.zip" TargetMode="External"/><Relationship Id="rId267" Type="http://schemas.openxmlformats.org/officeDocument/2006/relationships/hyperlink" Target="file:///C:\Users\dems1ce9\OneDrive%20-%20Nokia\3gpp\cn1\meetings\130-e-electronic-0521\docs\C1-213519.zip" TargetMode="External"/><Relationship Id="rId288" Type="http://schemas.openxmlformats.org/officeDocument/2006/relationships/hyperlink" Target="file:///C:\Users\dems1ce9\OneDrive%20-%20Nokia\3gpp\cn1\meetings\130-e-electronic-0521\docs\C1-213123.zip" TargetMode="External"/><Relationship Id="rId411" Type="http://schemas.openxmlformats.org/officeDocument/2006/relationships/hyperlink" Target="file:///C:\Users\dems1ce9\OneDrive%20-%20Nokia\3gpp\cn1\meetings\130-e-electronic-0521\docs\C1-212917.zip" TargetMode="External"/><Relationship Id="rId432" Type="http://schemas.openxmlformats.org/officeDocument/2006/relationships/hyperlink" Target="file:///C:\Users\dems1ce9\OneDrive%20-%20Nokia\3gpp\cn1\meetings\130-e-electronic-0521\docs\C1-213531.zip" TargetMode="External"/><Relationship Id="rId453" Type="http://schemas.openxmlformats.org/officeDocument/2006/relationships/hyperlink" Target="file:///C:\Users\dems1ce9\OneDrive%20-%20Nokia\3gpp\cn1\meetings\130-e-electronic-0521\docs\C1-213050.zip" TargetMode="External"/><Relationship Id="rId474" Type="http://schemas.openxmlformats.org/officeDocument/2006/relationships/hyperlink" Target="file:///C:\Users\dems1ce9\OneDrive%20-%20Nokia\3gpp\cn1\meetings\130-e-electronic-0521\docs\C1-212934.zip" TargetMode="External"/><Relationship Id="rId509" Type="http://schemas.openxmlformats.org/officeDocument/2006/relationships/hyperlink" Target="file:///C:\Users\dems1ce9\OneDrive%20-%20Nokia\3gpp\cn1\meetings\130-e-electronic-0521\docs\C1-213427.zip" TargetMode="External"/><Relationship Id="rId106" Type="http://schemas.openxmlformats.org/officeDocument/2006/relationships/hyperlink" Target="file:///C:\Users\dems1ce9\OneDrive%20-%20Nokia\3gpp\cn1\meetings\130-e-electronic-0521\docs\C1-213465.zip" TargetMode="External"/><Relationship Id="rId127" Type="http://schemas.openxmlformats.org/officeDocument/2006/relationships/hyperlink" Target="file:///C:\Users\dems1ce9\OneDrive%20-%20Nokia\3gpp\cn1\meetings\130-e-electronic-0521\docs\C1-213167.zip" TargetMode="External"/><Relationship Id="rId313" Type="http://schemas.openxmlformats.org/officeDocument/2006/relationships/hyperlink" Target="file:///C:\Users\dems1ce9\OneDrive%20-%20Nokia\3gpp\cn1\meetings\130-e-electronic-0521\docs\C1-213439.zip" TargetMode="External"/><Relationship Id="rId495" Type="http://schemas.openxmlformats.org/officeDocument/2006/relationships/hyperlink" Target="file:///C:\Users\dems1ce9\OneDrive%20-%20Nokia\3gpp\cn1\meetings\130-e-electronic-0521\docs\C1-213202.zip"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dems1ce9\OneDrive%20-%20Nokia\3gpp\cn1\meetings\130-e-electronic-0521\docs\C1-212891.zip" TargetMode="External"/><Relationship Id="rId73" Type="http://schemas.openxmlformats.org/officeDocument/2006/relationships/hyperlink" Target="file:///C:\Users\dems1ce9\OneDrive%20-%20Nokia\3gpp\cn1\meetings\130-e-electronic-0521\docs\C1-212904.zip" TargetMode="External"/><Relationship Id="rId94" Type="http://schemas.openxmlformats.org/officeDocument/2006/relationships/hyperlink" Target="file:///C:\Users\dems1ce9\OneDrive%20-%20Nokia\3gpp\cn1\meetings\130-e-electronic-0521\docs\C1-212950.zip" TargetMode="External"/><Relationship Id="rId148" Type="http://schemas.openxmlformats.org/officeDocument/2006/relationships/hyperlink" Target="file:///C:\Users\dems1ce9\OneDrive%20-%20Nokia\3gpp\cn1\meetings\130-e-electronic-0521\docs\C1-213148.zip" TargetMode="External"/><Relationship Id="rId169" Type="http://schemas.openxmlformats.org/officeDocument/2006/relationships/hyperlink" Target="file:///C:\Users\dems1ce9\OneDrive%20-%20Nokia\3gpp\cn1\meetings\130-e-electronic-0521\docs\C1-213420.zip" TargetMode="External"/><Relationship Id="rId334" Type="http://schemas.openxmlformats.org/officeDocument/2006/relationships/hyperlink" Target="file:///C:\Users\dems1ce9\OneDrive%20-%20Nokia\3gpp\cn1\meetings\130-e-electronic-0521\docs\C1-213251.zip" TargetMode="External"/><Relationship Id="rId355" Type="http://schemas.openxmlformats.org/officeDocument/2006/relationships/hyperlink" Target="file:///C:\Users\dems1ce9\OneDrive%20-%20Nokia\3gpp\cn1\meetings\129-e-electronic-0421\docs\C1-212286.zip" TargetMode="External"/><Relationship Id="rId376" Type="http://schemas.openxmlformats.org/officeDocument/2006/relationships/hyperlink" Target="file:///C:\Users\dems1ce9\OneDrive%20-%20Nokia\3gpp\cn1\meetings\130-e-electronic-0521\docs\C1-213259.zip" TargetMode="External"/><Relationship Id="rId397" Type="http://schemas.openxmlformats.org/officeDocument/2006/relationships/hyperlink" Target="file:///C:\Users\dems1ce9\OneDrive%20-%20Nokia\3gpp\cn1\meetings\130-e-electronic-0521\docs\C1-213185.zip" TargetMode="External"/><Relationship Id="rId520" Type="http://schemas.openxmlformats.org/officeDocument/2006/relationships/hyperlink" Target="file:///C:\Users\dems1ce9\OneDrive%20-%20Nokia\3gpp\cn1\meetings\130-e-electronic-0521\docs\C1-213178.zip" TargetMode="External"/><Relationship Id="rId541" Type="http://schemas.openxmlformats.org/officeDocument/2006/relationships/hyperlink" Target="file:///C:\Users\dems1ce9\OneDrive%20-%20Nokia\3gpp\cn1\meetings\130-e-electronic-0521\docs\C1-213192.zip" TargetMode="External"/><Relationship Id="rId562" Type="http://schemas.openxmlformats.org/officeDocument/2006/relationships/hyperlink" Target="file:///C:\Users\dems1ce9\OneDrive%20-%20Nokia\3gpp\cn1\meetings\130-e-electronic-0521\docs\C1-213309.zip" TargetMode="External"/><Relationship Id="rId583" Type="http://schemas.openxmlformats.org/officeDocument/2006/relationships/hyperlink" Target="file:///C:\Users\etxjaxl\OneDrive%20-%20Ericsson%20AB\Documents\All%20Files\Standards\3GPP\Meetings\2104Elbonia\CT1\Docs\C1-212410.zip" TargetMode="External"/><Relationship Id="rId618" Type="http://schemas.openxmlformats.org/officeDocument/2006/relationships/hyperlink" Target="file:///C:\Users\dems1ce9\OneDrive%20-%20Nokia\3gpp\cn1\meetings\130-e-electronic-0521\docs\C1-21290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2940.zip" TargetMode="External"/><Relationship Id="rId215" Type="http://schemas.openxmlformats.org/officeDocument/2006/relationships/hyperlink" Target="file:///C:\Users\dems1ce9\OneDrive%20-%20Nokia\3gpp\cn1\meetings\130-e-electronic-0521\docs\C1-213264.zip" TargetMode="External"/><Relationship Id="rId236" Type="http://schemas.openxmlformats.org/officeDocument/2006/relationships/hyperlink" Target="file:///C:\Users\dems1ce9\OneDrive%20-%20Nokia\3gpp\cn1\meetings\130-e-electronic-0521\docs\C1-213338.zip" TargetMode="External"/><Relationship Id="rId257" Type="http://schemas.openxmlformats.org/officeDocument/2006/relationships/hyperlink" Target="file:///C:\Users\dems1ce9\OneDrive%20-%20Nokia\3gpp\cn1\meetings\130-e-electronic-0521\docs\C1-213406.zip" TargetMode="External"/><Relationship Id="rId278" Type="http://schemas.openxmlformats.org/officeDocument/2006/relationships/hyperlink" Target="file:///C:\Users\dems1ce9\OneDrive%20-%20Nokia\3gpp\cn1\meetings\130-e-electronic-0521\docs\C1-213343.zip" TargetMode="External"/><Relationship Id="rId401" Type="http://schemas.openxmlformats.org/officeDocument/2006/relationships/hyperlink" Target="file:///C:\Users\dems1ce9\OneDrive%20-%20Nokia\3gpp\cn1\meetings\130-e-electronic-0521\docs\C1-213299.zip" TargetMode="External"/><Relationship Id="rId422" Type="http://schemas.openxmlformats.org/officeDocument/2006/relationships/hyperlink" Target="file:///C:\Users\dems1ce9\OneDrive%20-%20Nokia\3gpp\cn1\meetings\130-e-electronic-0521\docs\C1-213270.zip" TargetMode="External"/><Relationship Id="rId443" Type="http://schemas.openxmlformats.org/officeDocument/2006/relationships/hyperlink" Target="file:///C:\Users\dems1ce9\OneDrive%20-%20Nokia\3gpp\cn1\meetings\130-e-electronic-0521\docs\C1-213293.zip" TargetMode="External"/><Relationship Id="rId464" Type="http://schemas.openxmlformats.org/officeDocument/2006/relationships/hyperlink" Target="file:///C:\Users\dems1ce9\OneDrive%20-%20Nokia\3gpp\cn1\meetings\130-e-electronic-0521\docs\C1-213236.zip" TargetMode="External"/><Relationship Id="rId303" Type="http://schemas.openxmlformats.org/officeDocument/2006/relationships/hyperlink" Target="file:///C:\Users\dems1ce9\OneDrive%20-%20Nokia\3gpp\cn1\meetings\130-e-electronic-0521\docs\C1-212914.zip" TargetMode="External"/><Relationship Id="rId485" Type="http://schemas.openxmlformats.org/officeDocument/2006/relationships/hyperlink" Target="file:///C:\Users\dems1ce9\OneDrive%20-%20Nokia\3gpp\cn1\meetings\130-e-electronic-0521\docs\C1-213031.zip" TargetMode="External"/><Relationship Id="rId42" Type="http://schemas.openxmlformats.org/officeDocument/2006/relationships/hyperlink" Target="https://www.3gpp.org/ftp/tsg_ct/WG1_mm-cc-sm_ex-CN1/TSGC1_130e/Docs/C1-213550.zip" TargetMode="External"/><Relationship Id="rId84" Type="http://schemas.openxmlformats.org/officeDocument/2006/relationships/hyperlink" Target="file:///C:\Users\dems1ce9\OneDrive%20-%20Nokia\3gpp\cn1\meetings\130-e-electronic-0521\docs\C1-212991.zip" TargetMode="External"/><Relationship Id="rId138" Type="http://schemas.openxmlformats.org/officeDocument/2006/relationships/hyperlink" Target="file:///C:\Users\dems1ce9\OneDrive%20-%20Nokia\3gpp\cn1\meetings\130-e-electronic-0521\docs\C1-213115.zip" TargetMode="External"/><Relationship Id="rId345" Type="http://schemas.openxmlformats.org/officeDocument/2006/relationships/hyperlink" Target="file:///C:\Users\dems1ce9\OneDrive%20-%20Nokia\3gpp\cn1\meetings\130-e-electronic-0521\docs\C1-213009.zip" TargetMode="External"/><Relationship Id="rId387" Type="http://schemas.openxmlformats.org/officeDocument/2006/relationships/hyperlink" Target="file:///C:\Users\dems1ce9\OneDrive%20-%20Nokia\3gpp\cn1\meetings\130-e-electronic-0521\docs\C1-213386.zip" TargetMode="External"/><Relationship Id="rId510" Type="http://schemas.openxmlformats.org/officeDocument/2006/relationships/hyperlink" Target="file:///C:\Users\dems1ce9\OneDrive%20-%20Nokia\3gpp\cn1\meetings\130-e-electronic-0521\docs\C1-213428.zip" TargetMode="External"/><Relationship Id="rId552" Type="http://schemas.openxmlformats.org/officeDocument/2006/relationships/hyperlink" Target="file:///C:\Users\dems1ce9\OneDrive%20-%20Nokia\3gpp\cn1\meetings\130-e-electronic-0521\docs\C1-213062.zip" TargetMode="External"/><Relationship Id="rId594" Type="http://schemas.openxmlformats.org/officeDocument/2006/relationships/hyperlink" Target="file:///C:\Users\dems1ce9\OneDrive%20-%20Nokia\3gpp\cn1\meetings\130-e-electronic-0521\docs\C1-213478.zip" TargetMode="External"/><Relationship Id="rId608" Type="http://schemas.openxmlformats.org/officeDocument/2006/relationships/hyperlink" Target="file:///C:\Users\dems1ce9\OneDrive%20-%20Nokia\3gpp\cn1\meetings\130-e-electronic-0521\docs\recovery\C1-212906.zip" TargetMode="External"/><Relationship Id="rId191" Type="http://schemas.openxmlformats.org/officeDocument/2006/relationships/hyperlink" Target="file:///C:\Users\dems1ce9\OneDrive%20-%20Nokia\3gpp\cn1\meetings\130-e-electronic-0521\docs\C1-212970.zip" TargetMode="External"/><Relationship Id="rId205" Type="http://schemas.openxmlformats.org/officeDocument/2006/relationships/hyperlink" Target="file:///C:\Users\dems1ce9\OneDrive%20-%20Nokia\3gpp\cn1\meetings\130-e-electronic-0521\docs\C1-213135.zip" TargetMode="External"/><Relationship Id="rId247" Type="http://schemas.openxmlformats.org/officeDocument/2006/relationships/hyperlink" Target="file:///C:\Users\dems1ce9\OneDrive%20-%20Nokia\3gpp\cn1\meetings\130-e-electronic-0521\docs\C1-213352.zip" TargetMode="External"/><Relationship Id="rId412" Type="http://schemas.openxmlformats.org/officeDocument/2006/relationships/hyperlink" Target="file:///C:\Users\dems1ce9\OneDrive%20-%20Nokia\3gpp\cn1\meetings\130-e-electronic-0521\docs\C1-212996.zip" TargetMode="External"/><Relationship Id="rId107" Type="http://schemas.openxmlformats.org/officeDocument/2006/relationships/hyperlink" Target="file:///C:\Users\dems1ce9\OneDrive%20-%20Nokia\3gpp\cn1\meetings\130-e-electronic-0521\docs\C1-213445.zip" TargetMode="External"/><Relationship Id="rId289" Type="http://schemas.openxmlformats.org/officeDocument/2006/relationships/hyperlink" Target="file:///C:\Users\dems1ce9\OneDrive%20-%20Nokia\3gpp\cn1\meetings\130-e-electronic-0521\docs\C1-213306.zip" TargetMode="External"/><Relationship Id="rId454" Type="http://schemas.openxmlformats.org/officeDocument/2006/relationships/hyperlink" Target="file:///C:\Users\dems1ce9\OneDrive%20-%20Nokia\3gpp\cn1\meetings\130-e-electronic-0521\docs\C1-213052.zip" TargetMode="External"/><Relationship Id="rId496" Type="http://schemas.openxmlformats.org/officeDocument/2006/relationships/hyperlink" Target="file:///C:\Users\dems1ce9\OneDrive%20-%20Nokia\3gpp\cn1\meetings\130-e-electronic-0521\docs\C1-213203.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dems1ce9\OneDrive%20-%20Nokia\3gpp\cn1\meetings\130-e-electronic-0521\docs\C1-212892.zip" TargetMode="External"/><Relationship Id="rId149" Type="http://schemas.openxmlformats.org/officeDocument/2006/relationships/hyperlink" Target="file:///C:\Users\dems1ce9\OneDrive%20-%20Nokia\3gpp\cn1\meetings\130-e-electronic-0521\docs\C1-213152.zip" TargetMode="External"/><Relationship Id="rId314" Type="http://schemas.openxmlformats.org/officeDocument/2006/relationships/hyperlink" Target="file:///C:\Users\dems1ce9\OneDrive%20-%20Nokia\3gpp\cn1\meetings\130-e-electronic-0521\docs\C1-213442.zip" TargetMode="External"/><Relationship Id="rId356" Type="http://schemas.openxmlformats.org/officeDocument/2006/relationships/hyperlink" Target="file:///C:\Users\dems1ce9\OneDrive%20-%20Nokia\3gpp\cn1\meetings\129-e-electronic-0421\docs\C1-212288.zip" TargetMode="External"/><Relationship Id="rId398" Type="http://schemas.openxmlformats.org/officeDocument/2006/relationships/hyperlink" Target="file:///C:\Users\dems1ce9\OneDrive%20-%20Nokia\3gpp\cn1\meetings\130-e-electronic-0521\docs\C1-213191.zip" TargetMode="External"/><Relationship Id="rId521" Type="http://schemas.openxmlformats.org/officeDocument/2006/relationships/hyperlink" Target="file:///C:\Users\dems1ce9\OneDrive%20-%20Nokia\3gpp\cn1\meetings\130-e-electronic-0521\docs\C1-213180.zip" TargetMode="External"/><Relationship Id="rId563" Type="http://schemas.openxmlformats.org/officeDocument/2006/relationships/hyperlink" Target="file:///C:\Users\dems1ce9\OneDrive%20-%20Nokia\3gpp\cn1\meetings\130-e-electronic-0521\docs\C1-213448.zip" TargetMode="External"/><Relationship Id="rId619" Type="http://schemas.openxmlformats.org/officeDocument/2006/relationships/hyperlink" Target="file:///C:\Users\dems1ce9\OneDrive%20-%20Nokia\3gpp\cn1\meetings\130-e-electronic-0521\docs\C1-212900.zip" TargetMode="External"/><Relationship Id="rId95" Type="http://schemas.openxmlformats.org/officeDocument/2006/relationships/hyperlink" Target="file:///C:\Users\dems1ce9\OneDrive%20-%20Nokia\3gpp\cn1\meetings\130-e-electronic-0521\docs\C1-212951.zip" TargetMode="External"/><Relationship Id="rId160" Type="http://schemas.openxmlformats.org/officeDocument/2006/relationships/hyperlink" Target="file:///C:\Users\dems1ce9\OneDrive%20-%20Nokia\3gpp\cn1\meetings\130-e-electronic-0521\docs\C1-213177.zip" TargetMode="External"/><Relationship Id="rId216" Type="http://schemas.openxmlformats.org/officeDocument/2006/relationships/hyperlink" Target="file:///C:\Users\dems1ce9\OneDrive%20-%20Nokia\3gpp\cn1\meetings\130-e-electronic-0521\docs\C1-213265.zip" TargetMode="External"/><Relationship Id="rId423" Type="http://schemas.openxmlformats.org/officeDocument/2006/relationships/hyperlink" Target="file:///C:\Users\dems1ce9\OneDrive%20-%20Nokia\3gpp\cn1\meetings\130-e-electronic-0521\docs\C1-213272.zip" TargetMode="External"/><Relationship Id="rId258" Type="http://schemas.openxmlformats.org/officeDocument/2006/relationships/hyperlink" Target="file:///C:\Users\dems1ce9\OneDrive%20-%20Nokia\3gpp\cn1\meetings\130-e-electronic-0521\docs\C1-213407.zip" TargetMode="External"/><Relationship Id="rId465" Type="http://schemas.openxmlformats.org/officeDocument/2006/relationships/hyperlink" Target="file:///C:\Users\dems1ce9\OneDrive%20-%20Nokia\3gpp\cn1\meetings\130-e-electronic-0521\docs\C1-213302.zip" TargetMode="External"/><Relationship Id="rId630" Type="http://schemas.openxmlformats.org/officeDocument/2006/relationships/hyperlink" Target="https://www.3gpp.org/ftp/tsg_ct/WG1_mm-cc-sm_ex-CN1/TSGC1_130e/Docs/C1-213547.zip" TargetMode="Externa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dems1ce9\OneDrive%20-%20Nokia\3gpp\cn1\meetings\130-e-electronic-0521\docs\C1-213456.zip" TargetMode="External"/><Relationship Id="rId118" Type="http://schemas.openxmlformats.org/officeDocument/2006/relationships/hyperlink" Target="file:///C:\Users\dems1ce9\OneDrive%20-%20Nokia\3gpp\cn1\meetings\130-e-electronic-0521\docs\C1-213054.zip" TargetMode="External"/><Relationship Id="rId325" Type="http://schemas.openxmlformats.org/officeDocument/2006/relationships/hyperlink" Target="file:///C:\Users\dems1ce9\OneDrive%20-%20Nokia\3gpp\cn1\meetings\130-e-electronic-0521\docs\C1-213282.zip" TargetMode="External"/><Relationship Id="rId367" Type="http://schemas.openxmlformats.org/officeDocument/2006/relationships/hyperlink" Target="file:///C:\Users\dems1ce9\OneDrive%20-%20Nokia\3gpp\cn1\meetings\130-e-electronic-0521\docs\C1-213018.zip" TargetMode="External"/><Relationship Id="rId532" Type="http://schemas.openxmlformats.org/officeDocument/2006/relationships/hyperlink" Target="file:///C:\Users\dems1ce9\OneDrive%20-%20Nokia\3gpp\cn1\meetings\130-e-electronic-0521\docs\C1-213151.zip" TargetMode="External"/><Relationship Id="rId574" Type="http://schemas.openxmlformats.org/officeDocument/2006/relationships/hyperlink" Target="file:///C:\Users\dems1ce9\OneDrive%20-%20Nokia\3gpp\cn1\meetings\130-e-electronic-0521\docs\C1-213237.zip" TargetMode="External"/><Relationship Id="rId171" Type="http://schemas.openxmlformats.org/officeDocument/2006/relationships/hyperlink" Target="file:///C:\Users\dems1ce9\OneDrive%20-%20Nokia\3gpp\cn1\meetings\130-e-electronic-0521\docs\C1-212949.zip" TargetMode="External"/><Relationship Id="rId227" Type="http://schemas.openxmlformats.org/officeDocument/2006/relationships/hyperlink" Target="file:///C:\Users\dems1ce9\OneDrive%20-%20Nokia\3gpp\cn1\meetings\130-e-electronic-0521\docs\C1-213329.zip" TargetMode="External"/><Relationship Id="rId269" Type="http://schemas.openxmlformats.org/officeDocument/2006/relationships/hyperlink" Target="file:///C:\Users\dems1ce9\OneDrive%20-%20Nokia\3gpp\cn1\meetings\130-e-electronic-0521\docs\C1-213477.zip" TargetMode="External"/><Relationship Id="rId434" Type="http://schemas.openxmlformats.org/officeDocument/2006/relationships/hyperlink" Target="file:///C:\Users\dems1ce9\OneDrive%20-%20Nokia\3gpp\cn1\meetings\130-e-electronic-0521\docs\C1-213195.zip" TargetMode="External"/><Relationship Id="rId476" Type="http://schemas.openxmlformats.org/officeDocument/2006/relationships/hyperlink" Target="file:///C:\Users\dems1ce9\OneDrive%20-%20Nokia\3gpp\cn1\meetings\130-e-electronic-0521\docs\C1-212936.zip" TargetMode="Externa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3295.zip" TargetMode="External"/><Relationship Id="rId280" Type="http://schemas.openxmlformats.org/officeDocument/2006/relationships/hyperlink" Target="file:///C:\Users\dems1ce9\OneDrive%20-%20Nokia\3gpp\cn1\meetings\130-e-electronic-0521\docs\C1-213345.zip" TargetMode="External"/><Relationship Id="rId336" Type="http://schemas.openxmlformats.org/officeDocument/2006/relationships/hyperlink" Target="file:///C:\Users\dems1ce9\OneDrive%20-%20Nokia\3gpp\cn1\meetings\130-e-electronic-0521\docs\C1-213228.zip" TargetMode="External"/><Relationship Id="rId501" Type="http://schemas.openxmlformats.org/officeDocument/2006/relationships/hyperlink" Target="file:///C:\Users\dems1ce9\OneDrive%20-%20Nokia\3gpp\cn1\meetings\130-e-electronic-0521\docs\C1-213209.zip" TargetMode="External"/><Relationship Id="rId543" Type="http://schemas.openxmlformats.org/officeDocument/2006/relationships/hyperlink" Target="file:///C:\Users\dems1ce9\OneDrive%20-%20Nokia\3gpp\cn1\meetings\130-e-electronic-0521\docs\C1-213246.zip" TargetMode="External"/><Relationship Id="rId75" Type="http://schemas.openxmlformats.org/officeDocument/2006/relationships/hyperlink" Target="file:///C:\Users\dems1ce9\OneDrive%20-%20Nokia\3gpp\cn1\meetings\130-e-electronic-0521\docs\C1-213353.zip" TargetMode="External"/><Relationship Id="rId140" Type="http://schemas.openxmlformats.org/officeDocument/2006/relationships/hyperlink" Target="file:///C:\Users\dems1ce9\OneDrive%20-%20Nokia\3gpp\cn1\meetings\130-e-electronic-0521\docs\C1-213379.zip" TargetMode="External"/><Relationship Id="rId182" Type="http://schemas.openxmlformats.org/officeDocument/2006/relationships/hyperlink" Target="file:///C:\Users\dems1ce9\OneDrive%20-%20Nokia\3gpp\cn1\meetings\130-e-electronic-0521\docs\C1-212954.zip" TargetMode="External"/><Relationship Id="rId378" Type="http://schemas.openxmlformats.org/officeDocument/2006/relationships/hyperlink" Target="file:///C:\Users\dems1ce9\OneDrive%20-%20Nokia\3gpp\cn1\meetings\130-e-electronic-0521\docs\C1-213261.zip" TargetMode="External"/><Relationship Id="rId403" Type="http://schemas.openxmlformats.org/officeDocument/2006/relationships/hyperlink" Target="file:///C:\Users\dems1ce9\OneDrive%20-%20Nokia\3gpp\cn1\meetings\129-e-electronic-0421\docs\C1-212026.zip" TargetMode="External"/><Relationship Id="rId585" Type="http://schemas.openxmlformats.org/officeDocument/2006/relationships/hyperlink" Target="file:///C:\Users\etxjaxl\OneDrive%20-%20Ericsson%20AB\Documents\All%20Files\Standards\3GPP\Meetings\2104Elbonia\CT1\Docs\C1-21241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3340.zip" TargetMode="External"/><Relationship Id="rId445" Type="http://schemas.openxmlformats.org/officeDocument/2006/relationships/hyperlink" Target="file:///C:\Users\dems1ce9\OneDrive%20-%20Nokia\3gpp\cn1\meetings\130-e-electronic-0521\docs\C1-213472.zip" TargetMode="External"/><Relationship Id="rId487" Type="http://schemas.openxmlformats.org/officeDocument/2006/relationships/hyperlink" Target="file:///C:\Users\dems1ce9\OneDrive%20-%20Nokia\3gpp\cn1\meetings\130-e-electronic-0521\docs\C1-213043.zip" TargetMode="External"/><Relationship Id="rId610" Type="http://schemas.openxmlformats.org/officeDocument/2006/relationships/hyperlink" Target="file:///C:\Users\dems1ce9\OneDrive%20-%20Nokia\3gpp\cn1\meetings\130-e-electronic-0521\docs\recovery\C1-212845.zip" TargetMode="External"/><Relationship Id="rId291" Type="http://schemas.openxmlformats.org/officeDocument/2006/relationships/hyperlink" Target="file:///C:\Users\dems1ce9\OneDrive%20-%20Nokia\3gpp\cn1\meetings\130-e-electronic-0521\docs\C1-213212.zip" TargetMode="External"/><Relationship Id="rId305" Type="http://schemas.openxmlformats.org/officeDocument/2006/relationships/hyperlink" Target="file:///C:\Users\dems1ce9\OneDrive%20-%20Nokia\3gpp\cn1\meetings\130-e-electronic-0521\docs\C1-213090.zip" TargetMode="External"/><Relationship Id="rId347" Type="http://schemas.openxmlformats.org/officeDocument/2006/relationships/hyperlink" Target="file:///C:\Users\dems1ce9\OneDrive%20-%20Nokia\3gpp\cn1\meetings\130-e-electronic-0521\docs\C1-213393.zip" TargetMode="External"/><Relationship Id="rId512" Type="http://schemas.openxmlformats.org/officeDocument/2006/relationships/hyperlink" Target="file:///C:\Users\dems1ce9\OneDrive%20-%20Nokia\3gpp\cn1\meetings\130-e-electronic-0521\docs\C1-213430.zip" TargetMode="External"/><Relationship Id="rId44" Type="http://schemas.openxmlformats.org/officeDocument/2006/relationships/hyperlink" Target="https://www.3gpp.org/ftp/tsg_ct/WG1_mm-cc-sm_ex-CN1/TSGC1_130e/Docs/C1-213552.zip" TargetMode="External"/><Relationship Id="rId86" Type="http://schemas.openxmlformats.org/officeDocument/2006/relationships/hyperlink" Target="file:///C:\Users\dems1ce9\OneDrive%20-%20Nokia\3gpp\cn1\meetings\130-e-electronic-0521\docs\C1-213127.zip" TargetMode="External"/><Relationship Id="rId151" Type="http://schemas.openxmlformats.org/officeDocument/2006/relationships/hyperlink" Target="file:///C:\Users\dems1ce9\OneDrive%20-%20Nokia\3gpp\cn1\meetings\130-e-electronic-0521\docs\C1-213157.zip" TargetMode="External"/><Relationship Id="rId389" Type="http://schemas.openxmlformats.org/officeDocument/2006/relationships/hyperlink" Target="file:///C:\Users\dems1ce9\OneDrive%20-%20Nokia\3gpp\cn1\meetings\130-e-electronic-0521\docs\C1-213388.zip" TargetMode="External"/><Relationship Id="rId554" Type="http://schemas.openxmlformats.org/officeDocument/2006/relationships/hyperlink" Target="file:///C:\Users\dems1ce9\OneDrive%20-%20Nokia\3gpp\cn1\meetings\130-e-electronic-0521\docs\C1-213064.zip" TargetMode="External"/><Relationship Id="rId596" Type="http://schemas.openxmlformats.org/officeDocument/2006/relationships/hyperlink" Target="file:///C:\Users\dems1ce9\OneDrive%20-%20Nokia\3gpp\cn1\meetings\130-e-electronic-0521\docs\C1-212975.zip" TargetMode="External"/><Relationship Id="rId193" Type="http://schemas.openxmlformats.org/officeDocument/2006/relationships/hyperlink" Target="file:///C:\Users\dems1ce9\OneDrive%20-%20Nokia\3gpp\cn1\meetings\130-e-electronic-0521\docs\C1-212978.zip" TargetMode="External"/><Relationship Id="rId207" Type="http://schemas.openxmlformats.org/officeDocument/2006/relationships/hyperlink" Target="file:///C:\Users\dems1ce9\OneDrive%20-%20Nokia\3gpp\cn1\meetings\130-e-electronic-0521\docs\C1-213137.zip" TargetMode="External"/><Relationship Id="rId249" Type="http://schemas.openxmlformats.org/officeDocument/2006/relationships/hyperlink" Target="file:///C:\Users\dems1ce9\OneDrive%20-%20Nokia\3gpp\cn1\meetings\130-e-electronic-0521\docs\C1-213378.zip" TargetMode="External"/><Relationship Id="rId414" Type="http://schemas.openxmlformats.org/officeDocument/2006/relationships/hyperlink" Target="file:///C:\Users\dems1ce9\OneDrive%20-%20Nokia\3gpp\cn1\meetings\130-e-electronic-0521\docs\C1-213003.zip" TargetMode="External"/><Relationship Id="rId456" Type="http://schemas.openxmlformats.org/officeDocument/2006/relationships/hyperlink" Target="file:///C:\Users\dems1ce9\OneDrive%20-%20Nokia\3gpp\cn1\meetings\130-e-electronic-0521\docs\C1-213102.zip" TargetMode="External"/><Relationship Id="rId498" Type="http://schemas.openxmlformats.org/officeDocument/2006/relationships/hyperlink" Target="file:///C:\Users\dems1ce9\OneDrive%20-%20Nokia\3gpp\cn1\meetings\130-e-electronic-0521\docs\C1-213205.zip" TargetMode="External"/><Relationship Id="rId621" Type="http://schemas.openxmlformats.org/officeDocument/2006/relationships/hyperlink" Target="file:///C:\Users\dems1ce9\OneDrive%20-%20Nokia\3gpp\cn1\meetings\130-e-electronic-0521\docs\C1-212900.zip" TargetMode="Externa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2846.zip" TargetMode="External"/><Relationship Id="rId260" Type="http://schemas.openxmlformats.org/officeDocument/2006/relationships/hyperlink" Target="file:///C:\Users\dems1ce9\OneDrive%20-%20Nokia\3gpp\cn1\meetings\130-e-electronic-0521\docs\C1-213490.zip" TargetMode="External"/><Relationship Id="rId316" Type="http://schemas.openxmlformats.org/officeDocument/2006/relationships/hyperlink" Target="file:///C:\Users\dems1ce9\OneDrive%20-%20Nokia\3gpp\cn1\meetings\130-e-electronic-0521\docs\C1-213523.zip" TargetMode="External"/><Relationship Id="rId523" Type="http://schemas.openxmlformats.org/officeDocument/2006/relationships/hyperlink" Target="file:///C:\Users\dems1ce9\OneDrive%20-%20Nokia\3gpp\cn1\meetings\130-e-electronic-0521\docs\C1-212923.zip" TargetMode="External"/><Relationship Id="rId55" Type="http://schemas.openxmlformats.org/officeDocument/2006/relationships/hyperlink" Target="file:///C:\Users\dems1ce9\OneDrive%20-%20Nokia\3gpp\cn1\meetings\130-e-electronic-0521\docs\C1-213075.zip" TargetMode="External"/><Relationship Id="rId97" Type="http://schemas.openxmlformats.org/officeDocument/2006/relationships/hyperlink" Target="file:///C:\Users\dems1ce9\OneDrive%20-%20Nokia\3gpp\cn1\meetings\130-e-electronic-0521\docs\C1-212953.zip" TargetMode="External"/><Relationship Id="rId120" Type="http://schemas.openxmlformats.org/officeDocument/2006/relationships/hyperlink" Target="file:///C:\Users\dems1ce9\OneDrive%20-%20Nokia\3gpp\cn1\meetings\130-e-electronic-0521\docs\C1-213172.zip" TargetMode="External"/><Relationship Id="rId358" Type="http://schemas.openxmlformats.org/officeDocument/2006/relationships/hyperlink" Target="file:///C:\Users\dems1ce9\OneDrive%20-%20Nokia\3gpp\cn1\meetings\130-e-electronic-0521\docs\C1-212971.zip" TargetMode="External"/><Relationship Id="rId565" Type="http://schemas.openxmlformats.org/officeDocument/2006/relationships/hyperlink" Target="file:///C:\Users\dems1ce9\OneDrive%20-%20Nokia\3gpp\cn1\meetings\130-e-electronic-0521\docs\C1-213450.zip" TargetMode="External"/><Relationship Id="rId162" Type="http://schemas.openxmlformats.org/officeDocument/2006/relationships/hyperlink" Target="file:///C:\Users\dems1ce9\OneDrive%20-%20Nokia\3gpp\cn1\meetings\130-e-electronic-0521\docs\C1-213230.zip" TargetMode="External"/><Relationship Id="rId218" Type="http://schemas.openxmlformats.org/officeDocument/2006/relationships/hyperlink" Target="file:///C:\Users\dems1ce9\OneDrive%20-%20Nokia\3gpp\cn1\meetings\130-e-electronic-0521\docs\C1-213283.zip" TargetMode="External"/><Relationship Id="rId425" Type="http://schemas.openxmlformats.org/officeDocument/2006/relationships/hyperlink" Target="file:///C:\Users\dems1ce9\OneDrive%20-%20Nokia\3gpp\cn1\meetings\130-e-electronic-0521\docs\C1-213042.zip" TargetMode="External"/><Relationship Id="rId467" Type="http://schemas.openxmlformats.org/officeDocument/2006/relationships/hyperlink" Target="file:///C:\Users\dems1ce9\OneDrive%20-%20Nokia\3gpp\cn1\meetings\130-e-electronic-0521\docs\C1-213390.zip" TargetMode="External"/><Relationship Id="rId632" Type="http://schemas.openxmlformats.org/officeDocument/2006/relationships/header" Target="header1.xml"/><Relationship Id="rId271" Type="http://schemas.openxmlformats.org/officeDocument/2006/relationships/hyperlink" Target="file:///C:\Users\dems1ce9\OneDrive%20-%20Nokia\3gpp\cn1\meetings\130-e-electronic-0521\docs\C1-212956.zip" TargetMode="External"/><Relationship Id="rId24" Type="http://schemas.openxmlformats.org/officeDocument/2006/relationships/hyperlink" Target="file:///C:\Users\dems1ce9\OneDrive%20-%20Nokia\3gpp\cn1\meetings\130-e-electronic-0521\docs\C1-212818.zip" TargetMode="External"/><Relationship Id="rId66" Type="http://schemas.openxmlformats.org/officeDocument/2006/relationships/hyperlink" Target="file:///C:\Users\dems1ce9\OneDrive%20-%20Nokia\3gpp\cn1\meetings\130-e-electronic-0521\docs\C1-213078.zip" TargetMode="External"/><Relationship Id="rId131" Type="http://schemas.openxmlformats.org/officeDocument/2006/relationships/hyperlink" Target="file:///C:\Users\dems1ce9\OneDrive%20-%20Nokia\3gpp\cn1\meetings\130-e-electronic-0521\docs\C1-213382.zip" TargetMode="External"/><Relationship Id="rId327" Type="http://schemas.openxmlformats.org/officeDocument/2006/relationships/hyperlink" Target="file:///C:\Users\dems1ce9\OneDrive%20-%20Nokia\3gpp\cn1\meetings\130-e-electronic-0521\docs\C1-213409.zip" TargetMode="External"/><Relationship Id="rId369" Type="http://schemas.openxmlformats.org/officeDocument/2006/relationships/hyperlink" Target="file:///C:\Users\dems1ce9\OneDrive%20-%20Nokia\3gpp\cn1\meetings\130-e-electronic-0521\docs\C1-213026.zip" TargetMode="External"/><Relationship Id="rId534" Type="http://schemas.openxmlformats.org/officeDocument/2006/relationships/hyperlink" Target="file:///C:\Users\dems1ce9\OneDrive%20-%20Nokia\3gpp\cn1\meetings\130-e-electronic-0521\docs\C1-213175.zip" TargetMode="External"/><Relationship Id="rId576" Type="http://schemas.openxmlformats.org/officeDocument/2006/relationships/hyperlink" Target="file:///C:\Users\dems1ce9\OneDrive%20-%20Nokia\3gpp\cn1\meetings\130-e-electronic-0521\docs\C1-213459.zip" TargetMode="External"/><Relationship Id="rId173" Type="http://schemas.openxmlformats.org/officeDocument/2006/relationships/hyperlink" Target="file:///C:\Users\dems1ce9\OneDrive%20-%20Nokia\3gpp\cn1\meetings\130-e-electronic-0521\docs\C1-212853.zip" TargetMode="External"/><Relationship Id="rId229" Type="http://schemas.openxmlformats.org/officeDocument/2006/relationships/hyperlink" Target="file:///C:\Users\dems1ce9\OneDrive%20-%20Nokia\3gpp\cn1\meetings\130-e-electronic-0521\docs\C1-213331.zip" TargetMode="External"/><Relationship Id="rId380" Type="http://schemas.openxmlformats.org/officeDocument/2006/relationships/hyperlink" Target="file:///C:\Users\dems1ce9\OneDrive%20-%20Nokia\3gpp\cn1\meetings\130-e-electronic-0521\docs\C1-213266.zip" TargetMode="External"/><Relationship Id="rId436" Type="http://schemas.openxmlformats.org/officeDocument/2006/relationships/hyperlink" Target="file:///C:\Users\dems1ce9\OneDrive%20-%20Nokia\3gpp\cn1\meetings\130-e-electronic-0521\docs\C1-213198.zip" TargetMode="External"/><Relationship Id="rId601" Type="http://schemas.openxmlformats.org/officeDocument/2006/relationships/hyperlink" Target="file:///C:\Users\dems1ce9\OneDrive%20-%20Nokia\3gpp\cn1\meetings\130-e-electronic-0521\docs\C1-213408.zip" TargetMode="External"/><Relationship Id="rId240" Type="http://schemas.openxmlformats.org/officeDocument/2006/relationships/hyperlink" Target="file:///C:\Users\dems1ce9\OneDrive%20-%20Nokia\3gpp\cn1\meetings\130-e-electronic-0521\docs\C1-213342.zip" TargetMode="External"/><Relationship Id="rId478" Type="http://schemas.openxmlformats.org/officeDocument/2006/relationships/hyperlink" Target="file:///C:\Users\dems1ce9\OneDrive%20-%20Nokia\3gpp\cn1\meetings\130-e-electronic-0521\docs\C1-212945.zip" TargetMode="External"/><Relationship Id="rId35" Type="http://schemas.openxmlformats.org/officeDocument/2006/relationships/hyperlink" Target="file:///C:\Users\dems1ce9\OneDrive%20-%20Nokia\3gpp\cn1\meetings\130-e-electronic-0521\docs\C1-212829.zip" TargetMode="External"/><Relationship Id="rId77" Type="http://schemas.openxmlformats.org/officeDocument/2006/relationships/hyperlink" Target="file:///C:\Users\dems1ce9\OneDrive%20-%20Nokia\3gpp\cn1\meetings\130-e-electronic-0521\docs\C1-213356.zip" TargetMode="External"/><Relationship Id="rId100" Type="http://schemas.openxmlformats.org/officeDocument/2006/relationships/hyperlink" Target="file:///C:\Users\dems1ce9\OneDrive%20-%20Nokia\3gpp\cn1\meetings\130-e-electronic-0521\docs\C1-213058.zip" TargetMode="External"/><Relationship Id="rId282" Type="http://schemas.openxmlformats.org/officeDocument/2006/relationships/hyperlink" Target="file:///C:\Users\dems1ce9\OneDrive%20-%20Nokia\3gpp\cn1\meetings\130-e-electronic-0521\docs\C1-213475.zip" TargetMode="External"/><Relationship Id="rId338" Type="http://schemas.openxmlformats.org/officeDocument/2006/relationships/hyperlink" Target="file:///C:\Users\dems1ce9\OneDrive%20-%20Nokia\3gpp\cn1\meetings\130-e-electronic-0521\docs\C1-213040.zip" TargetMode="External"/><Relationship Id="rId503" Type="http://schemas.openxmlformats.org/officeDocument/2006/relationships/hyperlink" Target="file:///C:\Users\dems1ce9\OneDrive%20-%20Nokia\3gpp\cn1\meetings\130-e-electronic-0521\docs\C1-213211.zip" TargetMode="External"/><Relationship Id="rId545" Type="http://schemas.openxmlformats.org/officeDocument/2006/relationships/hyperlink" Target="file:///C:\Users\dems1ce9\OneDrive%20-%20Nokia\3gpp\cn1\meetings\130-e-electronic-0521\docs\C1-213473.zip" TargetMode="External"/><Relationship Id="rId587" Type="http://schemas.openxmlformats.org/officeDocument/2006/relationships/hyperlink" Target="file:///C:\Users\dems1ce9\OneDrive%20-%20Nokia\3gpp\cn1\meetings\130-e-electronic-0521\docs\C1-213444.zip" TargetMode="External"/><Relationship Id="rId8" Type="http://schemas.openxmlformats.org/officeDocument/2006/relationships/hyperlink" Target="file:///C:\Users\dems1ce9\OneDrive%20-%20Nokia\3gpp\cn1\meetings\130-e-electronic-0521\docs\C1-212833.zip" TargetMode="External"/><Relationship Id="rId142" Type="http://schemas.openxmlformats.org/officeDocument/2006/relationships/hyperlink" Target="file:///C:\Users\dems1ce9\OneDrive%20-%20Nokia\3gpp\cn1\meetings\130-e-electronic-0521\docs\C1-213441.zip" TargetMode="External"/><Relationship Id="rId184" Type="http://schemas.openxmlformats.org/officeDocument/2006/relationships/hyperlink" Target="file:///C:\Users\dems1ce9\OneDrive%20-%20Nokia\3gpp\cn1\meetings\130-e-electronic-0521\docs\C1-212963.zip" TargetMode="External"/><Relationship Id="rId391" Type="http://schemas.openxmlformats.org/officeDocument/2006/relationships/hyperlink" Target="file:///C:\Users\dems1ce9\OneDrive%20-%20Nokia\3gpp\cn1\meetings\130-e-electronic-0521\docs\C1-213536.zip" TargetMode="External"/><Relationship Id="rId405" Type="http://schemas.openxmlformats.org/officeDocument/2006/relationships/hyperlink" Target="file:///C:\Users\dems1ce9\OneDrive%20-%20Nokia\3gpp\cn1\meetings\130-e-electronic-0521\docs\C1-212861.zip" TargetMode="External"/><Relationship Id="rId447" Type="http://schemas.openxmlformats.org/officeDocument/2006/relationships/hyperlink" Target="file:///C:\Users\dems1ce9\OneDrive%20-%20Nokia\3gpp\cn1\meetings\130-e-electronic-0521\docs\C1-213481.zip" TargetMode="External"/><Relationship Id="rId612" Type="http://schemas.openxmlformats.org/officeDocument/2006/relationships/hyperlink" Target="file:///C:\Users\dems1ce9\OneDrive%20-%20Nokia\3gpp\cn1\meetings\130-e-electronic-0521\docs\recovery\C1-213395.zip" TargetMode="External"/><Relationship Id="rId251" Type="http://schemas.openxmlformats.org/officeDocument/2006/relationships/hyperlink" Target="file:///C:\Users\dems1ce9\OneDrive%20-%20Nokia\3gpp\cn1\meetings\130-e-electronic-0521\docs\C1-213399.zip" TargetMode="External"/><Relationship Id="rId489" Type="http://schemas.openxmlformats.org/officeDocument/2006/relationships/hyperlink" Target="file:///C:\Users\dems1ce9\OneDrive%20-%20Nokia\3gpp\cn1\meetings\130-e-electronic-0521\docs\C1-213045.zip" TargetMode="External"/><Relationship Id="rId46" Type="http://schemas.openxmlformats.org/officeDocument/2006/relationships/hyperlink" Target="file:///C:\Users\dems1ce9\OneDrive%20-%20Nokia\3gpp\cn1\meetings\130-e-electronic-0521\docs\C1-212885.zip" TargetMode="External"/><Relationship Id="rId293" Type="http://schemas.openxmlformats.org/officeDocument/2006/relationships/hyperlink" Target="file:///C:\Users\dems1ce9\OneDrive%20-%20Nokia\3gpp\cn1\meetings\130-e-electronic-0521\docs\C1-213310.zip" TargetMode="External"/><Relationship Id="rId307" Type="http://schemas.openxmlformats.org/officeDocument/2006/relationships/hyperlink" Target="file:///C:\Users\dems1ce9\OneDrive%20-%20Nokia\3gpp\cn1\meetings\130-e-electronic-0521\docs\C1-213521.zip" TargetMode="External"/><Relationship Id="rId349" Type="http://schemas.openxmlformats.org/officeDocument/2006/relationships/hyperlink" Target="file:///C:\Users\dems1ce9\OneDrive%20-%20Nokia\3gpp\cn1\meetings\130-e-electronic-0521\docs\C1-212921.zip" TargetMode="External"/><Relationship Id="rId514" Type="http://schemas.openxmlformats.org/officeDocument/2006/relationships/hyperlink" Target="file:///C:\Users\dems1ce9\OneDrive%20-%20Nokia\3gpp\cn1\meetings\130-e-electronic-0521\docs\C1-213432.zip" TargetMode="External"/><Relationship Id="rId556" Type="http://schemas.openxmlformats.org/officeDocument/2006/relationships/hyperlink" Target="file:///C:\Users\dems1ce9\OneDrive%20-%20Nokia\3gpp\cn1\meetings\130-e-electronic-0521\docs\C1-213066.zip" TargetMode="External"/><Relationship Id="rId88" Type="http://schemas.openxmlformats.org/officeDocument/2006/relationships/hyperlink" Target="file:///C:\Users\dems1ce9\OneDrive%20-%20Nokia\3gpp\cn1\meetings\130-e-electronic-0521\docs\C1-213129.zip" TargetMode="External"/><Relationship Id="rId111" Type="http://schemas.openxmlformats.org/officeDocument/2006/relationships/hyperlink" Target="file:///C:\Users\dems1ce9\OneDrive%20-%20Nokia\3gpp\cn1\meetings\130-e-electronic-0521\docs\C1-213181.zip" TargetMode="External"/><Relationship Id="rId153" Type="http://schemas.openxmlformats.org/officeDocument/2006/relationships/hyperlink" Target="file:///C:\Users\dems1ce9\OneDrive%20-%20Nokia\3gpp\cn1\meetings\130-e-electronic-0521\docs\C1-213160.zip" TargetMode="External"/><Relationship Id="rId195" Type="http://schemas.openxmlformats.org/officeDocument/2006/relationships/hyperlink" Target="file:///C:\Users\dems1ce9\OneDrive%20-%20Nokia\3gpp\cn1\meetings\130-e-electronic-0521\docs\C1-212994.zip" TargetMode="External"/><Relationship Id="rId209" Type="http://schemas.openxmlformats.org/officeDocument/2006/relationships/hyperlink" Target="file:///C:\Users\dems1ce9\OneDrive%20-%20Nokia\3gpp\cn1\meetings\130-e-electronic-0521\docs\C1-213173.zip" TargetMode="External"/><Relationship Id="rId360" Type="http://schemas.openxmlformats.org/officeDocument/2006/relationships/hyperlink" Target="file:///C:\Users\dems1ce9\OneDrive%20-%20Nokia\3gpp\cn1\meetings\130-e-electronic-0521\docs\C1-212973.zip" TargetMode="External"/><Relationship Id="rId416" Type="http://schemas.openxmlformats.org/officeDocument/2006/relationships/hyperlink" Target="file:///C:\Users\dems1ce9\OneDrive%20-%20Nokia\3gpp\cn1\meetings\130-e-electronic-0521\docs\C1-213122.zip" TargetMode="External"/><Relationship Id="rId598" Type="http://schemas.openxmlformats.org/officeDocument/2006/relationships/hyperlink" Target="file:///C:\Users\dems1ce9\OneDrive%20-%20Nokia\3gpp\cn1\meetings\130-e-electronic-0521\docs\C1-213183.zip" TargetMode="External"/><Relationship Id="rId220" Type="http://schemas.openxmlformats.org/officeDocument/2006/relationships/hyperlink" Target="file:///C:\Users\dems1ce9\OneDrive%20-%20Nokia\3gpp\cn1\meetings\130-e-electronic-0521\docs\C1-213285.zip" TargetMode="External"/><Relationship Id="rId458" Type="http://schemas.openxmlformats.org/officeDocument/2006/relationships/hyperlink" Target="file:///C:\Users\dems1ce9\OneDrive%20-%20Nokia\3gpp\cn1\meetings\130-e-electronic-0521\docs\C1-213213.zip" TargetMode="External"/><Relationship Id="rId623" Type="http://schemas.openxmlformats.org/officeDocument/2006/relationships/hyperlink" Target="file:///C:\Users\dems1ce9\OneDrive%20-%20Nokia\3gpp\cn1\meetings\130-e-electronic-0521\docs\C1-212900.zip" TargetMode="External"/><Relationship Id="rId15" Type="http://schemas.openxmlformats.org/officeDocument/2006/relationships/hyperlink" Target="file:///C:\Users\dems1ce9\OneDrive%20-%20Nokia\3gpp\cn1\meetings\130-e-electronic-0521\docs\C1-212809.zip" TargetMode="External"/><Relationship Id="rId57" Type="http://schemas.openxmlformats.org/officeDocument/2006/relationships/hyperlink" Target="file:///C:\Users\dems1ce9\OneDrive%20-%20Nokia\3gpp\cn1\meetings\130-e-electronic-0521\docs\C1-213077.zip" TargetMode="External"/><Relationship Id="rId262" Type="http://schemas.openxmlformats.org/officeDocument/2006/relationships/hyperlink" Target="file:///C:\Users\dems1ce9\OneDrive%20-%20Nokia\3gpp\cn1\meetings\130-e-electronic-0521\docs\C1-213492.zip" TargetMode="External"/><Relationship Id="rId318" Type="http://schemas.openxmlformats.org/officeDocument/2006/relationships/hyperlink" Target="file:///C:\Users\dems1ce9\OneDrive%20-%20Nokia\3gpp\cn1\meetings\130-e-electronic-0521\docs\C1-213529.zip" TargetMode="External"/><Relationship Id="rId525" Type="http://schemas.openxmlformats.org/officeDocument/2006/relationships/hyperlink" Target="file:///C:\Users\dems1ce9\OneDrive%20-%20Nokia\3gpp\cn1\meetings\130-e-electronic-0521\docs\C1-212980.zip" TargetMode="External"/><Relationship Id="rId567" Type="http://schemas.openxmlformats.org/officeDocument/2006/relationships/hyperlink" Target="file:///C:\Users\dems1ce9\OneDrive%20-%20Nokia\3gpp\cn1\meetings\130-e-electronic-0521\docs\C1-213458.zip" TargetMode="External"/><Relationship Id="rId99" Type="http://schemas.openxmlformats.org/officeDocument/2006/relationships/hyperlink" Target="file:///C:\Users\dems1ce9\OneDrive%20-%20Nokia\3gpp\cn1\meetings\130-e-electronic-0521\docs\C1-213057.zip" TargetMode="External"/><Relationship Id="rId122" Type="http://schemas.openxmlformats.org/officeDocument/2006/relationships/hyperlink" Target="file:///C:\Users\dems1ce9\OneDrive%20-%20Nokia\3gpp\cn1\meetings\130-e-electronic-0521\docs\C1-213486.zip" TargetMode="External"/><Relationship Id="rId164" Type="http://schemas.openxmlformats.org/officeDocument/2006/relationships/hyperlink" Target="file:///C:\Users\dems1ce9\OneDrive%20-%20Nokia\3gpp\cn1\meetings\130-e-electronic-0521\docs\C1-213232.zip" TargetMode="External"/><Relationship Id="rId371" Type="http://schemas.openxmlformats.org/officeDocument/2006/relationships/hyperlink" Target="file:///C:\Users\dems1ce9\OneDrive%20-%20Nokia\3gpp\cn1\meetings\130-e-electronic-0521\docs\C1-213035.zip" TargetMode="External"/><Relationship Id="rId427" Type="http://schemas.openxmlformats.org/officeDocument/2006/relationships/hyperlink" Target="file:///C:\Users\dems1ce9\OneDrive%20-%20Nokia\3gpp\cn1\meetings\130-e-electronic-0521\docs\C1-213241.zip" TargetMode="External"/><Relationship Id="rId469" Type="http://schemas.openxmlformats.org/officeDocument/2006/relationships/hyperlink" Target="file:///C:\Users\dems1ce9\OneDrive%20-%20Nokia\3gpp\cn1\meetings\130-e-electronic-0521\docs\C1-213446.zip" TargetMode="External"/><Relationship Id="rId634" Type="http://schemas.openxmlformats.org/officeDocument/2006/relationships/footer" Target="footer2.xm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3333.zip" TargetMode="External"/><Relationship Id="rId273" Type="http://schemas.openxmlformats.org/officeDocument/2006/relationships/hyperlink" Target="file:///C:\Users\dems1ce9\OneDrive%20-%20Nokia\3gpp\cn1\meetings\130-e-electronic-0521\docs\C1-212958.zip" TargetMode="External"/><Relationship Id="rId329" Type="http://schemas.openxmlformats.org/officeDocument/2006/relationships/hyperlink" Target="file:///C:\Users\dems1ce9\OneDrive%20-%20Nokia\3gpp\cn1\meetings\130-e-electronic-0521\docs\C1-213025.zip" TargetMode="External"/><Relationship Id="rId480" Type="http://schemas.openxmlformats.org/officeDocument/2006/relationships/hyperlink" Target="file:///C:\Users\dems1ce9\OneDrive%20-%20Nokia\3gpp\cn1\meetings\130-e-electronic-0521\docs\C1-212947.zip" TargetMode="External"/><Relationship Id="rId536" Type="http://schemas.openxmlformats.org/officeDocument/2006/relationships/hyperlink" Target="file:///C:\Users\dems1ce9\OneDrive%20-%20Nokia\3gpp\cn1\meetings\130-e-electronic-0521\docs\C1-213186.zip" TargetMode="External"/><Relationship Id="rId68" Type="http://schemas.openxmlformats.org/officeDocument/2006/relationships/hyperlink" Target="file:///C:\Users\dems1ce9\OneDrive%20-%20Nokia\3gpp\cn1\meetings\130-e-electronic-0521\docs\C1-213080.zip" TargetMode="External"/><Relationship Id="rId133" Type="http://schemas.openxmlformats.org/officeDocument/2006/relationships/hyperlink" Target="file:///C:\Users\dems1ce9\OneDrive%20-%20Nokia\3gpp\cn1\meetings\130-e-electronic-0521\docs\C1-212999.zip" TargetMode="External"/><Relationship Id="rId175" Type="http://schemas.openxmlformats.org/officeDocument/2006/relationships/hyperlink" Target="file:///C:\Users\dems1ce9\OneDrive%20-%20Nokia\3gpp\cn1\meetings\130-e-electronic-0521\docs\C1-212899.zip" TargetMode="External"/><Relationship Id="rId340" Type="http://schemas.openxmlformats.org/officeDocument/2006/relationships/hyperlink" Target="file:///C:\Users\dems1ce9\OneDrive%20-%20Nokia\3gpp\cn1\meetings\130-e-electronic-0521\docs\C1-213256.zip" TargetMode="External"/><Relationship Id="rId578" Type="http://schemas.openxmlformats.org/officeDocument/2006/relationships/hyperlink" Target="file:///C:\Users\etxjaxl\OneDrive%20-%20Ericsson%20AB\Documents\All%20Files\Standards\3GPP\Meetings\2104Elbonia\CT1\Docs\C1-212425.zip" TargetMode="External"/><Relationship Id="rId200" Type="http://schemas.openxmlformats.org/officeDocument/2006/relationships/hyperlink" Target="file:///C:\Users\dems1ce9\OneDrive%20-%20Nokia\3gpp\cn1\meetings\130-e-electronic-0521\docs\C1-213117.zip" TargetMode="External"/><Relationship Id="rId382" Type="http://schemas.openxmlformats.org/officeDocument/2006/relationships/hyperlink" Target="file:///C:\Users\dems1ce9\OneDrive%20-%20Nokia\3gpp\cn1\meetings\130-e-electronic-0521\docs\C1-213297.zip" TargetMode="External"/><Relationship Id="rId438" Type="http://schemas.openxmlformats.org/officeDocument/2006/relationships/hyperlink" Target="file:///C:\Users\dems1ce9\OneDrive%20-%20Nokia\3gpp\cn1\meetings\130-e-electronic-0521\docs\C1-213200.zip" TargetMode="External"/><Relationship Id="rId603" Type="http://schemas.openxmlformats.org/officeDocument/2006/relationships/hyperlink" Target="file:///C:\Users\dems1ce9\OneDrive%20-%20Nokia\3gpp\cn1\meetings\130-e-electronic-0521\docs\C1-213243.zip" TargetMode="External"/><Relationship Id="rId242" Type="http://schemas.openxmlformats.org/officeDocument/2006/relationships/hyperlink" Target="file:///C:\Users\dems1ce9\OneDrive%20-%20Nokia\3gpp\cn1\meetings\130-e-electronic-0521\docs\C1-213347.zip" TargetMode="External"/><Relationship Id="rId284" Type="http://schemas.openxmlformats.org/officeDocument/2006/relationships/hyperlink" Target="file:///C:\Users\dems1ce9\OneDrive%20-%20Nokia\3gpp\cn1\meetings\130-e-electronic-0521\docs\C1-212895.zip" TargetMode="External"/><Relationship Id="rId491" Type="http://schemas.openxmlformats.org/officeDocument/2006/relationships/hyperlink" Target="file:///C:\Users\dems1ce9\OneDrive%20-%20Nokia\3gpp\cn1\meetings\130-e-electronic-0521\docs\C1-213118.zip" TargetMode="External"/><Relationship Id="rId505" Type="http://schemas.openxmlformats.org/officeDocument/2006/relationships/hyperlink" Target="file:///C:\Users\dems1ce9\OneDrive%20-%20Nokia\3gpp\cn1\meetings\130-e-electronic-0521\docs\C1-213423.zip" TargetMode="External"/><Relationship Id="rId37" Type="http://schemas.openxmlformats.org/officeDocument/2006/relationships/hyperlink" Target="file:///C:\Users\dems1ce9\OneDrive%20-%20Nokia\3gpp\cn1\meetings\130-e-electronic-0521\docs\C1-212838.zip" TargetMode="External"/><Relationship Id="rId79" Type="http://schemas.openxmlformats.org/officeDocument/2006/relationships/hyperlink" Target="file:///C:\Users\dems1ce9\OneDrive%20-%20Nokia\3gpp\cn1\meetings\130-e-electronic-0521\docs\C1-213114.zip" TargetMode="External"/><Relationship Id="rId102" Type="http://schemas.openxmlformats.org/officeDocument/2006/relationships/hyperlink" Target="file:///C:\Users\dems1ce9\OneDrive%20-%20Nokia\3gpp\cn1\meetings\130-e-electronic-0521\docs\C1-213082.zip" TargetMode="External"/><Relationship Id="rId144" Type="http://schemas.openxmlformats.org/officeDocument/2006/relationships/hyperlink" Target="file:///C:\Users\dems1ce9\OneDrive%20-%20Nokia\3gpp\cn1\meetings\130-e-electronic-0521\docs\C1-213094.zip" TargetMode="External"/><Relationship Id="rId547" Type="http://schemas.openxmlformats.org/officeDocument/2006/relationships/hyperlink" Target="file:///C:\Users\dems1ce9\OneDrive%20-%20Nokia\3gpp\cn1\meetings\130-e-electronic-0521\docs\C1-213253.zip" TargetMode="External"/><Relationship Id="rId589" Type="http://schemas.openxmlformats.org/officeDocument/2006/relationships/hyperlink" Target="file:///C:\Users\etxjaxl\OneDrive%20-%20Ericsson%20AB\Documents\All%20Files\Standards\3GPP\Meetings\2104Elbonia\CT1\Docs\C1-212582.zip" TargetMode="External"/><Relationship Id="rId90" Type="http://schemas.openxmlformats.org/officeDocument/2006/relationships/hyperlink" Target="file:///C:\Users\dems1ce9\OneDrive%20-%20Nokia\3gpp\cn1\meetings\130-e-electronic-0521\docs\C1-213131.zip" TargetMode="External"/><Relationship Id="rId186" Type="http://schemas.openxmlformats.org/officeDocument/2006/relationships/hyperlink" Target="file:///C:\Users\dems1ce9\OneDrive%20-%20Nokia\3gpp\cn1\meetings\130-e-electronic-0521\docs\C1-212965.zip" TargetMode="External"/><Relationship Id="rId351" Type="http://schemas.openxmlformats.org/officeDocument/2006/relationships/hyperlink" Target="file:///C:\Users\dems1ce9\OneDrive%20-%20Nokia\3gpp\cn1\meetings\130-e-electronic-0521\docs\C1-213524.zip" TargetMode="External"/><Relationship Id="rId393" Type="http://schemas.openxmlformats.org/officeDocument/2006/relationships/hyperlink" Target="file:///C:\Users\dems1ce9\OneDrive%20-%20Nokia\3gpp\cn1\meetings\130-e-electronic-0521\docs\C1-212986.zip" TargetMode="External"/><Relationship Id="rId407" Type="http://schemas.openxmlformats.org/officeDocument/2006/relationships/hyperlink" Target="file:///C:\Users\dems1ce9\OneDrive%20-%20Nokia\3gpp\cn1\meetings\130-e-electronic-0521\docs\C1-212863.zip" TargetMode="External"/><Relationship Id="rId449" Type="http://schemas.openxmlformats.org/officeDocument/2006/relationships/hyperlink" Target="file:///C:\Users\dems1ce9\OneDrive%20-%20Nokia\3gpp\cn1\meetings\130-e-electronic-0521\docs\C1-213483.zip" TargetMode="External"/><Relationship Id="rId614" Type="http://schemas.openxmlformats.org/officeDocument/2006/relationships/hyperlink" Target="file:///C:\Users\dems1ce9\OneDrive%20-%20Nokia\3gpp\cn1\meetings\130-e-electronic-0521\docs\recovery\C1-213048.zip" TargetMode="External"/><Relationship Id="rId211" Type="http://schemas.openxmlformats.org/officeDocument/2006/relationships/hyperlink" Target="file:///C:\Users\dems1ce9\OneDrive%20-%20Nokia\3gpp\cn1\meetings\130-e-electronic-0521\docs\C1-213216.zip" TargetMode="External"/><Relationship Id="rId253" Type="http://schemas.openxmlformats.org/officeDocument/2006/relationships/hyperlink" Target="file:///C:\Users\dems1ce9\OneDrive%20-%20Nokia\3gpp\cn1\meetings\130-e-electronic-0521\docs\C1-213401.zip" TargetMode="External"/><Relationship Id="rId295" Type="http://schemas.openxmlformats.org/officeDocument/2006/relationships/hyperlink" Target="file:///C:\Users\dems1ce9\OneDrive%20-%20Nokia\3gpp\cn1\meetings\130-e-electronic-0521\docs\C1-213422.zip" TargetMode="External"/><Relationship Id="rId309" Type="http://schemas.openxmlformats.org/officeDocument/2006/relationships/hyperlink" Target="file:///C:\Users\dems1ce9\OneDrive%20-%20Nokia\3gpp\cn1\meetings\130-e-electronic-0521\docs\C1-213098.zip" TargetMode="External"/><Relationship Id="rId460" Type="http://schemas.openxmlformats.org/officeDocument/2006/relationships/hyperlink" Target="file:///C:\Users\dems1ce9\OneDrive%20-%20Nokia\3gpp\cn1\meetings\130-e-electronic-0521\docs\C1-213221.zip" TargetMode="External"/><Relationship Id="rId516" Type="http://schemas.openxmlformats.org/officeDocument/2006/relationships/hyperlink" Target="file:///C:\Users\dems1ce9\OneDrive%20-%20Nokia\3gpp\cn1\meetings\130-e-electronic-0521\docs\C1-213434.zip" TargetMode="External"/><Relationship Id="rId48" Type="http://schemas.openxmlformats.org/officeDocument/2006/relationships/hyperlink" Target="file:///C:\Users\dems1ce9\OneDrive%20-%20Nokia\3gpp\cn1\meetings\130-e-electronic-0521\docs\C1-212887.zip" TargetMode="External"/><Relationship Id="rId113" Type="http://schemas.openxmlformats.org/officeDocument/2006/relationships/hyperlink" Target="file:///C:\Users\dems1ce9\OneDrive%20-%20Nokia\3gpp\cn1\meetings\130-e-electronic-0521\docs\C1-213479.zip" TargetMode="External"/><Relationship Id="rId320" Type="http://schemas.openxmlformats.org/officeDocument/2006/relationships/hyperlink" Target="file:///C:\Users\dems1ce9\OneDrive%20-%20Nokia\3gpp\cn1\meetings\129-e-electronic-0421\docs\C1-212146.zip" TargetMode="External"/><Relationship Id="rId558" Type="http://schemas.openxmlformats.org/officeDocument/2006/relationships/hyperlink" Target="file:///C:\Users\dems1ce9\OneDrive%20-%20Nokia\3gpp\cn1\meetings\130-e-electronic-0521\docs\C1-213068.zip" TargetMode="External"/><Relationship Id="rId155" Type="http://schemas.openxmlformats.org/officeDocument/2006/relationships/hyperlink" Target="file:///C:\Users\dems1ce9\OneDrive%20-%20Nokia\3gpp\cn1\meetings\130-e-electronic-0521\docs\C1-213162.zip" TargetMode="External"/><Relationship Id="rId197" Type="http://schemas.openxmlformats.org/officeDocument/2006/relationships/hyperlink" Target="file:///C:\Users\dems1ce9\OneDrive%20-%20Nokia\3gpp\cn1\meetings\130-e-electronic-0521\docs\C1-213038.zip" TargetMode="External"/><Relationship Id="rId362" Type="http://schemas.openxmlformats.org/officeDocument/2006/relationships/hyperlink" Target="file:///C:\Users\dems1ce9\OneDrive%20-%20Nokia\3gpp\cn1\meetings\129-e-electronic-0421\docs\C1-212299.zip" TargetMode="External"/><Relationship Id="rId418" Type="http://schemas.openxmlformats.org/officeDocument/2006/relationships/hyperlink" Target="file:///C:\Users\dems1ce9\OneDrive%20-%20Nokia\3gpp\cn1\meetings\130-e-electronic-0521\docs\C1-213144.zip" TargetMode="External"/><Relationship Id="rId625" Type="http://schemas.openxmlformats.org/officeDocument/2006/relationships/hyperlink" Target="file:///C:\Users\dems1ce9\OneDrive%20-%20Nokia\3gpp\cn1\meetings\130-e-electronic-0521\docs\C1-213165.zip" TargetMode="External"/><Relationship Id="rId222" Type="http://schemas.openxmlformats.org/officeDocument/2006/relationships/hyperlink" Target="file:///C:\Users\dems1ce9\OneDrive%20-%20Nokia\3gpp\cn1\meetings\130-e-electronic-0521\docs\C1-213303.zip" TargetMode="External"/><Relationship Id="rId264" Type="http://schemas.openxmlformats.org/officeDocument/2006/relationships/hyperlink" Target="file:///C:\Users\dems1ce9\OneDrive%20-%20Nokia\3gpp\cn1\meetings\130-e-electronic-0521\docs\C1-213516.zip" TargetMode="External"/><Relationship Id="rId471" Type="http://schemas.openxmlformats.org/officeDocument/2006/relationships/hyperlink" Target="file:///C:\Users\dems1ce9\OneDrive%20-%20Nokia\3gpp\cn1\meetings\130-e-electronic-0521\docs\C1-212931.zip" TargetMode="External"/><Relationship Id="rId17" Type="http://schemas.openxmlformats.org/officeDocument/2006/relationships/hyperlink" Target="file:///C:\Users\dems1ce9\OneDrive%20-%20Nokia\3gpp\cn1\meetings\130-e-electronic-0521\docs\C1-212811.zip" TargetMode="External"/><Relationship Id="rId59" Type="http://schemas.openxmlformats.org/officeDocument/2006/relationships/hyperlink" Target="file:///C:\Users\dems1ce9\OneDrive%20-%20Nokia\3gpp\cn1\meetings\130-e-electronic-0521\docs\C1-213414.zip" TargetMode="External"/><Relationship Id="rId124" Type="http://schemas.openxmlformats.org/officeDocument/2006/relationships/hyperlink" Target="file:///C:\Users\dems1ce9\OneDrive%20-%20Nokia\3gpp\cn1\meetings\130-e-electronic-0521\docs\C1-213289.zip" TargetMode="External"/><Relationship Id="rId527" Type="http://schemas.openxmlformats.org/officeDocument/2006/relationships/hyperlink" Target="file:///C:\Users\dems1ce9\OneDrive%20-%20Nokia\3gpp\cn1\meetings\130-e-electronic-0521\docs\C1-213116.zip" TargetMode="External"/><Relationship Id="rId569" Type="http://schemas.openxmlformats.org/officeDocument/2006/relationships/hyperlink" Target="file:///C:\Users\dems1ce9\OneDrive%20-%20Nokia\3gpp\cn1\meetings\130-e-electronic-0521\docs\C1-2134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Pages>
  <Words>32926</Words>
  <Characters>207438</Characters>
  <Application>Microsoft Office Word</Application>
  <DocSecurity>0</DocSecurity>
  <Lines>1728</Lines>
  <Paragraphs>479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239885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2021-05-20T16:02:00Z</dcterms:created>
  <dcterms:modified xsi:type="dcterms:W3CDTF">2021-05-20T16:02:00Z</dcterms:modified>
</cp:coreProperties>
</file>