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511BE56" w:rsidR="00E8079D" w:rsidRPr="00365C15"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5C15">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0D406E">
        <w:rPr>
          <w:b/>
          <w:noProof/>
          <w:sz w:val="24"/>
        </w:rPr>
        <w:t>2233</w:t>
      </w:r>
    </w:p>
    <w:p w14:paraId="5DC21640" w14:textId="7BF1978B" w:rsidR="003674C0" w:rsidRDefault="00941BFE" w:rsidP="00677E82">
      <w:pPr>
        <w:pStyle w:val="CRCoverPage"/>
        <w:rPr>
          <w:b/>
          <w:noProof/>
          <w:sz w:val="24"/>
        </w:rPr>
      </w:pPr>
      <w:r>
        <w:rPr>
          <w:b/>
          <w:noProof/>
          <w:sz w:val="24"/>
        </w:rPr>
        <w:t>Electronic meeting</w:t>
      </w:r>
      <w:r w:rsidR="003674C0">
        <w:rPr>
          <w:b/>
          <w:noProof/>
          <w:sz w:val="24"/>
        </w:rPr>
        <w:t xml:space="preserve">, </w:t>
      </w:r>
      <w:r w:rsidR="00C41074">
        <w:rPr>
          <w:b/>
          <w:noProof/>
          <w:sz w:val="24"/>
        </w:rPr>
        <w:t>19</w:t>
      </w:r>
      <w:r w:rsidR="00512317">
        <w:rPr>
          <w:b/>
          <w:noProof/>
          <w:sz w:val="24"/>
        </w:rPr>
        <w:t xml:space="preserve"> </w:t>
      </w:r>
      <w:r w:rsidR="00C41074">
        <w:rPr>
          <w:rFonts w:hint="eastAsia"/>
          <w:b/>
          <w:noProof/>
          <w:sz w:val="24"/>
          <w:lang w:eastAsia="ko-KR"/>
        </w:rPr>
        <w:t>April</w:t>
      </w:r>
      <w:r w:rsidR="00512317">
        <w:rPr>
          <w:b/>
          <w:noProof/>
          <w:sz w:val="24"/>
        </w:rPr>
        <w:t xml:space="preserve"> – </w:t>
      </w:r>
      <w:r w:rsidR="00C41074">
        <w:rPr>
          <w:b/>
          <w:noProof/>
          <w:sz w:val="24"/>
        </w:rPr>
        <w:t>23</w:t>
      </w:r>
      <w:r w:rsidR="00512317">
        <w:rPr>
          <w:b/>
          <w:noProof/>
          <w:sz w:val="24"/>
        </w:rPr>
        <w:t xml:space="preserve"> </w:t>
      </w:r>
      <w:r w:rsidR="00C41074">
        <w:rPr>
          <w:b/>
          <w:noProof/>
          <w:sz w:val="24"/>
        </w:rPr>
        <w:t>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191E4C" w:rsidR="001E41F3" w:rsidRPr="00410371" w:rsidRDefault="00570453" w:rsidP="00B378B0">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B378B0">
              <w:rPr>
                <w:b/>
                <w:noProof/>
                <w:sz w:val="28"/>
              </w:rPr>
              <w:t>4</w:t>
            </w:r>
            <w:r w:rsidR="00E739D1">
              <w:rPr>
                <w:b/>
                <w:noProof/>
                <w:sz w:val="28"/>
              </w:rPr>
              <w:t>.</w:t>
            </w:r>
            <w:r w:rsidR="00B378B0">
              <w:rPr>
                <w:b/>
                <w:noProof/>
                <w:sz w:val="28"/>
              </w:rPr>
              <w:t>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4FFB873" w:rsidR="001E41F3" w:rsidRPr="00410371" w:rsidRDefault="003272F7" w:rsidP="003272F7">
            <w:pPr>
              <w:pStyle w:val="CRCoverPage"/>
              <w:spacing w:after="0"/>
              <w:rPr>
                <w:noProof/>
                <w:lang w:eastAsia="ko-KR"/>
              </w:rPr>
            </w:pPr>
            <w:r>
              <w:rPr>
                <w:b/>
                <w:sz w:val="28"/>
              </w:rPr>
              <w:t>3133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4CA85D" w:rsidR="001E41F3" w:rsidRPr="00410371" w:rsidRDefault="003272F7"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w:t>
            </w:r>
            <w:bookmarkStart w:id="0" w:name="_GoBack"/>
            <w:bookmarkEnd w:id="0"/>
            <w:r w:rsidRPr="006B46FB">
              <w:rPr>
                <w:b/>
                <w:noProof/>
                <w:sz w:val="28"/>
                <w:szCs w:val="28"/>
              </w:rPr>
              <w:t>rsion:</w:t>
            </w:r>
          </w:p>
        </w:tc>
        <w:tc>
          <w:tcPr>
            <w:tcW w:w="1701" w:type="dxa"/>
            <w:shd w:val="pct30" w:color="FFFF00" w:fill="auto"/>
          </w:tcPr>
          <w:p w14:paraId="7FEC6AD9" w14:textId="0CACFE44" w:rsidR="001E41F3" w:rsidRPr="00410371" w:rsidRDefault="00570453" w:rsidP="000D406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C41074">
              <w:rPr>
                <w:b/>
                <w:noProof/>
                <w:sz w:val="28"/>
              </w:rPr>
              <w:t>2</w:t>
            </w:r>
            <w:r w:rsidR="00260E63">
              <w:rPr>
                <w:b/>
                <w:noProof/>
                <w:sz w:val="28"/>
              </w:rPr>
              <w:t>.</w:t>
            </w:r>
            <w:r w:rsidR="000D406E">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D471528" w:rsidR="001E41F3" w:rsidRDefault="0079421F" w:rsidP="00E879B1">
            <w:pPr>
              <w:pStyle w:val="CRCoverPage"/>
              <w:spacing w:after="0"/>
              <w:ind w:left="100"/>
              <w:rPr>
                <w:noProof/>
              </w:rPr>
            </w:pPr>
            <w:r>
              <w:rPr>
                <w:noProof/>
              </w:rPr>
              <w:t>“List of subscriber data” handling</w:t>
            </w:r>
            <w:r w:rsidR="00E879B1">
              <w:rPr>
                <w:noProof/>
              </w:rPr>
              <w:t xml:space="preserve"> for </w:t>
            </w:r>
            <w:r w:rsidR="00452629">
              <w:rPr>
                <w:noProof/>
              </w:rPr>
              <w:t>SNPN support</w:t>
            </w:r>
            <w:r w:rsidR="00E879B1">
              <w:rPr>
                <w:noProof/>
              </w:rPr>
              <w:t xml:space="preserve">ing </w:t>
            </w:r>
            <w:r w:rsidR="00452629">
              <w:rPr>
                <w:noProof/>
              </w:rPr>
              <w:t>AAA-Server for primary authentication and authorization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A031DFB" w:rsidR="001E41F3" w:rsidRDefault="003D0049">
            <w:pPr>
              <w:pStyle w:val="CRCoverPage"/>
              <w:spacing w:after="0"/>
              <w:ind w:left="100"/>
              <w:rPr>
                <w:noProof/>
              </w:rPr>
            </w:pPr>
            <w:r>
              <w:rPr>
                <w:noProof/>
              </w:rPr>
              <w:t>LG Electronics</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12C25B4" w:rsidR="001E41F3" w:rsidRDefault="005A2511" w:rsidP="006D206D">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934D1D5" w:rsidR="001E41F3" w:rsidRDefault="002071A1" w:rsidP="003D0049">
            <w:pPr>
              <w:pStyle w:val="CRCoverPage"/>
              <w:spacing w:after="0"/>
              <w:ind w:left="100"/>
              <w:rPr>
                <w:noProof/>
              </w:rPr>
            </w:pPr>
            <w:r>
              <w:rPr>
                <w:noProof/>
              </w:rPr>
              <w:t>2021-0</w:t>
            </w:r>
            <w:r w:rsidR="003D0049">
              <w:rPr>
                <w:noProof/>
              </w:rPr>
              <w:t>4</w:t>
            </w:r>
            <w:r>
              <w:rPr>
                <w:noProof/>
              </w:rPr>
              <w:t>-</w:t>
            </w:r>
            <w:r w:rsidR="005A2511">
              <w:rPr>
                <w:noProof/>
              </w:rPr>
              <w:t>1</w:t>
            </w:r>
            <w:r w:rsidR="00957750">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2A7FCD9" w:rsidR="001E41F3" w:rsidRDefault="006D206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C0D930" w14:textId="3145DE6A" w:rsidR="00602CD0" w:rsidRDefault="00602CD0" w:rsidP="00452629">
            <w:pPr>
              <w:pStyle w:val="CRCoverPage"/>
              <w:spacing w:after="0"/>
              <w:rPr>
                <w:noProof/>
                <w:lang w:eastAsia="ko-KR"/>
              </w:rPr>
            </w:pPr>
            <w:r>
              <w:rPr>
                <w:rFonts w:hint="eastAsia"/>
                <w:noProof/>
                <w:lang w:eastAsia="ko-KR"/>
              </w:rPr>
              <w:t xml:space="preserve">In Rel16, the current SNPN is always belongs to </w:t>
            </w:r>
            <w:r>
              <w:rPr>
                <w:noProof/>
                <w:lang w:eastAsia="ko-KR"/>
              </w:rPr>
              <w:t>“list of subscriber data”. But, in Rel17, the current SNPN is not always belongs to “list of subscriber data”</w:t>
            </w:r>
            <w:r w:rsidR="004234BF">
              <w:rPr>
                <w:noProof/>
                <w:lang w:eastAsia="ko-KR"/>
              </w:rPr>
              <w:t xml:space="preserve"> if the selected SNPN is the SNPN which is access using credentials from credential holders.</w:t>
            </w:r>
          </w:p>
          <w:p w14:paraId="21495AA1" w14:textId="77777777" w:rsidR="006D5119" w:rsidRDefault="006D5119" w:rsidP="00452629">
            <w:pPr>
              <w:pStyle w:val="CRCoverPage"/>
              <w:spacing w:after="0"/>
              <w:rPr>
                <w:noProof/>
                <w:lang w:eastAsia="ko-KR"/>
              </w:rPr>
            </w:pPr>
          </w:p>
          <w:p w14:paraId="57F2F6CB" w14:textId="2C1D8F94" w:rsidR="00315D06" w:rsidRDefault="004234BF" w:rsidP="00DC5025">
            <w:pPr>
              <w:pStyle w:val="CRCoverPage"/>
              <w:spacing w:after="0"/>
            </w:pPr>
            <w:r>
              <w:rPr>
                <w:noProof/>
                <w:lang w:eastAsia="ko-KR"/>
              </w:rPr>
              <w:t>I</w:t>
            </w:r>
            <w:r w:rsidR="00315D06">
              <w:rPr>
                <w:noProof/>
                <w:lang w:eastAsia="ko-KR"/>
              </w:rPr>
              <w:t xml:space="preserve">n the TS24.501, </w:t>
            </w:r>
            <w:r w:rsidR="008D1118">
              <w:rPr>
                <w:noProof/>
                <w:lang w:eastAsia="ko-KR"/>
              </w:rPr>
              <w:t xml:space="preserve">upon reception of Authentication Reject message, the </w:t>
            </w:r>
            <w:r w:rsidR="00F638F8" w:rsidRPr="00F638F8">
              <w:rPr>
                <w:highlight w:val="yellow"/>
              </w:rPr>
              <w:t>entry of the "list of subscriber data" with the SNPN identity of the current SNPN</w:t>
            </w:r>
            <w:r w:rsidR="00F638F8">
              <w:t xml:space="preserve"> shall be considered invalid until the UE is switched off or the entry is updated. Additionally, the UE </w:t>
            </w:r>
            <w:r w:rsidR="00F638F8" w:rsidRPr="003168A2">
              <w:t>shall</w:t>
            </w:r>
            <w:r w:rsidR="00F638F8">
              <w:t xml:space="preserve"> </w:t>
            </w:r>
            <w:r w:rsidR="00F638F8" w:rsidRPr="003168A2">
              <w:t>con</w:t>
            </w:r>
            <w:r w:rsidR="00F638F8">
              <w:t xml:space="preserve">sider the USIM as invalid </w:t>
            </w:r>
            <w:r w:rsidR="00F638F8" w:rsidRPr="00F638F8">
              <w:rPr>
                <w:highlight w:val="yellow"/>
              </w:rPr>
              <w:t>for the current SNPN</w:t>
            </w:r>
            <w:r w:rsidR="00F638F8">
              <w:t xml:space="preserve"> </w:t>
            </w:r>
            <w:r w:rsidR="00F638F8" w:rsidRPr="003168A2">
              <w:t>until switching off or the UICC containing the USIM is removed</w:t>
            </w:r>
            <w:r w:rsidR="00F638F8">
              <w:t>.</w:t>
            </w:r>
          </w:p>
          <w:p w14:paraId="15B095C5" w14:textId="77777777" w:rsidR="00F638F8" w:rsidRDefault="00F638F8" w:rsidP="00DC5025">
            <w:pPr>
              <w:pStyle w:val="CRCoverPage"/>
              <w:spacing w:after="0"/>
            </w:pPr>
          </w:p>
          <w:p w14:paraId="5E91A31E" w14:textId="1086D2AD" w:rsidR="008A48E6" w:rsidRDefault="004234BF" w:rsidP="00DC5025">
            <w:pPr>
              <w:pStyle w:val="CRCoverPage"/>
              <w:spacing w:after="0"/>
              <w:rPr>
                <w:lang w:eastAsia="ko-KR"/>
              </w:rPr>
            </w:pPr>
            <w:r>
              <w:rPr>
                <w:rFonts w:hint="eastAsia"/>
                <w:lang w:eastAsia="ko-KR"/>
              </w:rPr>
              <w:t xml:space="preserve">However, if the selected SNPN is the SNPN which is access using credentials from credential holders, </w:t>
            </w:r>
            <w:r w:rsidR="009702BE">
              <w:rPr>
                <w:lang w:eastAsia="ko-KR"/>
              </w:rPr>
              <w:t xml:space="preserve">above statement does not fit correctly. So, for this case, </w:t>
            </w:r>
            <w:r>
              <w:rPr>
                <w:rFonts w:hint="eastAsia"/>
                <w:lang w:eastAsia="ko-KR"/>
              </w:rPr>
              <w:t xml:space="preserve">the </w:t>
            </w:r>
            <w:r>
              <w:rPr>
                <w:lang w:eastAsia="ko-KR"/>
              </w:rPr>
              <w:t xml:space="preserve">yellow marked </w:t>
            </w:r>
            <w:r>
              <w:rPr>
                <w:rFonts w:hint="eastAsia"/>
                <w:lang w:eastAsia="ko-KR"/>
              </w:rPr>
              <w:t>terminology</w:t>
            </w:r>
            <w:r>
              <w:rPr>
                <w:lang w:eastAsia="ko-KR"/>
              </w:rPr>
              <w:t xml:space="preserve"> should be changed </w:t>
            </w:r>
            <w:r w:rsidR="009702BE">
              <w:rPr>
                <w:lang w:eastAsia="ko-KR"/>
              </w:rPr>
              <w:t xml:space="preserve">correctly to the </w:t>
            </w:r>
            <w:r w:rsidR="008A48E6">
              <w:rPr>
                <w:lang w:eastAsia="ko-KR"/>
              </w:rPr>
              <w:t>subscribed SNPN identity allowed by selected SNPN.</w:t>
            </w:r>
          </w:p>
          <w:p w14:paraId="2BFED348" w14:textId="77777777" w:rsidR="008A48E6" w:rsidRDefault="008A48E6" w:rsidP="00DC5025">
            <w:pPr>
              <w:pStyle w:val="CRCoverPage"/>
              <w:spacing w:after="0"/>
              <w:rPr>
                <w:lang w:eastAsia="ko-KR"/>
              </w:rPr>
            </w:pPr>
          </w:p>
          <w:p w14:paraId="34A4066C" w14:textId="2D513DB6" w:rsidR="004234BF" w:rsidRDefault="009702BE" w:rsidP="00DC5025">
            <w:pPr>
              <w:pStyle w:val="CRCoverPage"/>
              <w:spacing w:after="0"/>
              <w:rPr>
                <w:lang w:eastAsia="ko-KR"/>
              </w:rPr>
            </w:pPr>
            <w:r>
              <w:rPr>
                <w:lang w:eastAsia="ko-KR"/>
              </w:rPr>
              <w:t xml:space="preserve">Furthermore, </w:t>
            </w:r>
            <w:r w:rsidR="004234BF">
              <w:rPr>
                <w:lang w:eastAsia="ko-KR"/>
              </w:rPr>
              <w:t>In Rel16, selected SNPN is mapped to one subscribed SNPN identity.</w:t>
            </w:r>
            <w:r>
              <w:rPr>
                <w:lang w:eastAsia="ko-KR"/>
              </w:rPr>
              <w:t xml:space="preserve"> </w:t>
            </w:r>
            <w:r w:rsidR="004234BF">
              <w:rPr>
                <w:rFonts w:hint="eastAsia"/>
                <w:lang w:eastAsia="ko-KR"/>
              </w:rPr>
              <w:t xml:space="preserve">But, in </w:t>
            </w:r>
            <w:proofErr w:type="spellStart"/>
            <w:r w:rsidR="004234BF">
              <w:rPr>
                <w:rFonts w:hint="eastAsia"/>
                <w:lang w:eastAsia="ko-KR"/>
              </w:rPr>
              <w:t>Rel</w:t>
            </w:r>
            <w:proofErr w:type="spellEnd"/>
            <w:r w:rsidR="004234BF">
              <w:rPr>
                <w:rFonts w:hint="eastAsia"/>
                <w:lang w:eastAsia="ko-KR"/>
              </w:rPr>
              <w:t xml:space="preserve"> 17, selected SNPN is mapped to one more subscribed SNPN identities. </w:t>
            </w:r>
            <w:r w:rsidR="004234BF">
              <w:rPr>
                <w:lang w:eastAsia="ko-KR"/>
              </w:rPr>
              <w:t>In this case, we should consider which subscribed SNPN is selected for the UE.</w:t>
            </w:r>
          </w:p>
          <w:p w14:paraId="034CB391" w14:textId="77777777" w:rsidR="00273A74" w:rsidRDefault="00273A74" w:rsidP="009702BE">
            <w:pPr>
              <w:pStyle w:val="CRCoverPage"/>
              <w:spacing w:after="0"/>
              <w:rPr>
                <w:noProof/>
                <w:lang w:eastAsia="ko-KR"/>
              </w:rPr>
            </w:pPr>
          </w:p>
          <w:p w14:paraId="54850AA8" w14:textId="0D79AC34" w:rsidR="00F06936" w:rsidRDefault="00F06936" w:rsidP="009702BE">
            <w:pPr>
              <w:pStyle w:val="CRCoverPage"/>
              <w:spacing w:after="0"/>
              <w:rPr>
                <w:noProof/>
                <w:lang w:eastAsia="ko-KR"/>
              </w:rPr>
            </w:pPr>
            <w:r>
              <w:rPr>
                <w:noProof/>
                <w:lang w:eastAsia="ko-KR"/>
              </w:rPr>
              <w:t>Let me give an example.</w:t>
            </w:r>
          </w:p>
          <w:p w14:paraId="0FCFF161" w14:textId="0687D4EA" w:rsidR="00F06936" w:rsidRDefault="00F06936" w:rsidP="003C7B27">
            <w:pPr>
              <w:pStyle w:val="CRCoverPage"/>
              <w:numPr>
                <w:ilvl w:val="0"/>
                <w:numId w:val="1"/>
              </w:numPr>
              <w:spacing w:after="0"/>
              <w:rPr>
                <w:noProof/>
                <w:lang w:eastAsia="ko-KR"/>
              </w:rPr>
            </w:pPr>
            <w:r>
              <w:rPr>
                <w:noProof/>
                <w:lang w:eastAsia="ko-KR"/>
              </w:rPr>
              <w:t xml:space="preserve">Subscription 1 : SNPN #1 – credential, optionally allow to access SNPN #3 using credential from CH </w:t>
            </w:r>
          </w:p>
          <w:p w14:paraId="3210DDC7" w14:textId="25C6B9B7" w:rsidR="00F06936" w:rsidRDefault="00F06936" w:rsidP="003C7B27">
            <w:pPr>
              <w:pStyle w:val="CRCoverPage"/>
              <w:numPr>
                <w:ilvl w:val="0"/>
                <w:numId w:val="1"/>
              </w:numPr>
              <w:spacing w:after="0"/>
              <w:rPr>
                <w:noProof/>
                <w:lang w:eastAsia="ko-KR"/>
              </w:rPr>
            </w:pPr>
            <w:r>
              <w:rPr>
                <w:noProof/>
                <w:lang w:eastAsia="ko-KR"/>
              </w:rPr>
              <w:t>Subscription 2 : SNPN #2 – credential, optionally allow to access SNPN#3 using credential from CH</w:t>
            </w:r>
          </w:p>
          <w:p w14:paraId="4319AA64" w14:textId="77777777" w:rsidR="00F06936" w:rsidRPr="00F06936" w:rsidRDefault="00F06936" w:rsidP="00F06936">
            <w:pPr>
              <w:pStyle w:val="CRCoverPage"/>
              <w:spacing w:after="0"/>
              <w:rPr>
                <w:noProof/>
                <w:lang w:eastAsia="ko-KR"/>
              </w:rPr>
            </w:pPr>
          </w:p>
          <w:p w14:paraId="0C4C2A6D" w14:textId="64B2A63F" w:rsidR="00F06936" w:rsidRDefault="00F06936" w:rsidP="00F06936">
            <w:pPr>
              <w:pStyle w:val="CRCoverPage"/>
              <w:spacing w:after="0"/>
              <w:rPr>
                <w:noProof/>
                <w:lang w:eastAsia="ko-KR"/>
              </w:rPr>
            </w:pPr>
            <w:r>
              <w:rPr>
                <w:noProof/>
                <w:lang w:eastAsia="ko-KR"/>
              </w:rPr>
              <w:t>If the UE has subscription #1 and #2 and the UE is camped on SNPN#3, the UE has received Authentication Accept or Reject message via SNPN#3, the UE has to consider which credential was used.</w:t>
            </w:r>
          </w:p>
          <w:p w14:paraId="4AB1CFBA" w14:textId="187BE6BC" w:rsidR="00F06936" w:rsidRDefault="00F06936" w:rsidP="009702BE">
            <w:pPr>
              <w:pStyle w:val="CRCoverPage"/>
              <w:spacing w:after="0"/>
              <w:rPr>
                <w:noProof/>
                <w:lang w:eastAsia="ko-KR"/>
              </w:rPr>
            </w:pPr>
          </w:p>
        </w:tc>
      </w:tr>
      <w:tr w:rsidR="001E41F3" w14:paraId="0C8E4D65" w14:textId="77777777" w:rsidTr="00547111">
        <w:tc>
          <w:tcPr>
            <w:tcW w:w="2694" w:type="dxa"/>
            <w:gridSpan w:val="2"/>
            <w:tcBorders>
              <w:left w:val="single" w:sz="4" w:space="0" w:color="auto"/>
            </w:tcBorders>
          </w:tcPr>
          <w:p w14:paraId="608FEC88" w14:textId="4AAA8F66" w:rsidR="001E41F3" w:rsidRDefault="001E41F3">
            <w:pPr>
              <w:pStyle w:val="CRCoverPage"/>
              <w:spacing w:after="0"/>
              <w:rPr>
                <w:b/>
                <w:i/>
                <w:noProof/>
                <w:sz w:val="8"/>
                <w:szCs w:val="8"/>
                <w:lang w:eastAsia="ko-KR"/>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lang w:eastAsia="ko-KR"/>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C85667" w14:textId="3B317F2F" w:rsidR="00C11D55" w:rsidRDefault="00DE5FCF" w:rsidP="003C7B27">
            <w:pPr>
              <w:pStyle w:val="CRCoverPage"/>
              <w:numPr>
                <w:ilvl w:val="0"/>
                <w:numId w:val="2"/>
              </w:numPr>
              <w:spacing w:after="0"/>
              <w:rPr>
                <w:noProof/>
                <w:lang w:eastAsia="ko-KR"/>
              </w:rPr>
            </w:pPr>
            <w:r>
              <w:rPr>
                <w:noProof/>
                <w:lang w:eastAsia="ko-KR"/>
              </w:rPr>
              <w:t xml:space="preserve">Upon reception of Authentication Reject message, </w:t>
            </w:r>
            <w:r>
              <w:rPr>
                <w:lang w:eastAsia="ko-KR"/>
              </w:rPr>
              <w:t xml:space="preserve">current SNPN is changed correctly to the subscribed SNPN identity </w:t>
            </w:r>
            <w:r w:rsidR="008170E3">
              <w:rPr>
                <w:lang w:eastAsia="ko-KR"/>
              </w:rPr>
              <w:t>associated with the</w:t>
            </w:r>
            <w:r>
              <w:rPr>
                <w:lang w:eastAsia="ko-KR"/>
              </w:rPr>
              <w:t xml:space="preserve"> selected SNPN</w:t>
            </w:r>
            <w:r w:rsidR="00B02399">
              <w:rPr>
                <w:lang w:eastAsia="ko-KR"/>
              </w:rPr>
              <w:t>,</w:t>
            </w:r>
            <w:r w:rsidR="008170E3">
              <w:rPr>
                <w:lang w:eastAsia="ko-KR"/>
              </w:rPr>
              <w:t xml:space="preserve"> when the UE supports </w:t>
            </w:r>
            <w:r w:rsidR="00B02399">
              <w:rPr>
                <w:lang w:eastAsia="ko-KR"/>
              </w:rPr>
              <w:t xml:space="preserve">access to an SNPN using credential from a </w:t>
            </w:r>
            <w:r w:rsidR="00056AE7">
              <w:rPr>
                <w:lang w:eastAsia="ko-KR"/>
              </w:rPr>
              <w:t>c</w:t>
            </w:r>
            <w:r w:rsidR="00B02399">
              <w:rPr>
                <w:lang w:eastAsia="ko-KR"/>
              </w:rPr>
              <w:t xml:space="preserve">redentials </w:t>
            </w:r>
            <w:r w:rsidR="00056AE7">
              <w:rPr>
                <w:lang w:eastAsia="ko-KR"/>
              </w:rPr>
              <w:t>h</w:t>
            </w:r>
            <w:r w:rsidR="00B02399">
              <w:rPr>
                <w:lang w:eastAsia="ko-KR"/>
              </w:rPr>
              <w:t>older</w:t>
            </w:r>
            <w:r>
              <w:rPr>
                <w:lang w:eastAsia="ko-KR"/>
              </w:rPr>
              <w:t>.</w:t>
            </w:r>
          </w:p>
          <w:p w14:paraId="0A21CBFC" w14:textId="77777777" w:rsidR="00B02399" w:rsidRDefault="00B02399" w:rsidP="00B02399">
            <w:pPr>
              <w:pStyle w:val="CRCoverPage"/>
              <w:spacing w:after="0"/>
              <w:ind w:left="460"/>
              <w:rPr>
                <w:noProof/>
                <w:lang w:eastAsia="ko-KR"/>
              </w:rPr>
            </w:pPr>
          </w:p>
          <w:p w14:paraId="4D9B3FB0" w14:textId="2A4BF468" w:rsidR="008170E3" w:rsidRDefault="008170E3" w:rsidP="003C7B27">
            <w:pPr>
              <w:pStyle w:val="CRCoverPage"/>
              <w:numPr>
                <w:ilvl w:val="0"/>
                <w:numId w:val="2"/>
              </w:numPr>
              <w:spacing w:after="0"/>
              <w:rPr>
                <w:noProof/>
                <w:lang w:eastAsia="ko-KR"/>
              </w:rPr>
            </w:pPr>
            <w:r>
              <w:rPr>
                <w:rFonts w:hint="eastAsia"/>
                <w:noProof/>
                <w:lang w:eastAsia="ko-KR"/>
              </w:rPr>
              <w:t xml:space="preserve">Definition of </w:t>
            </w:r>
            <w:r w:rsidR="00056AE7">
              <w:rPr>
                <w:noProof/>
                <w:lang w:eastAsia="ko-KR"/>
              </w:rPr>
              <w:t>c</w:t>
            </w:r>
            <w:r>
              <w:rPr>
                <w:rFonts w:hint="eastAsia"/>
                <w:noProof/>
                <w:lang w:eastAsia="ko-KR"/>
              </w:rPr>
              <w:t xml:space="preserve">redentials </w:t>
            </w:r>
            <w:r w:rsidR="00056AE7">
              <w:rPr>
                <w:noProof/>
                <w:lang w:eastAsia="ko-KR"/>
              </w:rPr>
              <w:t>h</w:t>
            </w:r>
            <w:r>
              <w:rPr>
                <w:rFonts w:hint="eastAsia"/>
                <w:noProof/>
                <w:lang w:eastAsia="ko-KR"/>
              </w:rPr>
              <w:t xml:space="preserve">older is added in </w:t>
            </w:r>
            <w:r>
              <w:rPr>
                <w:noProof/>
                <w:lang w:eastAsia="ko-KR"/>
              </w:rPr>
              <w:t xml:space="preserve">subclause </w:t>
            </w:r>
            <w:r>
              <w:rPr>
                <w:rFonts w:hint="eastAsia"/>
                <w:noProof/>
                <w:lang w:eastAsia="ko-KR"/>
              </w:rPr>
              <w:t>3.1.</w:t>
            </w:r>
          </w:p>
          <w:p w14:paraId="76C0712C" w14:textId="0A788F81" w:rsidR="00B02399" w:rsidRPr="00C11D55" w:rsidRDefault="00B02399" w:rsidP="00B02399">
            <w:pPr>
              <w:pStyle w:val="CRCoverPage"/>
              <w:spacing w:after="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155148" w:rsidR="001E41F3" w:rsidRDefault="00DE5FCF" w:rsidP="00DE5FCF">
            <w:pPr>
              <w:pStyle w:val="CRCoverPage"/>
              <w:spacing w:after="0"/>
              <w:ind w:left="100"/>
              <w:rPr>
                <w:noProof/>
                <w:lang w:eastAsia="ko-KR"/>
              </w:rPr>
            </w:pPr>
            <w:r>
              <w:rPr>
                <w:noProof/>
                <w:lang w:eastAsia="ko-KR"/>
              </w:rPr>
              <w:t>Due to invalid use of terminoloy, successful authentication can be misinterpreted as failure of authentication. As a results, it cause that normal UE can be considers as invalid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C0AA2C" w:rsidR="001E41F3" w:rsidRDefault="00D40096">
            <w:pPr>
              <w:pStyle w:val="CRCoverPage"/>
              <w:spacing w:after="0"/>
              <w:ind w:left="100"/>
              <w:rPr>
                <w:noProof/>
              </w:rPr>
            </w:pPr>
            <w:r>
              <w:rPr>
                <w:noProof/>
              </w:rPr>
              <w:t xml:space="preserve">3.1, </w:t>
            </w:r>
            <w:r w:rsidR="00C8691E">
              <w:rPr>
                <w:noProof/>
              </w:rPr>
              <w:t>5.4.1.2.2.11</w:t>
            </w:r>
            <w:r>
              <w:rPr>
                <w:noProof/>
              </w:rPr>
              <w:t>, 5.4.1.2.3.1, 5.4.1.2.3A.1</w:t>
            </w:r>
            <w:r w:rsidR="00F0783E">
              <w:rPr>
                <w:noProof/>
              </w:rPr>
              <w:t>, 5.4.1.3.5, 5.5.1.2.5, 5.5.1.3.5, 5.5.2.3.2, 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2FD725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0183EB0" w:rsidR="001E41F3" w:rsidRDefault="007E6997">
            <w:pPr>
              <w:pStyle w:val="CRCoverPage"/>
              <w:spacing w:after="0"/>
              <w:jc w:val="center"/>
              <w:rPr>
                <w:b/>
                <w:caps/>
                <w:noProof/>
                <w:lang w:eastAsia="ko-KR"/>
              </w:rPr>
            </w:pPr>
            <w:r>
              <w:rPr>
                <w:rFonts w:hint="eastAsia"/>
                <w:b/>
                <w:caps/>
                <w:noProof/>
                <w:lang w:eastAsia="ko-KR"/>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F479403" w:rsidR="001E41F3" w:rsidRDefault="00745480">
            <w:pPr>
              <w:pStyle w:val="CRCoverPage"/>
              <w:spacing w:after="0"/>
              <w:ind w:left="99"/>
              <w:rPr>
                <w:noProof/>
              </w:rPr>
            </w:pPr>
            <w:r>
              <w:rPr>
                <w:noProof/>
              </w:rPr>
              <w:t>TS/TR ... CR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6EBB9D1"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3" w:name="_Toc27581310"/>
      <w:bookmarkStart w:id="4" w:name="_Toc36113461"/>
      <w:bookmarkStart w:id="5" w:name="_Toc45212719"/>
      <w:bookmarkStart w:id="6" w:name="_Toc51932232"/>
      <w:bookmarkStart w:id="7" w:name="_Toc59204200"/>
      <w:bookmarkStart w:id="8" w:name="_Hlk63695319"/>
      <w:bookmarkStart w:id="9" w:name="_Hlk63697379"/>
      <w:bookmarkStart w:id="10" w:name="_Toc45216091"/>
      <w:bookmarkStart w:id="11" w:name="_Toc51931660"/>
      <w:bookmarkStart w:id="12" w:name="_Toc58235019"/>
      <w:bookmarkStart w:id="13" w:name="_Toc59179955"/>
      <w:bookmarkStart w:id="14" w:name="_Toc33963292"/>
      <w:bookmarkStart w:id="15" w:name="_Toc34393362"/>
      <w:bookmarkStart w:id="16" w:name="_Toc45216189"/>
      <w:bookmarkStart w:id="17" w:name="_Toc51931758"/>
      <w:bookmarkStart w:id="18" w:name="_Toc58235120"/>
      <w:bookmarkStart w:id="19" w:name="_Toc59180053"/>
      <w:bookmarkStart w:id="20"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1D3FFEDA" w14:textId="77777777" w:rsidR="008170E3" w:rsidRPr="004D3578" w:rsidRDefault="008170E3" w:rsidP="008170E3">
      <w:pPr>
        <w:pStyle w:val="2"/>
      </w:pPr>
      <w:bookmarkStart w:id="21" w:name="_Toc20232391"/>
      <w:bookmarkStart w:id="22" w:name="_Toc27746477"/>
      <w:bookmarkStart w:id="23" w:name="_Toc36212657"/>
      <w:bookmarkStart w:id="24" w:name="_Toc36656834"/>
      <w:bookmarkStart w:id="25" w:name="_Toc45286495"/>
      <w:bookmarkStart w:id="26" w:name="_Toc51947762"/>
      <w:bookmarkStart w:id="27" w:name="_Toc51948854"/>
      <w:bookmarkStart w:id="28" w:name="_Toc68202584"/>
      <w:bookmarkStart w:id="29" w:name="_Toc20232608"/>
      <w:bookmarkStart w:id="30" w:name="_Toc27746699"/>
      <w:bookmarkStart w:id="31" w:name="_Toc36212881"/>
      <w:bookmarkStart w:id="32" w:name="_Toc36657058"/>
      <w:bookmarkStart w:id="33" w:name="_Toc45286720"/>
      <w:bookmarkStart w:id="34" w:name="_Toc51947989"/>
      <w:bookmarkStart w:id="35" w:name="_Toc51949081"/>
      <w:bookmarkStart w:id="36" w:name="_Toc68202813"/>
      <w:r w:rsidRPr="004D3578">
        <w:t>3.1</w:t>
      </w:r>
      <w:r w:rsidRPr="004D3578">
        <w:tab/>
        <w:t>Definitions</w:t>
      </w:r>
      <w:bookmarkEnd w:id="21"/>
      <w:bookmarkEnd w:id="22"/>
      <w:bookmarkEnd w:id="23"/>
      <w:bookmarkEnd w:id="24"/>
      <w:bookmarkEnd w:id="25"/>
      <w:bookmarkEnd w:id="26"/>
      <w:bookmarkEnd w:id="27"/>
      <w:bookmarkEnd w:id="28"/>
    </w:p>
    <w:p w14:paraId="3B20BE26" w14:textId="77777777" w:rsidR="008170E3" w:rsidRPr="004D3578" w:rsidRDefault="008170E3" w:rsidP="008170E3">
      <w:r w:rsidRPr="004D3578">
        <w:t xml:space="preserve">For the purposes of the present document, the terms and definitions given in </w:t>
      </w:r>
      <w:bookmarkStart w:id="37" w:name="OLE_LINK6"/>
      <w:bookmarkStart w:id="38" w:name="OLE_LINK7"/>
      <w:bookmarkStart w:id="39" w:name="OLE_LINK8"/>
      <w:r>
        <w:t>3GPP</w:t>
      </w:r>
      <w:bookmarkEnd w:id="37"/>
      <w:bookmarkEnd w:id="38"/>
      <w:bookmarkEnd w:id="39"/>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722B802F" w14:textId="77777777" w:rsidR="008170E3" w:rsidRPr="00C70F69" w:rsidRDefault="008170E3" w:rsidP="008170E3">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09E176C0" w14:textId="77777777" w:rsidR="008170E3" w:rsidRPr="00C70F69" w:rsidRDefault="008170E3" w:rsidP="008170E3">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299557FA" w14:textId="77777777" w:rsidR="008170E3" w:rsidRPr="00C70F69" w:rsidRDefault="008170E3" w:rsidP="008170E3">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615CDC72" w14:textId="77777777" w:rsidR="008170E3" w:rsidRPr="00C70F69" w:rsidRDefault="008170E3" w:rsidP="008170E3">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4281FE52" w14:textId="77777777" w:rsidR="008170E3" w:rsidRDefault="008170E3" w:rsidP="008170E3">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100661C4" w14:textId="77777777" w:rsidR="008170E3" w:rsidRPr="009011A3" w:rsidRDefault="008170E3" w:rsidP="008170E3">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5FE144BD" w14:textId="77777777" w:rsidR="008170E3" w:rsidRPr="00886B73" w:rsidRDefault="008170E3" w:rsidP="008170E3">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6016EAC3" w14:textId="77777777" w:rsidR="008170E3" w:rsidRDefault="008170E3" w:rsidP="008170E3">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6A392E74" w14:textId="77777777" w:rsidR="008170E3" w:rsidRDefault="008170E3" w:rsidP="008170E3">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2EB7FC65" w14:textId="77777777" w:rsidR="008170E3" w:rsidRDefault="008170E3" w:rsidP="008170E3">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635A89E1" w14:textId="77777777" w:rsidR="008170E3" w:rsidRDefault="008170E3" w:rsidP="008170E3">
      <w:pPr>
        <w:pStyle w:val="B1"/>
      </w:pPr>
      <w:r>
        <w:t>-</w:t>
      </w:r>
      <w:r>
        <w:tab/>
      </w:r>
      <w:proofErr w:type="gramStart"/>
      <w:r w:rsidRPr="003168A2">
        <w:t>between</w:t>
      </w:r>
      <w:proofErr w:type="gramEnd"/>
      <w:r w:rsidRPr="003168A2">
        <w:t xml:space="preserve"> </w:t>
      </w:r>
      <w:r>
        <w:t xml:space="preserve">the </w:t>
      </w:r>
      <w:r w:rsidRPr="003168A2">
        <w:t xml:space="preserve">UE and </w:t>
      </w:r>
      <w:r>
        <w:t>the NG-RAN for 3GPP access;</w:t>
      </w:r>
    </w:p>
    <w:p w14:paraId="236858C1" w14:textId="77777777" w:rsidR="008170E3" w:rsidRDefault="008170E3" w:rsidP="008170E3">
      <w:pPr>
        <w:pStyle w:val="B1"/>
      </w:pPr>
      <w:r>
        <w:t>-</w:t>
      </w:r>
      <w:r>
        <w:tab/>
      </w:r>
      <w:proofErr w:type="gramStart"/>
      <w:r>
        <w:t>between</w:t>
      </w:r>
      <w:proofErr w:type="gramEnd"/>
      <w:r>
        <w:t xml:space="preserve"> the UE and the N3IWF for untrusted non-3GPP access;</w:t>
      </w:r>
    </w:p>
    <w:p w14:paraId="752199AF" w14:textId="77777777" w:rsidR="008170E3" w:rsidRDefault="008170E3" w:rsidP="008170E3">
      <w:pPr>
        <w:pStyle w:val="B1"/>
      </w:pPr>
      <w:r>
        <w:t>-</w:t>
      </w:r>
      <w:r>
        <w:tab/>
      </w:r>
      <w:proofErr w:type="gramStart"/>
      <w:r>
        <w:t>between</w:t>
      </w:r>
      <w:proofErr w:type="gramEnd"/>
      <w:r>
        <w:t xml:space="preserve"> the UE and the TNGF for trusted non-3GPP access used by the UE;</w:t>
      </w:r>
    </w:p>
    <w:p w14:paraId="2511C9E8" w14:textId="77777777" w:rsidR="008170E3" w:rsidRDefault="008170E3" w:rsidP="008170E3">
      <w:pPr>
        <w:pStyle w:val="B1"/>
      </w:pPr>
      <w:r>
        <w:t>-</w:t>
      </w:r>
      <w:r>
        <w:tab/>
      </w:r>
      <w:proofErr w:type="gramStart"/>
      <w:r>
        <w:t>within</w:t>
      </w:r>
      <w:proofErr w:type="gramEnd"/>
      <w:r>
        <w:t xml:space="preserve"> the TWIF acting on behalf of the N5CW device for trusted non-3GPP access used by the N5CW device;</w:t>
      </w:r>
    </w:p>
    <w:p w14:paraId="367BA286" w14:textId="77777777" w:rsidR="008170E3" w:rsidRDefault="008170E3" w:rsidP="008170E3">
      <w:pPr>
        <w:pStyle w:val="B1"/>
      </w:pPr>
      <w:r>
        <w:t>-</w:t>
      </w:r>
      <w:r>
        <w:tab/>
      </w:r>
      <w:proofErr w:type="gramStart"/>
      <w:r>
        <w:t>between</w:t>
      </w:r>
      <w:proofErr w:type="gramEnd"/>
      <w:r>
        <w:t xml:space="preserve"> the 5G-RG and the W-AGF for wireline access used by the 5G-RG;</w:t>
      </w:r>
    </w:p>
    <w:p w14:paraId="4016AEF8" w14:textId="77777777" w:rsidR="008170E3" w:rsidRDefault="008170E3" w:rsidP="008170E3">
      <w:pPr>
        <w:pStyle w:val="B1"/>
      </w:pPr>
      <w:r>
        <w:t>-</w:t>
      </w:r>
      <w:r>
        <w:tab/>
      </w:r>
      <w:proofErr w:type="gramStart"/>
      <w:r>
        <w:t>within</w:t>
      </w:r>
      <w:proofErr w:type="gramEnd"/>
      <w:r>
        <w:t xml:space="preserve"> the W-AGF acting on behalf of the FN-RG for wireline access used by the FN-RG; or</w:t>
      </w:r>
    </w:p>
    <w:p w14:paraId="41433417" w14:textId="77777777" w:rsidR="008170E3" w:rsidRDefault="008170E3" w:rsidP="008170E3">
      <w:pPr>
        <w:pStyle w:val="B1"/>
      </w:pPr>
      <w:r>
        <w:t>-</w:t>
      </w:r>
      <w:r>
        <w:tab/>
      </w:r>
      <w:proofErr w:type="gramStart"/>
      <w:r>
        <w:t>within</w:t>
      </w:r>
      <w:proofErr w:type="gramEnd"/>
      <w:r>
        <w:t xml:space="preserve"> the W-AGF acting on behalf of the N5GC device for wireline access used by the N5GC device</w:t>
      </w:r>
      <w:r w:rsidRPr="003168A2">
        <w:t>.</w:t>
      </w:r>
    </w:p>
    <w:p w14:paraId="4A322195" w14:textId="77777777" w:rsidR="008170E3" w:rsidRPr="003168A2" w:rsidRDefault="008170E3" w:rsidP="008170E3">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proofErr w:type="gramStart"/>
      <w:r>
        <w:t>NWt</w:t>
      </w:r>
      <w:proofErr w:type="spellEnd"/>
      <w:proofErr w:type="gram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003F390F" w14:textId="77777777" w:rsidR="008170E3" w:rsidRPr="00CC0C94" w:rsidRDefault="008170E3" w:rsidP="008170E3">
      <w:pPr>
        <w:rPr>
          <w:lang w:eastAsia="zh-CN"/>
        </w:rPr>
      </w:pPr>
      <w:bookmarkStart w:id="40" w:name="OLE_LINK61"/>
      <w:r w:rsidRPr="00BA2D35">
        <w:rPr>
          <w:b/>
        </w:rPr>
        <w:t xml:space="preserve">Access </w:t>
      </w:r>
      <w:r>
        <w:rPr>
          <w:b/>
        </w:rPr>
        <w:t xml:space="preserve">to </w:t>
      </w:r>
      <w:r w:rsidRPr="00BA2D35">
        <w:rPr>
          <w:b/>
        </w:rPr>
        <w:t>SNPN services via a PLMN</w:t>
      </w:r>
      <w:r>
        <w:rPr>
          <w:b/>
        </w:rPr>
        <w:t>/</w:t>
      </w:r>
      <w:proofErr w:type="gramStart"/>
      <w:r w:rsidRPr="003B2AD1">
        <w:rPr>
          <w:b/>
        </w:rPr>
        <w:t>To</w:t>
      </w:r>
      <w:proofErr w:type="gramEnd"/>
      <w:r w:rsidRPr="003B2AD1">
        <w:rPr>
          <w:b/>
        </w:rPr>
        <w:t xml:space="preserve">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bookmarkEnd w:id="40"/>
    <w:p w14:paraId="147CA575" w14:textId="77777777" w:rsidR="008170E3" w:rsidRPr="00CC0C94" w:rsidRDefault="008170E3" w:rsidP="008170E3">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CE4250B" w14:textId="77777777" w:rsidR="008170E3" w:rsidRDefault="008170E3" w:rsidP="008170E3">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276DC6EF" w14:textId="77777777" w:rsidR="008170E3" w:rsidRDefault="008170E3" w:rsidP="008170E3">
      <w:pPr>
        <w:pStyle w:val="NO"/>
      </w:pPr>
      <w:r>
        <w:t>NOTE 1:</w:t>
      </w:r>
      <w:r>
        <w:tab/>
        <w:t>How the upper layers in the UE are configured to provide an indication is outside the scope of the present document.</w:t>
      </w:r>
    </w:p>
    <w:p w14:paraId="397583BE" w14:textId="77777777" w:rsidR="008170E3" w:rsidRDefault="008170E3" w:rsidP="008170E3">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6C4BCF8F" w14:textId="77777777" w:rsidR="008170E3" w:rsidRDefault="008170E3" w:rsidP="008170E3">
      <w:pPr>
        <w:pStyle w:val="B1"/>
      </w:pPr>
      <w:r>
        <w:t>a)</w:t>
      </w:r>
      <w:r>
        <w:tab/>
      </w:r>
      <w:proofErr w:type="gramStart"/>
      <w:r>
        <w:t>the</w:t>
      </w:r>
      <w:proofErr w:type="gramEnd"/>
      <w:r>
        <w:t xml:space="preserve"> UE supports RACS; and</w:t>
      </w:r>
    </w:p>
    <w:p w14:paraId="3366A25A" w14:textId="77777777" w:rsidR="008170E3" w:rsidRDefault="008170E3" w:rsidP="008170E3">
      <w:pPr>
        <w:pStyle w:val="B1"/>
      </w:pPr>
      <w:r>
        <w:t>b)</w:t>
      </w:r>
      <w:r>
        <w:tab/>
      </w:r>
      <w:proofErr w:type="gramStart"/>
      <w:r>
        <w:t>the</w:t>
      </w:r>
      <w:proofErr w:type="gramEnd"/>
      <w:r>
        <w:t xml:space="preserve"> UE has:</w:t>
      </w:r>
    </w:p>
    <w:p w14:paraId="036F24D9" w14:textId="77777777" w:rsidR="008170E3" w:rsidRDefault="008170E3" w:rsidP="008170E3">
      <w:pPr>
        <w:pStyle w:val="B2"/>
      </w:pPr>
      <w:r>
        <w:t>1)</w:t>
      </w:r>
      <w:r>
        <w:tab/>
        <w:t>a stored network-assigned UE radio capability ID which is associated with the PLMN ID or SNPN identity of the serving network and which maps to the set of radio capabilities currently enabled at the UE; or</w:t>
      </w:r>
    </w:p>
    <w:p w14:paraId="59E55D9D" w14:textId="77777777" w:rsidR="008170E3" w:rsidRPr="00CC0C94" w:rsidRDefault="008170E3" w:rsidP="008170E3">
      <w:pPr>
        <w:pStyle w:val="B2"/>
        <w:rPr>
          <w:lang w:eastAsia="zh-CN"/>
        </w:rPr>
      </w:pPr>
      <w:r>
        <w:t>2)</w:t>
      </w:r>
      <w:r>
        <w:tab/>
      </w:r>
      <w:proofErr w:type="gramStart"/>
      <w:r>
        <w:t>a</w:t>
      </w:r>
      <w:proofErr w:type="gramEnd"/>
      <w:r>
        <w:t xml:space="preserve"> manufacturer-assigned UE radio capability ID which maps to the set of radio capabilities currently enabled at the UE</w:t>
      </w:r>
      <w:r w:rsidRPr="00CC0C94">
        <w:t>.</w:t>
      </w:r>
    </w:p>
    <w:p w14:paraId="4F45467F" w14:textId="77777777" w:rsidR="008170E3" w:rsidRPr="00CC0C94" w:rsidRDefault="008170E3" w:rsidP="008170E3">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AE56A5" w14:textId="77777777" w:rsidR="008170E3" w:rsidRPr="00CC0C94" w:rsidRDefault="008170E3" w:rsidP="008170E3">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4E3ECFFB" w14:textId="77777777" w:rsidR="008170E3" w:rsidRDefault="008170E3" w:rsidP="008170E3">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ABDBA6E" w14:textId="77777777" w:rsidR="008170E3" w:rsidRDefault="008170E3" w:rsidP="008170E3">
      <w:pPr>
        <w:pStyle w:val="B1"/>
      </w:pPr>
      <w:r>
        <w:t>a)</w:t>
      </w:r>
      <w:r>
        <w:tab/>
      </w:r>
      <w:proofErr w:type="gramStart"/>
      <w:r>
        <w:t>a</w:t>
      </w:r>
      <w:proofErr w:type="gramEnd"/>
      <w:r>
        <w:t xml:space="preserve">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3BA5FD88" w14:textId="77777777" w:rsidR="008170E3" w:rsidRDefault="008170E3" w:rsidP="008170E3">
      <w:pPr>
        <w:pStyle w:val="B1"/>
      </w:pPr>
      <w:r>
        <w:t>b)</w:t>
      </w:r>
      <w:r>
        <w:tab/>
      </w:r>
      <w:proofErr w:type="gramStart"/>
      <w:r>
        <w:t>a</w:t>
      </w:r>
      <w:proofErr w:type="gramEnd"/>
      <w:r>
        <w:t xml:space="preserve"> CAG cell if </w:t>
      </w:r>
      <w:r w:rsidRPr="000E3524">
        <w:t xml:space="preserve">none of the CAG-ID(s) supported by the CAG cell is included in the "allowed CAG list" for the PLMN in the </w:t>
      </w:r>
      <w:r>
        <w:t>UE's</w:t>
      </w:r>
      <w:r w:rsidRPr="000E3524">
        <w:t xml:space="preserve"> "CAG information list"</w:t>
      </w:r>
      <w:r>
        <w:t>.</w:t>
      </w:r>
    </w:p>
    <w:p w14:paraId="69FC0FA3" w14:textId="77777777" w:rsidR="008170E3" w:rsidRPr="00CC0C94" w:rsidRDefault="008170E3" w:rsidP="008170E3">
      <w:r>
        <w:rPr>
          <w:lang w:eastAsia="zh-CN"/>
        </w:rPr>
        <w:t>The CAG restrictions are not applied in a PLMN when a UE accesses the PLMN due to emergency services.</w:t>
      </w:r>
    </w:p>
    <w:p w14:paraId="05F0DA21" w14:textId="77777777" w:rsidR="008170E3" w:rsidRDefault="008170E3" w:rsidP="008170E3">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03ECC569" w14:textId="77777777" w:rsidR="008170E3" w:rsidRPr="00CC0C94" w:rsidRDefault="008170E3" w:rsidP="008170E3">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2D5E0112" w14:textId="77777777" w:rsidR="008170E3" w:rsidRPr="0083064D" w:rsidRDefault="008170E3" w:rsidP="008170E3">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0A5BE4A9" w14:textId="77777777" w:rsidR="008170E3" w:rsidRPr="0083064D" w:rsidRDefault="008170E3" w:rsidP="008170E3">
      <w:pPr>
        <w:rPr>
          <w:b/>
        </w:rPr>
      </w:pPr>
      <w:r>
        <w:rPr>
          <w:b/>
        </w:rPr>
        <w:t xml:space="preserve">DNN requested by the UE: </w:t>
      </w:r>
      <w:r>
        <w:t>A DNN explicitly requested by the UE and included in a NAS request message.</w:t>
      </w:r>
    </w:p>
    <w:p w14:paraId="025FE810" w14:textId="77777777" w:rsidR="008170E3" w:rsidRDefault="008170E3" w:rsidP="008170E3">
      <w:pPr>
        <w:rPr>
          <w:b/>
        </w:rPr>
      </w:pPr>
      <w:r>
        <w:rPr>
          <w:b/>
        </w:rPr>
        <w:lastRenderedPageBreak/>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345657EC" w14:textId="77777777" w:rsidR="008170E3" w:rsidRDefault="008170E3" w:rsidP="008170E3">
      <w:pPr>
        <w:rPr>
          <w:b/>
        </w:rPr>
      </w:pPr>
      <w:r w:rsidRPr="00496914">
        <w:rPr>
          <w:b/>
          <w:bCs/>
        </w:rPr>
        <w:t>Default S-NSSAI</w:t>
      </w:r>
      <w:r>
        <w:t xml:space="preserve">: </w:t>
      </w:r>
      <w:r w:rsidRPr="006A2CEE">
        <w:t xml:space="preserve">An S-NSSAI in the subscribed S-NSSAIs </w:t>
      </w:r>
      <w:r>
        <w:t>marked as default.</w:t>
      </w:r>
    </w:p>
    <w:p w14:paraId="6F77D5B8" w14:textId="77777777" w:rsidR="008170E3" w:rsidRPr="00B96F9F" w:rsidRDefault="008170E3" w:rsidP="008170E3">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634EF4A5" w14:textId="77777777" w:rsidR="008170E3" w:rsidRPr="00CC0C94" w:rsidRDefault="008170E3" w:rsidP="008170E3">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670C4112" w14:textId="77777777" w:rsidR="008170E3" w:rsidRPr="00CC0C94" w:rsidRDefault="008170E3" w:rsidP="008170E3">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5C29354A" w14:textId="77777777" w:rsidR="008170E3" w:rsidRPr="00CC0C94" w:rsidRDefault="008170E3" w:rsidP="008170E3">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33EE4B59"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57CD6BA6" w14:textId="77777777" w:rsidR="008170E3" w:rsidRPr="00CC0C94" w:rsidRDefault="008170E3" w:rsidP="008170E3">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7EA7A2BB" w14:textId="77777777" w:rsidR="008170E3" w:rsidRDefault="008170E3" w:rsidP="008170E3">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01AE190" w14:textId="77777777" w:rsidR="008170E3" w:rsidRPr="00090C47" w:rsidRDefault="008170E3" w:rsidP="008170E3">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224C0E15" w14:textId="77777777" w:rsidR="008170E3" w:rsidRDefault="008170E3" w:rsidP="008170E3">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5AC4FB05" w14:textId="77777777" w:rsidR="008170E3" w:rsidRPr="00CC0C94" w:rsidRDefault="008170E3" w:rsidP="008170E3">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51DECA4E" w14:textId="77777777" w:rsidR="008170E3" w:rsidRPr="00C26E47" w:rsidRDefault="008170E3" w:rsidP="008170E3">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6B03E3DB" w14:textId="77777777" w:rsidR="008170E3" w:rsidRPr="003168A2" w:rsidRDefault="008170E3" w:rsidP="008170E3">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F493A61" w14:textId="77777777" w:rsidR="008170E3" w:rsidRDefault="008170E3" w:rsidP="008170E3">
      <w:r w:rsidRPr="006A2CEE">
        <w:rPr>
          <w:b/>
        </w:rPr>
        <w:t>Mapped S-NSSAI:</w:t>
      </w:r>
      <w:r w:rsidRPr="006A2CEE">
        <w:t xml:space="preserve"> An S-NSSAI in the subscribed S-NSSAIs for the HPLMN, which is mapped to an S-NSSAI of the registered PLMN in case of a r</w:t>
      </w:r>
      <w:r w:rsidRPr="00E250E7">
        <w:t>oaming scenario.</w:t>
      </w:r>
    </w:p>
    <w:p w14:paraId="07514B6C" w14:textId="77777777" w:rsidR="008170E3" w:rsidRDefault="008170E3" w:rsidP="008170E3">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r w:rsidRPr="009E44C2">
        <w:t xml:space="preserve"> </w:t>
      </w:r>
    </w:p>
    <w:p w14:paraId="54C719D7" w14:textId="77777777" w:rsidR="008170E3" w:rsidRDefault="008170E3" w:rsidP="008170E3">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7537425E" w14:textId="77777777" w:rsidR="008170E3" w:rsidRDefault="008170E3" w:rsidP="008170E3">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맑은 고딕"/>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맑은 고딕"/>
          <w:lang w:eastAsia="ko-KR"/>
        </w:rPr>
        <w:t xml:space="preserve"> </w:t>
      </w:r>
      <w:r>
        <w:rPr>
          <w:rFonts w:eastAsia="맑은 고딕"/>
          <w:lang w:eastAsia="ko-KR"/>
        </w:rPr>
        <w:t xml:space="preserve">as specified in </w:t>
      </w:r>
      <w:r>
        <w:t>3GPP TS 24.502</w:t>
      </w:r>
      <w:r w:rsidRPr="00175039">
        <w:rPr>
          <w:lang w:eastAsia="zh-CN"/>
        </w:rPr>
        <w:t> [</w:t>
      </w:r>
      <w:r>
        <w:rPr>
          <w:lang w:eastAsia="zh-CN"/>
        </w:rPr>
        <w:t>18</w:t>
      </w:r>
      <w:r w:rsidRPr="00175039">
        <w:rPr>
          <w:lang w:eastAsia="zh-CN"/>
        </w:rPr>
        <w:t>]</w:t>
      </w:r>
      <w:r>
        <w:t>.</w:t>
      </w:r>
    </w:p>
    <w:p w14:paraId="63F9F440" w14:textId="77777777" w:rsidR="008170E3" w:rsidRDefault="008170E3" w:rsidP="008170E3">
      <w:r w:rsidRPr="0038798D">
        <w:rPr>
          <w:b/>
          <w:bCs/>
        </w:rPr>
        <w:t>Non-CAG Cell:</w:t>
      </w:r>
      <w:r w:rsidRPr="0038798D">
        <w:t xml:space="preserve">  An NR cell which does not broadcast any Closed Access Group identity or an E-UTRA cell connected to 5GCN.</w:t>
      </w:r>
    </w:p>
    <w:p w14:paraId="071C2EDE" w14:textId="77777777" w:rsidR="008170E3" w:rsidRPr="00B96F9F" w:rsidRDefault="008170E3" w:rsidP="008170E3">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5F3EB88A" w14:textId="77777777" w:rsidR="008170E3" w:rsidRPr="00CC0C94" w:rsidRDefault="008170E3" w:rsidP="008170E3">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043A6153" w14:textId="77777777" w:rsidR="008170E3" w:rsidRPr="00CC0C94" w:rsidRDefault="008170E3" w:rsidP="008170E3">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4EB462CD" w14:textId="77777777" w:rsidR="008170E3" w:rsidRPr="00CC0C94" w:rsidRDefault="008170E3" w:rsidP="008170E3">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793F2E68" w14:textId="77777777" w:rsidR="008170E3" w:rsidRPr="00BD247F" w:rsidRDefault="008170E3" w:rsidP="008170E3">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07E4471E" w14:textId="77777777" w:rsidR="008170E3" w:rsidRPr="0083064D" w:rsidRDefault="008170E3" w:rsidP="008170E3">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5B88FCC6" w14:textId="77777777" w:rsidR="008170E3" w:rsidRDefault="008170E3" w:rsidP="008170E3">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31561E95" w14:textId="77777777" w:rsidR="008170E3" w:rsidRPr="00CC0C94" w:rsidRDefault="008170E3" w:rsidP="008170E3">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w:t>
      </w:r>
      <w:proofErr w:type="gramStart"/>
      <w:r>
        <w:t>U</w:t>
      </w:r>
      <w:r w:rsidRPr="007E0447">
        <w:t>nstructured</w:t>
      </w:r>
      <w:proofErr w:type="gramEnd"/>
      <w:r w:rsidRPr="00CC0C94">
        <w:t xml:space="preserve"> data related to a specific application.</w:t>
      </w:r>
    </w:p>
    <w:p w14:paraId="4FE00E1F" w14:textId="77777777" w:rsidR="008170E3" w:rsidRPr="00CC0C94" w:rsidRDefault="008170E3" w:rsidP="008170E3">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proofErr w:type="gramStart"/>
      <w:r>
        <w:t>U</w:t>
      </w:r>
      <w:r w:rsidRPr="007E0447">
        <w:t>nstructured</w:t>
      </w:r>
      <w:proofErr w:type="gramEnd"/>
      <w:r w:rsidRPr="00CC0C94">
        <w:t xml:space="preserve"> data related to a specific application.</w:t>
      </w:r>
    </w:p>
    <w:p w14:paraId="618AACDA" w14:textId="77777777" w:rsidR="008170E3" w:rsidRPr="00250EE0" w:rsidRDefault="008170E3" w:rsidP="008170E3">
      <w:pPr>
        <w:rPr>
          <w:lang w:val="en-US"/>
        </w:rPr>
      </w:pPr>
      <w:r w:rsidRPr="00250EE0">
        <w:rPr>
          <w:b/>
          <w:lang w:val="en-US"/>
        </w:rPr>
        <w:t>Network slicing information:</w:t>
      </w:r>
      <w:r w:rsidRPr="00250EE0">
        <w:rPr>
          <w:lang w:val="en-US"/>
        </w:rPr>
        <w:t xml:space="preserve"> information stored at the UE consisting of one or more of the following:</w:t>
      </w:r>
    </w:p>
    <w:p w14:paraId="20160F20" w14:textId="77777777" w:rsidR="008170E3" w:rsidRDefault="008170E3" w:rsidP="008170E3">
      <w:pPr>
        <w:pStyle w:val="B1"/>
        <w:rPr>
          <w:lang w:val="en-US"/>
        </w:rPr>
      </w:pPr>
      <w:r>
        <w:rPr>
          <w:lang w:val="en-US"/>
        </w:rPr>
        <w:t>a)</w:t>
      </w:r>
      <w:r>
        <w:rPr>
          <w:lang w:val="en-US"/>
        </w:rPr>
        <w:tab/>
      </w:r>
      <w:proofErr w:type="gramStart"/>
      <w:r>
        <w:rPr>
          <w:lang w:val="en-US"/>
        </w:rPr>
        <w:t>default</w:t>
      </w:r>
      <w:proofErr w:type="gramEnd"/>
      <w:r>
        <w:rPr>
          <w:lang w:val="en-US"/>
        </w:rPr>
        <w:t xml:space="preserve"> </w:t>
      </w:r>
      <w:r>
        <w:t>configured NSSAI for PLMN;</w:t>
      </w:r>
    </w:p>
    <w:p w14:paraId="094EEFA2" w14:textId="77777777" w:rsidR="008170E3" w:rsidRDefault="008170E3" w:rsidP="008170E3">
      <w:pPr>
        <w:pStyle w:val="B1"/>
        <w:rPr>
          <w:lang w:val="en-US"/>
        </w:rPr>
      </w:pPr>
      <w:proofErr w:type="gramStart"/>
      <w:r>
        <w:rPr>
          <w:lang w:val="en-US"/>
        </w:rPr>
        <w:t>b</w:t>
      </w:r>
      <w:proofErr w:type="gramEnd"/>
      <w:r>
        <w:rPr>
          <w:lang w:val="en-US"/>
        </w:rPr>
        <w:t>)</w:t>
      </w:r>
      <w:r>
        <w:rPr>
          <w:lang w:val="en-US"/>
        </w:rPr>
        <w:tab/>
      </w:r>
      <w:r w:rsidRPr="00250EE0">
        <w:rPr>
          <w:lang w:val="en-US"/>
        </w:rPr>
        <w:t>configured NSSAI for a PLMN</w:t>
      </w:r>
      <w:r w:rsidRPr="00DD22EC">
        <w:t xml:space="preserve"> or an SNPN</w:t>
      </w:r>
      <w:r w:rsidRPr="00250EE0">
        <w:rPr>
          <w:lang w:val="en-US"/>
        </w:rPr>
        <w:t>;</w:t>
      </w:r>
    </w:p>
    <w:p w14:paraId="344BC563" w14:textId="77777777" w:rsidR="008170E3" w:rsidRDefault="008170E3" w:rsidP="008170E3">
      <w:pPr>
        <w:pStyle w:val="B1"/>
        <w:rPr>
          <w:lang w:val="en-US"/>
        </w:rPr>
      </w:pPr>
      <w:proofErr w:type="gramStart"/>
      <w:r>
        <w:rPr>
          <w:lang w:val="en-US"/>
        </w:rPr>
        <w:t>c</w:t>
      </w:r>
      <w:proofErr w:type="gramEnd"/>
      <w:r>
        <w:rPr>
          <w:lang w:val="en-US"/>
        </w:rPr>
        <w:t>)</w:t>
      </w:r>
      <w:r>
        <w:rPr>
          <w:lang w:val="en-US"/>
        </w:rPr>
        <w:tab/>
        <w:t xml:space="preserve">mapped S-NSSAI(s) for </w:t>
      </w:r>
      <w:r w:rsidRPr="00250EE0">
        <w:rPr>
          <w:lang w:val="en-US"/>
        </w:rPr>
        <w:t>the configured NSSAI for a PLMN</w:t>
      </w:r>
      <w:r>
        <w:rPr>
          <w:lang w:val="en-US"/>
        </w:rPr>
        <w:t xml:space="preserve">; </w:t>
      </w:r>
    </w:p>
    <w:p w14:paraId="59E02EE5" w14:textId="77777777" w:rsidR="008170E3" w:rsidRDefault="008170E3" w:rsidP="008170E3">
      <w:pPr>
        <w:pStyle w:val="B1"/>
        <w:rPr>
          <w:lang w:val="en-US"/>
        </w:rPr>
      </w:pPr>
      <w:r>
        <w:rPr>
          <w:lang w:val="en-US"/>
        </w:rPr>
        <w:t>d)</w:t>
      </w:r>
      <w:r>
        <w:rPr>
          <w:rFonts w:hint="eastAsia"/>
          <w:lang w:val="en-US" w:eastAsia="zh-CN"/>
        </w:rPr>
        <w:tab/>
      </w:r>
      <w:proofErr w:type="gramStart"/>
      <w:r>
        <w:rPr>
          <w:lang w:val="en-US"/>
        </w:rPr>
        <w:t>pending</w:t>
      </w:r>
      <w:proofErr w:type="gramEnd"/>
      <w:r>
        <w:rPr>
          <w:lang w:val="en-US"/>
        </w:rPr>
        <w:t xml:space="preserve"> NSSAI for a PLMN or an SNPN;</w:t>
      </w:r>
    </w:p>
    <w:p w14:paraId="0873EF6C" w14:textId="77777777" w:rsidR="008170E3" w:rsidRDefault="008170E3" w:rsidP="008170E3">
      <w:pPr>
        <w:pStyle w:val="B1"/>
        <w:rPr>
          <w:lang w:val="en-US"/>
        </w:rPr>
      </w:pPr>
      <w:proofErr w:type="gramStart"/>
      <w:r>
        <w:rPr>
          <w:lang w:val="en-US"/>
        </w:rPr>
        <w:t>e</w:t>
      </w:r>
      <w:proofErr w:type="gramEnd"/>
      <w:r>
        <w:rPr>
          <w:lang w:val="en-US"/>
        </w:rPr>
        <w:t>)</w:t>
      </w:r>
      <w:r>
        <w:rPr>
          <w:lang w:val="en-US"/>
        </w:rPr>
        <w:tab/>
        <w:t>mapped S-NSSAI(s) for the pending NSSAI for a PLMN;</w:t>
      </w:r>
    </w:p>
    <w:p w14:paraId="62B4A8BF" w14:textId="77777777" w:rsidR="008170E3" w:rsidRDefault="008170E3" w:rsidP="008170E3">
      <w:pPr>
        <w:pStyle w:val="B1"/>
        <w:rPr>
          <w:lang w:val="en-US"/>
        </w:rPr>
      </w:pPr>
      <w:proofErr w:type="gramStart"/>
      <w:r>
        <w:rPr>
          <w:lang w:val="en-US"/>
        </w:rPr>
        <w:t>f</w:t>
      </w:r>
      <w:proofErr w:type="gramEnd"/>
      <w:r>
        <w:rPr>
          <w:lang w:val="en-US"/>
        </w:rPr>
        <w:t>)</w:t>
      </w:r>
      <w:r>
        <w:rPr>
          <w:lang w:val="en-US"/>
        </w:rPr>
        <w:tab/>
        <w:t>rejected NSSAI for the current PLMN or SNPN;</w:t>
      </w:r>
    </w:p>
    <w:p w14:paraId="47BA8F2A" w14:textId="77777777" w:rsidR="008170E3" w:rsidRDefault="008170E3" w:rsidP="008170E3">
      <w:pPr>
        <w:pStyle w:val="B1"/>
        <w:rPr>
          <w:lang w:val="en-US"/>
        </w:rPr>
      </w:pPr>
      <w:proofErr w:type="gramStart"/>
      <w:r>
        <w:rPr>
          <w:lang w:val="en-US"/>
        </w:rPr>
        <w:t>g</w:t>
      </w:r>
      <w:proofErr w:type="gramEnd"/>
      <w:r>
        <w:rPr>
          <w:lang w:val="en-US"/>
        </w:rPr>
        <w:t>)</w:t>
      </w:r>
      <w:r>
        <w:rPr>
          <w:lang w:val="en-US"/>
        </w:rPr>
        <w:tab/>
        <w:t>mapped S-NSSAI(s) for the rejected NSSAI for the current PLMN;</w:t>
      </w:r>
    </w:p>
    <w:p w14:paraId="5B1307B0" w14:textId="77777777" w:rsidR="008170E3" w:rsidRDefault="008170E3" w:rsidP="008170E3">
      <w:pPr>
        <w:pStyle w:val="B1"/>
        <w:rPr>
          <w:lang w:val="en-US"/>
        </w:rPr>
      </w:pPr>
      <w:r>
        <w:rPr>
          <w:lang w:val="en-US"/>
        </w:rPr>
        <w:t>h)</w:t>
      </w:r>
      <w:r>
        <w:rPr>
          <w:lang w:val="en-US"/>
        </w:rPr>
        <w:tab/>
      </w:r>
      <w:proofErr w:type="gramStart"/>
      <w:r>
        <w:rPr>
          <w:lang w:val="en-US"/>
        </w:rPr>
        <w:t>rejected</w:t>
      </w:r>
      <w:proofErr w:type="gramEnd"/>
      <w:r>
        <w:rPr>
          <w:lang w:val="en-US"/>
        </w:rPr>
        <w:t xml:space="preserve"> NSSAI for the failed or revoked NSSAA; and</w:t>
      </w:r>
    </w:p>
    <w:p w14:paraId="041AC515" w14:textId="77777777" w:rsidR="008170E3" w:rsidRDefault="008170E3" w:rsidP="008170E3">
      <w:pPr>
        <w:pStyle w:val="B1"/>
        <w:rPr>
          <w:lang w:val="en-US"/>
        </w:rPr>
      </w:pPr>
      <w:proofErr w:type="spellStart"/>
      <w:r>
        <w:rPr>
          <w:lang w:val="en-US"/>
        </w:rPr>
        <w:t>i</w:t>
      </w:r>
      <w:proofErr w:type="spellEnd"/>
      <w:r>
        <w:rPr>
          <w:lang w:val="en-US"/>
        </w:rPr>
        <w:t>)</w:t>
      </w:r>
      <w:r>
        <w:rPr>
          <w:lang w:val="en-US"/>
        </w:rPr>
        <w:tab/>
      </w:r>
      <w:proofErr w:type="gramStart"/>
      <w:r>
        <w:rPr>
          <w:lang w:val="en-US"/>
        </w:rPr>
        <w:t>for</w:t>
      </w:r>
      <w:proofErr w:type="gramEnd"/>
      <w:r>
        <w:rPr>
          <w:lang w:val="en-US"/>
        </w:rPr>
        <w:t xml:space="preserve"> each access type:</w:t>
      </w:r>
    </w:p>
    <w:p w14:paraId="12075773" w14:textId="77777777" w:rsidR="008170E3" w:rsidRDefault="008170E3" w:rsidP="008170E3">
      <w:pPr>
        <w:pStyle w:val="B2"/>
        <w:rPr>
          <w:lang w:val="en-US"/>
        </w:rPr>
      </w:pPr>
      <w:r>
        <w:rPr>
          <w:lang w:val="en-US"/>
        </w:rPr>
        <w:t>1)</w:t>
      </w:r>
      <w:r>
        <w:rPr>
          <w:lang w:val="en-US"/>
        </w:rPr>
        <w:tab/>
        <w:t>allowed NSSAI for a PLMN</w:t>
      </w:r>
      <w:r w:rsidRPr="00DD22EC">
        <w:t xml:space="preserve"> or an SNPN</w:t>
      </w:r>
      <w:r>
        <w:rPr>
          <w:lang w:val="en-US"/>
        </w:rPr>
        <w:t>;</w:t>
      </w:r>
    </w:p>
    <w:p w14:paraId="3EB29FAF" w14:textId="77777777" w:rsidR="008170E3" w:rsidRDefault="008170E3" w:rsidP="008170E3">
      <w:pPr>
        <w:pStyle w:val="B2"/>
      </w:pPr>
      <w:r>
        <w:rPr>
          <w:lang w:val="en-US"/>
        </w:rPr>
        <w:t>2)</w:t>
      </w:r>
      <w:r>
        <w:rPr>
          <w:lang w:val="en-US"/>
        </w:rPr>
        <w:tab/>
        <w:t xml:space="preserve">mapped S-NSSAI(s) for </w:t>
      </w:r>
      <w:r>
        <w:t>the allowed NSSAI for a PLMN;</w:t>
      </w:r>
    </w:p>
    <w:p w14:paraId="65A4CC4C" w14:textId="77777777" w:rsidR="008170E3" w:rsidRDefault="008170E3" w:rsidP="008170E3">
      <w:pPr>
        <w:pStyle w:val="B2"/>
        <w:rPr>
          <w:lang w:val="en-US"/>
        </w:rPr>
      </w:pPr>
      <w:r>
        <w:rPr>
          <w:lang w:val="en-US"/>
        </w:rPr>
        <w:t>3)</w:t>
      </w:r>
      <w:r>
        <w:rPr>
          <w:lang w:val="en-US"/>
        </w:rPr>
        <w:tab/>
      </w:r>
      <w:proofErr w:type="gramStart"/>
      <w:r>
        <w:rPr>
          <w:lang w:val="en-US"/>
        </w:rPr>
        <w:t>rejected</w:t>
      </w:r>
      <w:proofErr w:type="gramEnd"/>
      <w:r>
        <w:rPr>
          <w:lang w:val="en-US"/>
        </w:rPr>
        <w:t xml:space="preserve"> NSSAI for the current registration area; and</w:t>
      </w:r>
    </w:p>
    <w:p w14:paraId="7E3E63A3" w14:textId="77777777" w:rsidR="008170E3" w:rsidRPr="00250EE0" w:rsidRDefault="008170E3" w:rsidP="008170E3">
      <w:pPr>
        <w:pStyle w:val="B2"/>
      </w:pPr>
      <w:r>
        <w:rPr>
          <w:lang w:val="en-US"/>
        </w:rPr>
        <w:t>4)</w:t>
      </w:r>
      <w:r>
        <w:rPr>
          <w:lang w:val="en-US"/>
        </w:rPr>
        <w:tab/>
      </w:r>
      <w:proofErr w:type="gramStart"/>
      <w:r>
        <w:rPr>
          <w:lang w:val="en-US"/>
        </w:rPr>
        <w:t>mapped</w:t>
      </w:r>
      <w:proofErr w:type="gramEnd"/>
      <w:r>
        <w:rPr>
          <w:lang w:val="en-US"/>
        </w:rPr>
        <w:t xml:space="preserve"> S-NSSAI(s) for the rejected NSSAI for</w:t>
      </w:r>
      <w:r w:rsidRPr="008119F2">
        <w:rPr>
          <w:lang w:val="en-US"/>
        </w:rPr>
        <w:t xml:space="preserve"> </w:t>
      </w:r>
      <w:r>
        <w:rPr>
          <w:lang w:val="en-US"/>
        </w:rPr>
        <w:t>the current registration area.</w:t>
      </w:r>
    </w:p>
    <w:p w14:paraId="3A8150DD" w14:textId="77777777" w:rsidR="008170E3" w:rsidRPr="005A76F1" w:rsidRDefault="008170E3" w:rsidP="008170E3">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0E07F073" w14:textId="77777777" w:rsidR="008170E3" w:rsidRDefault="008170E3" w:rsidP="008170E3">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61A02E29" w14:textId="77777777" w:rsidR="008170E3" w:rsidRPr="003168A2" w:rsidRDefault="008170E3" w:rsidP="008170E3">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5917D88C" w14:textId="77777777" w:rsidR="008170E3" w:rsidRPr="00235394" w:rsidRDefault="008170E3" w:rsidP="008170E3">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02DB6428" w14:textId="77777777" w:rsidR="008170E3" w:rsidRPr="00235394" w:rsidRDefault="008170E3" w:rsidP="008170E3">
      <w:r>
        <w:rPr>
          <w:b/>
        </w:rPr>
        <w:lastRenderedPageBreak/>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359DF839" w14:textId="77777777" w:rsidR="008170E3" w:rsidRPr="00F623A9" w:rsidRDefault="008170E3" w:rsidP="008170E3">
      <w:r>
        <w:rPr>
          <w:b/>
        </w:rPr>
        <w:t>Persistent PDU session</w:t>
      </w:r>
      <w:r w:rsidRPr="00886B73">
        <w:rPr>
          <w:b/>
        </w:rPr>
        <w:t>:</w:t>
      </w:r>
      <w:r w:rsidRPr="004B2E5B">
        <w:rPr>
          <w:lang w:eastAsia="ja-JP"/>
        </w:rPr>
        <w:t xml:space="preserve"> </w:t>
      </w:r>
      <w:proofErr w:type="gramStart"/>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w:t>
      </w:r>
      <w:proofErr w:type="gramEnd"/>
      <w:r w:rsidRPr="00AC0050">
        <w:rPr>
          <w:lang w:eastAsia="ja-JP"/>
        </w:rPr>
        <w:t xml:space="preserve">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08486433" w14:textId="77777777" w:rsidR="008170E3" w:rsidRPr="00703C41" w:rsidRDefault="008170E3" w:rsidP="008170E3">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C38B990" w14:textId="77777777" w:rsidR="008170E3" w:rsidRPr="003168A2" w:rsidRDefault="008170E3" w:rsidP="008170E3">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0733BCA2" w14:textId="77777777" w:rsidR="008170E3" w:rsidRPr="00D020F3" w:rsidRDefault="008170E3" w:rsidP="008170E3">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66D834DE" w14:textId="77777777" w:rsidR="008170E3" w:rsidRPr="00FC426B" w:rsidRDefault="008170E3" w:rsidP="008170E3">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0F711453" w14:textId="77777777" w:rsidR="008170E3" w:rsidRPr="00CC0C94" w:rsidRDefault="008170E3" w:rsidP="008170E3">
      <w:r w:rsidRPr="00CC0C94">
        <w:rPr>
          <w:b/>
        </w:rPr>
        <w:t>Registered PLMN</w:t>
      </w:r>
      <w:r w:rsidRPr="00CC0C94">
        <w:t>: The PLMN on which the UE is registered. The identity of the registered PLMN</w:t>
      </w:r>
      <w:r>
        <w:t xml:space="preserve"> (MCC and MNC)</w:t>
      </w:r>
      <w:r w:rsidRPr="00CC0C94">
        <w:t xml:space="preserve"> is provided to the UE within the </w:t>
      </w:r>
      <w:r>
        <w:t>GUAMI field of the 5G-GUTI</w:t>
      </w:r>
      <w:r w:rsidRPr="00CC0C94">
        <w:t>.</w:t>
      </w:r>
    </w:p>
    <w:p w14:paraId="0025684F" w14:textId="77777777" w:rsidR="008170E3" w:rsidRPr="00235394" w:rsidRDefault="008170E3" w:rsidP="008170E3">
      <w:r>
        <w:rPr>
          <w:b/>
        </w:rPr>
        <w:t>Rejected NSSAI</w:t>
      </w:r>
      <w:r w:rsidRPr="00676448">
        <w:rPr>
          <w:b/>
        </w:rPr>
        <w:t>:</w:t>
      </w:r>
      <w:r w:rsidRPr="005D6034">
        <w:t xml:space="preserve"> </w:t>
      </w:r>
      <w:r>
        <w:t>R</w:t>
      </w:r>
      <w:r w:rsidRPr="007640F2">
        <w:t>ejected NSSAI for the current PLMN</w:t>
      </w:r>
      <w:r>
        <w:t>,</w:t>
      </w:r>
      <w:r w:rsidRPr="00DD22EC">
        <w:t xml:space="preserve"> SNPN</w:t>
      </w:r>
      <w:r>
        <w:t xml:space="preserve"> or </w:t>
      </w:r>
      <w:r w:rsidRPr="007640F2">
        <w:t>rejected NSSAI for the current registration area</w:t>
      </w:r>
      <w:r>
        <w:t xml:space="preserve"> or rejected NSSAI </w:t>
      </w:r>
      <w:r w:rsidRPr="00CD4094">
        <w:t>for</w:t>
      </w:r>
      <w:r w:rsidRPr="004D7E07">
        <w:t xml:space="preserve"> the failed or revoked</w:t>
      </w:r>
      <w:r>
        <w:t xml:space="preserve"> NSSAA.</w:t>
      </w:r>
    </w:p>
    <w:p w14:paraId="361F3BFF" w14:textId="77777777" w:rsidR="008170E3" w:rsidRPr="0083064D" w:rsidRDefault="008170E3" w:rsidP="008170E3">
      <w:pPr>
        <w:pStyle w:val="NO"/>
      </w:pPr>
      <w:r w:rsidRPr="003A10AF">
        <w:t>NOTE 3:</w:t>
      </w:r>
      <w:r w:rsidRPr="003A10AF">
        <w:tab/>
        <w:t>Rejected NSSAI</w:t>
      </w:r>
      <w:r>
        <w:rPr>
          <w:rFonts w:hint="eastAsia"/>
          <w:lang w:eastAsia="zh-CN"/>
        </w:rPr>
        <w:t xml:space="preserve"> </w:t>
      </w:r>
      <w:r w:rsidRPr="007640F2">
        <w:t>for the current PLMN</w:t>
      </w:r>
      <w:r>
        <w:t>,</w:t>
      </w:r>
      <w:r w:rsidRPr="00DD22EC">
        <w:t xml:space="preserve"> SNPN</w:t>
      </w:r>
      <w:r>
        <w:t xml:space="preserve"> or </w:t>
      </w:r>
      <w:r w:rsidRPr="007640F2">
        <w:t>rejected NSSAI for the current registration area</w:t>
      </w:r>
      <w:r w:rsidDel="003561E2">
        <w:rPr>
          <w:rFonts w:hint="eastAsia"/>
          <w:lang w:eastAsia="zh-CN"/>
        </w:rPr>
        <w:t xml:space="preserve">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current PLMN</w:t>
      </w:r>
      <w:r w:rsidRPr="00DD22EC">
        <w:t xml:space="preserve"> or SNPN</w:t>
      </w:r>
      <w:r>
        <w:t xml:space="preserve"> and in</w:t>
      </w:r>
      <w:r w:rsidRPr="00874A5D">
        <w:t xml:space="preserve"> </w:t>
      </w:r>
      <w:r w:rsidRPr="0072230B">
        <w:t>roaming scenarios</w:t>
      </w:r>
      <w:r>
        <w:t xml:space="preserve"> also contains a set of</w:t>
      </w:r>
      <w:r w:rsidRPr="00937121">
        <w:t xml:space="preserve"> </w:t>
      </w:r>
      <w:r>
        <w:t xml:space="preserve">mapped HPLMN </w:t>
      </w:r>
      <w:r w:rsidRPr="00937121">
        <w:t>S-NSSAI</w:t>
      </w:r>
      <w:r>
        <w:t>(s)</w:t>
      </w:r>
      <w:r w:rsidRPr="0072230B">
        <w:t xml:space="preserve"> </w:t>
      </w:r>
      <w:r>
        <w:t>if available</w:t>
      </w:r>
      <w:r w:rsidRPr="003A10AF">
        <w:t>.</w:t>
      </w:r>
      <w:r w:rsidRPr="00504F13">
        <w:t xml:space="preserve"> </w:t>
      </w:r>
      <w:r>
        <w:t xml:space="preserve">Rejected NSSAI </w:t>
      </w:r>
      <w:r w:rsidRPr="00CD4094">
        <w:t>for</w:t>
      </w:r>
      <w:r w:rsidRPr="004D7E07">
        <w:t xml:space="preserve"> the failed or revoked</w:t>
      </w:r>
      <w:r>
        <w:t xml:space="preserve"> NSSAA only </w:t>
      </w:r>
      <w:r>
        <w:rPr>
          <w:rFonts w:hint="eastAsia"/>
          <w:lang w:eastAsia="zh-CN"/>
        </w:rPr>
        <w:t xml:space="preserve">contains a </w:t>
      </w:r>
      <w:r>
        <w:t>set of S-NSSAI(s)</w:t>
      </w:r>
      <w:r>
        <w:rPr>
          <w:rFonts w:hint="eastAsia"/>
          <w:lang w:eastAsia="zh-CN"/>
        </w:rPr>
        <w:t xml:space="preserve"> </w:t>
      </w:r>
      <w:r>
        <w:t>associated with a PLMN identity</w:t>
      </w:r>
      <w:r w:rsidRPr="00DD22EC">
        <w:t xml:space="preserve"> or SNPN identit</w:t>
      </w:r>
      <w:r>
        <w:rPr>
          <w:rFonts w:hint="eastAsia"/>
          <w:lang w:eastAsia="zh-CN"/>
        </w:rPr>
        <w:t xml:space="preserve">y </w:t>
      </w:r>
      <w:r>
        <w:t>for the HPLMN</w:t>
      </w:r>
      <w:r w:rsidRPr="00DD22EC">
        <w:t xml:space="preserve"> or </w:t>
      </w:r>
      <w:r>
        <w:t>R</w:t>
      </w:r>
      <w:r w:rsidRPr="00DD22EC">
        <w:t>SNPN</w:t>
      </w:r>
      <w:r>
        <w:t>.</w:t>
      </w:r>
    </w:p>
    <w:p w14:paraId="674D804D" w14:textId="77777777" w:rsidR="008170E3" w:rsidRPr="00235394" w:rsidRDefault="008170E3" w:rsidP="008170E3">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33FE9F5" w14:textId="77777777" w:rsidR="008170E3" w:rsidRPr="00235394" w:rsidRDefault="008170E3" w:rsidP="008170E3">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65FF29A1" w14:textId="77777777" w:rsidR="008170E3" w:rsidRPr="00BC1109" w:rsidRDefault="008170E3" w:rsidP="008170E3">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08ECE639" w14:textId="77777777" w:rsidR="008170E3" w:rsidRPr="003168A2" w:rsidRDefault="008170E3" w:rsidP="008170E3">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348DF4B" w14:textId="77777777" w:rsidR="008170E3" w:rsidRPr="00703C41" w:rsidRDefault="008170E3" w:rsidP="008170E3">
      <w:pPr>
        <w:pStyle w:val="NO"/>
      </w:pPr>
      <w:r>
        <w:t>NOTE 4</w:t>
      </w:r>
      <w:r w:rsidRPr="00703C41">
        <w:t>:</w:t>
      </w:r>
      <w:r w:rsidRPr="00703C41">
        <w:tab/>
      </w:r>
      <w:r>
        <w:t>Local r</w:t>
      </w:r>
      <w:r w:rsidRPr="00EF4769">
        <w:t xml:space="preserve">elease </w:t>
      </w:r>
      <w:r>
        <w:t>can include communication among network entities.</w:t>
      </w:r>
    </w:p>
    <w:p w14:paraId="1DAAF7C5" w14:textId="77777777" w:rsidR="008170E3" w:rsidRPr="003168A2" w:rsidRDefault="008170E3" w:rsidP="008170E3">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42F00AE6" w14:textId="77777777" w:rsidR="008170E3" w:rsidRDefault="008170E3" w:rsidP="008170E3">
      <w:r w:rsidRPr="000D299B">
        <w:rPr>
          <w:b/>
          <w:bCs/>
        </w:rPr>
        <w:t>SNPN access operation mode</w:t>
      </w:r>
      <w:r>
        <w:t>: SNPN access mode or access to SNPN over non-3GPP access.</w:t>
      </w:r>
    </w:p>
    <w:p w14:paraId="0DDEEB3B" w14:textId="77777777" w:rsidR="008170E3" w:rsidRPr="003168A2" w:rsidRDefault="008170E3" w:rsidP="008170E3">
      <w:pPr>
        <w:pStyle w:val="NO"/>
      </w:pPr>
      <w:r>
        <w:t>NOTE 5:</w:t>
      </w:r>
      <w:r>
        <w:tab/>
        <w:t>The term "non-3GPP access" in an SNPN refers to the case where the UE is accessing SNPN services via a PLMN.</w:t>
      </w:r>
    </w:p>
    <w:p w14:paraId="3BF2E976" w14:textId="77777777" w:rsidR="008170E3" w:rsidRPr="00D020F3" w:rsidRDefault="008170E3" w:rsidP="008170E3">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70F32217" w14:textId="77777777" w:rsidR="008170E3" w:rsidRPr="00235394" w:rsidRDefault="008170E3" w:rsidP="008170E3">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3A6FBE79" w14:textId="77777777" w:rsidR="008170E3" w:rsidRPr="00235394" w:rsidRDefault="008170E3" w:rsidP="008170E3">
      <w:r w:rsidRPr="008B10BD">
        <w:rPr>
          <w:b/>
        </w:rPr>
        <w:lastRenderedPageBreak/>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6BEAF402" w14:textId="77777777" w:rsidR="008170E3" w:rsidRDefault="008170E3" w:rsidP="008170E3">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2F9FD894" w14:textId="77777777" w:rsidR="008170E3" w:rsidRDefault="008170E3" w:rsidP="008170E3">
      <w:bookmarkStart w:id="41" w:name="_Hlk29644077"/>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bookmarkEnd w:id="41"/>
      <w:r w:rsidRPr="00D94061">
        <w:rPr>
          <w:b/>
        </w:rPr>
        <w:t>:</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22447651" w14:textId="77777777" w:rsidR="008170E3" w:rsidRPr="00CC0C94" w:rsidRDefault="008170E3" w:rsidP="008170E3">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377BBF05" w14:textId="77777777" w:rsidR="008170E3" w:rsidRPr="00235394" w:rsidRDefault="008170E3" w:rsidP="008170E3">
      <w:r w:rsidRPr="008B10BD">
        <w:rPr>
          <w:b/>
        </w:rPr>
        <w:t>UE</w:t>
      </w:r>
      <w:r>
        <w:rPr>
          <w:b/>
        </w:rPr>
        <w:t>-DS-TT residence time</w:t>
      </w:r>
      <w:r w:rsidRPr="008B10BD">
        <w:rPr>
          <w:b/>
        </w:rPr>
        <w:t>:</w:t>
      </w:r>
      <w:r>
        <w:t xml:space="preserve"> T</w:t>
      </w:r>
      <w:r w:rsidRPr="00045DAD">
        <w:t>he time taken within the UE and DS-TT to forward a packet between the UE</w:t>
      </w:r>
      <w:r>
        <w:t xml:space="preserve"> and the </w:t>
      </w:r>
      <w:r w:rsidRPr="00045DAD">
        <w:t>DS-TT port</w:t>
      </w:r>
      <w:r w:rsidRPr="00BC307A">
        <w:t>.</w:t>
      </w:r>
    </w:p>
    <w:p w14:paraId="215BE222" w14:textId="77777777" w:rsidR="008170E3" w:rsidRDefault="008170E3" w:rsidP="008170E3">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CFEF87C" w14:textId="77777777" w:rsidR="008170E3" w:rsidRDefault="008170E3" w:rsidP="008170E3">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3C8F877C" w14:textId="77777777" w:rsidR="008170E3" w:rsidRDefault="008170E3" w:rsidP="008170E3">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694D831A" w14:textId="77777777" w:rsidR="008170E3" w:rsidRDefault="008170E3" w:rsidP="008170E3">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5DAB5B3A" w14:textId="77777777" w:rsidR="008170E3" w:rsidRDefault="008170E3" w:rsidP="008170E3">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11D7B7A9" w14:textId="77777777" w:rsidR="008170E3" w:rsidRDefault="008170E3" w:rsidP="008170E3">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BAD7DFA" w14:textId="77777777" w:rsidR="008170E3" w:rsidRDefault="008170E3" w:rsidP="008170E3">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69C6A068" w14:textId="77777777" w:rsidR="008170E3" w:rsidRDefault="008170E3" w:rsidP="008170E3">
      <w:r w:rsidRPr="0038765D">
        <w:rPr>
          <w:b/>
          <w:bCs/>
        </w:rPr>
        <w:t>W-AGF acting on behalf of the N5GC device</w:t>
      </w:r>
      <w:r>
        <w:rPr>
          <w:b/>
          <w:bCs/>
        </w:rPr>
        <w:t xml:space="preserve">: </w:t>
      </w:r>
      <w:r>
        <w:t>A W-AGF that enables an N5GC device behind a 5G-CRG or an FN-CRG to connect to the 5G Core.</w:t>
      </w:r>
    </w:p>
    <w:p w14:paraId="0404A5A7" w14:textId="77777777" w:rsidR="008170E3" w:rsidRPr="007E6407" w:rsidRDefault="008170E3" w:rsidP="008170E3">
      <w:r w:rsidRPr="007E6407">
        <w:t>For the purposes of the present document, the following terms an</w:t>
      </w:r>
      <w:r>
        <w:t>d definitions given in 3GPP TS 22</w:t>
      </w:r>
      <w:r w:rsidRPr="007E6407">
        <w:t>.</w:t>
      </w:r>
      <w:r>
        <w:t>261</w:t>
      </w:r>
      <w:r w:rsidRPr="007E6407">
        <w:t> [</w:t>
      </w:r>
      <w:r>
        <w:t>2</w:t>
      </w:r>
      <w:r w:rsidRPr="007E6407">
        <w:t>] apply:</w:t>
      </w:r>
    </w:p>
    <w:p w14:paraId="4153B269" w14:textId="77777777" w:rsidR="008170E3" w:rsidRPr="005B5D5A" w:rsidRDefault="008170E3" w:rsidP="008170E3">
      <w:pPr>
        <w:pStyle w:val="EX"/>
        <w:rPr>
          <w:b/>
          <w:bCs/>
          <w:lang w:val="en-US" w:eastAsia="zh-CN"/>
        </w:rPr>
      </w:pPr>
      <w:r>
        <w:rPr>
          <w:b/>
          <w:bCs/>
          <w:lang w:val="en-US" w:eastAsia="zh-CN"/>
        </w:rPr>
        <w:t>Non-public network</w:t>
      </w:r>
    </w:p>
    <w:p w14:paraId="42F04F92" w14:textId="77777777" w:rsidR="008170E3" w:rsidRPr="007E6407" w:rsidRDefault="008170E3" w:rsidP="008170E3">
      <w:r w:rsidRPr="007E6407">
        <w:t>For the purposes of the present document, the following terms an</w:t>
      </w:r>
      <w:r>
        <w:t>d definitions given in 3GPP TS 2</w:t>
      </w:r>
      <w:r w:rsidRPr="007E6407">
        <w:t>3.</w:t>
      </w:r>
      <w:r>
        <w:t>003</w:t>
      </w:r>
      <w:r w:rsidRPr="007E6407">
        <w:t> [</w:t>
      </w:r>
      <w:r>
        <w:t>4</w:t>
      </w:r>
      <w:r w:rsidRPr="007E6407">
        <w:t>] apply:</w:t>
      </w:r>
    </w:p>
    <w:p w14:paraId="18295D52" w14:textId="77777777" w:rsidR="008170E3" w:rsidRPr="005F7EB0" w:rsidRDefault="008170E3" w:rsidP="008170E3">
      <w:pPr>
        <w:pStyle w:val="EW"/>
        <w:rPr>
          <w:b/>
          <w:bCs/>
          <w:noProof/>
        </w:rPr>
      </w:pPr>
      <w:r>
        <w:rPr>
          <w:b/>
          <w:bCs/>
          <w:noProof/>
        </w:rPr>
        <w:t>5G-GUTI</w:t>
      </w:r>
    </w:p>
    <w:p w14:paraId="05EDDEFF" w14:textId="77777777" w:rsidR="008170E3" w:rsidRDefault="008170E3" w:rsidP="008170E3">
      <w:pPr>
        <w:pStyle w:val="EW"/>
        <w:rPr>
          <w:b/>
          <w:bCs/>
          <w:lang w:val="en-US" w:eastAsia="zh-CN"/>
        </w:rPr>
      </w:pPr>
      <w:r>
        <w:rPr>
          <w:b/>
          <w:bCs/>
          <w:lang w:val="en-US" w:eastAsia="zh-CN"/>
        </w:rPr>
        <w:t>5G-S-TMSI</w:t>
      </w:r>
    </w:p>
    <w:p w14:paraId="119085B3" w14:textId="77777777" w:rsidR="008170E3" w:rsidRPr="00834A94" w:rsidRDefault="008170E3" w:rsidP="008170E3">
      <w:pPr>
        <w:pStyle w:val="EW"/>
        <w:rPr>
          <w:b/>
          <w:bCs/>
          <w:lang w:val="en-US" w:eastAsia="zh-CN"/>
        </w:rPr>
      </w:pPr>
      <w:r>
        <w:rPr>
          <w:b/>
          <w:bCs/>
          <w:lang w:val="en-US" w:eastAsia="zh-CN"/>
        </w:rPr>
        <w:t>5G-TMSI</w:t>
      </w:r>
    </w:p>
    <w:p w14:paraId="7065EC2E" w14:textId="77777777" w:rsidR="008170E3" w:rsidRDefault="008170E3" w:rsidP="008170E3">
      <w:pPr>
        <w:pStyle w:val="EW"/>
        <w:rPr>
          <w:b/>
          <w:bCs/>
          <w:lang w:val="en-US" w:eastAsia="zh-CN"/>
        </w:rPr>
      </w:pPr>
      <w:r w:rsidRPr="00A47859">
        <w:rPr>
          <w:b/>
          <w:bCs/>
          <w:lang w:val="en-US" w:eastAsia="zh-CN"/>
        </w:rPr>
        <w:t>Global Line Identifier (GLI)</w:t>
      </w:r>
    </w:p>
    <w:p w14:paraId="11229DD8" w14:textId="77777777" w:rsidR="008170E3" w:rsidRPr="00D74CA1" w:rsidRDefault="008170E3" w:rsidP="008170E3">
      <w:pPr>
        <w:pStyle w:val="EW"/>
        <w:rPr>
          <w:b/>
          <w:bCs/>
          <w:lang w:eastAsia="zh-CN"/>
        </w:rPr>
      </w:pPr>
      <w:r w:rsidRPr="00D74CA1">
        <w:rPr>
          <w:b/>
          <w:bCs/>
          <w:lang w:eastAsia="zh-CN"/>
        </w:rPr>
        <w:t>Global Cable Identifier (GCI)</w:t>
      </w:r>
    </w:p>
    <w:p w14:paraId="780E2821" w14:textId="77777777" w:rsidR="008170E3" w:rsidRPr="00D74CA1" w:rsidRDefault="008170E3" w:rsidP="008170E3">
      <w:pPr>
        <w:pStyle w:val="EW"/>
        <w:rPr>
          <w:b/>
          <w:bCs/>
          <w:lang w:eastAsia="zh-CN"/>
        </w:rPr>
      </w:pPr>
      <w:r w:rsidRPr="00D74CA1">
        <w:rPr>
          <w:b/>
          <w:bCs/>
          <w:lang w:eastAsia="zh-CN"/>
        </w:rPr>
        <w:t>GUAMI</w:t>
      </w:r>
    </w:p>
    <w:p w14:paraId="522670D3" w14:textId="77777777" w:rsidR="008170E3" w:rsidRDefault="008170E3" w:rsidP="008170E3">
      <w:pPr>
        <w:pStyle w:val="EW"/>
        <w:rPr>
          <w:b/>
          <w:bCs/>
          <w:lang w:val="fr-FR" w:eastAsia="zh-CN"/>
        </w:rPr>
      </w:pPr>
      <w:r>
        <w:rPr>
          <w:b/>
          <w:bCs/>
          <w:lang w:val="fr-FR" w:eastAsia="zh-CN"/>
        </w:rPr>
        <w:t>IMEI</w:t>
      </w:r>
    </w:p>
    <w:p w14:paraId="27C32BCA" w14:textId="77777777" w:rsidR="008170E3" w:rsidRDefault="008170E3" w:rsidP="008170E3">
      <w:pPr>
        <w:pStyle w:val="EW"/>
        <w:rPr>
          <w:b/>
          <w:bCs/>
          <w:lang w:val="fr-FR" w:eastAsia="zh-CN"/>
        </w:rPr>
      </w:pPr>
      <w:r>
        <w:rPr>
          <w:b/>
          <w:bCs/>
          <w:lang w:val="fr-FR" w:eastAsia="zh-CN"/>
        </w:rPr>
        <w:t>IMEISV</w:t>
      </w:r>
    </w:p>
    <w:p w14:paraId="0573B5C2" w14:textId="77777777" w:rsidR="008170E3" w:rsidRDefault="008170E3" w:rsidP="008170E3">
      <w:pPr>
        <w:pStyle w:val="EW"/>
        <w:rPr>
          <w:b/>
          <w:bCs/>
          <w:lang w:val="fr-FR" w:eastAsia="zh-CN"/>
        </w:rPr>
      </w:pPr>
      <w:r>
        <w:rPr>
          <w:b/>
          <w:bCs/>
          <w:lang w:val="fr-FR" w:eastAsia="zh-CN"/>
        </w:rPr>
        <w:t>IMSI</w:t>
      </w:r>
    </w:p>
    <w:p w14:paraId="431090FE" w14:textId="77777777" w:rsidR="008170E3" w:rsidRPr="00CF661E" w:rsidRDefault="008170E3" w:rsidP="008170E3">
      <w:pPr>
        <w:pStyle w:val="EW"/>
        <w:rPr>
          <w:b/>
          <w:bCs/>
          <w:lang w:val="fr-FR" w:eastAsia="zh-CN"/>
        </w:rPr>
      </w:pPr>
      <w:r w:rsidRPr="00CF661E">
        <w:rPr>
          <w:b/>
          <w:bCs/>
          <w:lang w:val="fr-FR" w:eastAsia="zh-CN"/>
        </w:rPr>
        <w:t>PEI</w:t>
      </w:r>
    </w:p>
    <w:p w14:paraId="6D973EFB" w14:textId="77777777" w:rsidR="008170E3" w:rsidRPr="00CF661E" w:rsidRDefault="008170E3" w:rsidP="008170E3">
      <w:pPr>
        <w:pStyle w:val="EW"/>
        <w:rPr>
          <w:b/>
          <w:bCs/>
          <w:lang w:val="fr-FR" w:eastAsia="zh-CN"/>
        </w:rPr>
      </w:pPr>
      <w:r w:rsidRPr="00CF661E">
        <w:rPr>
          <w:b/>
          <w:bCs/>
          <w:lang w:val="fr-FR" w:eastAsia="zh-CN"/>
        </w:rPr>
        <w:t>SUPI</w:t>
      </w:r>
    </w:p>
    <w:p w14:paraId="5E5813CD" w14:textId="77777777" w:rsidR="008170E3" w:rsidRPr="00D74CA1" w:rsidRDefault="008170E3" w:rsidP="008170E3">
      <w:pPr>
        <w:pStyle w:val="EX"/>
        <w:rPr>
          <w:b/>
          <w:bCs/>
          <w:lang w:val="fr-FR" w:eastAsia="zh-CN"/>
        </w:rPr>
      </w:pPr>
      <w:r w:rsidRPr="00D74CA1">
        <w:rPr>
          <w:b/>
          <w:bCs/>
          <w:lang w:val="fr-FR" w:eastAsia="zh-CN"/>
        </w:rPr>
        <w:t>SUCI</w:t>
      </w:r>
    </w:p>
    <w:p w14:paraId="73FC799C" w14:textId="77777777" w:rsidR="008170E3" w:rsidRPr="007E6407" w:rsidRDefault="008170E3" w:rsidP="008170E3">
      <w:r w:rsidRPr="007E6407">
        <w:t>For the purposes of the present document, the following terms an</w:t>
      </w:r>
      <w:r>
        <w:t>d definitions given in 3GPP TS 2</w:t>
      </w:r>
      <w:r w:rsidRPr="007E6407">
        <w:t>3.</w:t>
      </w:r>
      <w:r>
        <w:t>122</w:t>
      </w:r>
      <w:r w:rsidRPr="007E6407">
        <w:t> [</w:t>
      </w:r>
      <w:r>
        <w:t>5</w:t>
      </w:r>
      <w:r w:rsidRPr="007E6407">
        <w:t>] apply:</w:t>
      </w:r>
    </w:p>
    <w:p w14:paraId="37D24338" w14:textId="77777777" w:rsidR="008170E3" w:rsidRDefault="008170E3" w:rsidP="008170E3">
      <w:pPr>
        <w:pStyle w:val="EW"/>
        <w:rPr>
          <w:b/>
          <w:bCs/>
          <w:noProof/>
        </w:rPr>
      </w:pPr>
      <w:r>
        <w:rPr>
          <w:b/>
          <w:bCs/>
          <w:noProof/>
        </w:rPr>
        <w:t>CAG selection</w:t>
      </w:r>
    </w:p>
    <w:p w14:paraId="18698467" w14:textId="77777777" w:rsidR="008170E3" w:rsidRPr="005F7EB0" w:rsidRDefault="008170E3" w:rsidP="008170E3">
      <w:pPr>
        <w:pStyle w:val="EW"/>
        <w:rPr>
          <w:b/>
          <w:bCs/>
          <w:noProof/>
        </w:rPr>
      </w:pPr>
      <w:r w:rsidRPr="005F7EB0">
        <w:rPr>
          <w:b/>
          <w:bCs/>
          <w:noProof/>
        </w:rPr>
        <w:lastRenderedPageBreak/>
        <w:t>Country</w:t>
      </w:r>
    </w:p>
    <w:p w14:paraId="23091AB8" w14:textId="77777777" w:rsidR="008170E3" w:rsidRPr="005B5D5A" w:rsidRDefault="008170E3" w:rsidP="008170E3">
      <w:pPr>
        <w:pStyle w:val="EW"/>
        <w:rPr>
          <w:b/>
          <w:bCs/>
          <w:lang w:val="en-US" w:eastAsia="zh-CN"/>
        </w:rPr>
      </w:pPr>
      <w:r w:rsidRPr="005B5D5A">
        <w:rPr>
          <w:b/>
          <w:bCs/>
          <w:lang w:val="en-US" w:eastAsia="zh-CN"/>
        </w:rPr>
        <w:t>EHPLMN</w:t>
      </w:r>
    </w:p>
    <w:p w14:paraId="2F52BA45" w14:textId="77777777" w:rsidR="008170E3" w:rsidRPr="005B5D5A" w:rsidRDefault="008170E3" w:rsidP="008170E3">
      <w:pPr>
        <w:pStyle w:val="EW"/>
        <w:rPr>
          <w:b/>
          <w:bCs/>
          <w:lang w:val="en-US" w:eastAsia="zh-CN"/>
        </w:rPr>
      </w:pPr>
      <w:r w:rsidRPr="005B5D5A">
        <w:rPr>
          <w:b/>
          <w:bCs/>
          <w:lang w:val="en-US" w:eastAsia="zh-CN"/>
        </w:rPr>
        <w:t>HPLMN</w:t>
      </w:r>
    </w:p>
    <w:p w14:paraId="13C0B01A" w14:textId="77777777" w:rsidR="008170E3" w:rsidRDefault="008170E3" w:rsidP="008170E3">
      <w:pPr>
        <w:pStyle w:val="EW"/>
        <w:rPr>
          <w:b/>
          <w:bCs/>
          <w:lang w:val="en-US" w:eastAsia="zh-CN"/>
        </w:rPr>
      </w:pPr>
      <w:r>
        <w:rPr>
          <w:b/>
          <w:bCs/>
          <w:lang w:val="en-US" w:eastAsia="zh-CN"/>
        </w:rPr>
        <w:t>Registered SNPN</w:t>
      </w:r>
    </w:p>
    <w:p w14:paraId="6230906A" w14:textId="77777777" w:rsidR="008170E3" w:rsidRPr="005B5D5A" w:rsidRDefault="008170E3" w:rsidP="008170E3">
      <w:pPr>
        <w:pStyle w:val="EW"/>
        <w:rPr>
          <w:b/>
          <w:bCs/>
          <w:lang w:val="en-US" w:eastAsia="zh-CN"/>
        </w:rPr>
      </w:pPr>
      <w:r>
        <w:rPr>
          <w:b/>
          <w:bCs/>
          <w:lang w:val="en-US" w:eastAsia="zh-CN"/>
        </w:rPr>
        <w:t>Selected PLMN</w:t>
      </w:r>
    </w:p>
    <w:p w14:paraId="7C210A78" w14:textId="77777777" w:rsidR="008170E3" w:rsidRPr="005B5D5A" w:rsidRDefault="008170E3" w:rsidP="008170E3">
      <w:pPr>
        <w:pStyle w:val="EW"/>
        <w:rPr>
          <w:b/>
          <w:bCs/>
          <w:lang w:val="en-US" w:eastAsia="zh-CN"/>
        </w:rPr>
      </w:pPr>
      <w:r w:rsidRPr="002605D9">
        <w:rPr>
          <w:b/>
          <w:bCs/>
          <w:lang w:val="en-US" w:eastAsia="zh-CN"/>
        </w:rPr>
        <w:t>Selected SNPN</w:t>
      </w:r>
    </w:p>
    <w:p w14:paraId="1A9BA73D" w14:textId="77777777" w:rsidR="008170E3" w:rsidRDefault="008170E3" w:rsidP="008170E3">
      <w:pPr>
        <w:pStyle w:val="EW"/>
        <w:rPr>
          <w:b/>
          <w:bCs/>
          <w:lang w:val="en-US" w:eastAsia="zh-CN"/>
        </w:rPr>
      </w:pPr>
      <w:r w:rsidRPr="005B5D5A">
        <w:rPr>
          <w:b/>
          <w:bCs/>
          <w:lang w:val="en-US" w:eastAsia="zh-CN"/>
        </w:rPr>
        <w:t>Shared network</w:t>
      </w:r>
    </w:p>
    <w:p w14:paraId="606B9C8F" w14:textId="77777777" w:rsidR="008170E3" w:rsidRPr="005B5D5A" w:rsidRDefault="008170E3" w:rsidP="008170E3">
      <w:pPr>
        <w:pStyle w:val="EW"/>
        <w:rPr>
          <w:b/>
          <w:bCs/>
          <w:lang w:val="en-US" w:eastAsia="zh-CN"/>
        </w:rPr>
      </w:pPr>
      <w:r>
        <w:rPr>
          <w:b/>
          <w:bCs/>
          <w:lang w:val="en-US" w:eastAsia="zh-CN"/>
        </w:rPr>
        <w:t>SNPN identity</w:t>
      </w:r>
    </w:p>
    <w:p w14:paraId="1B620C24" w14:textId="77777777" w:rsidR="008170E3" w:rsidRPr="005B5D5A" w:rsidRDefault="008170E3" w:rsidP="008170E3">
      <w:pPr>
        <w:pStyle w:val="EW"/>
        <w:rPr>
          <w:b/>
          <w:bCs/>
          <w:lang w:val="en-US" w:eastAsia="zh-CN"/>
        </w:rPr>
      </w:pPr>
      <w:r>
        <w:rPr>
          <w:b/>
          <w:bCs/>
          <w:lang w:val="en-US" w:eastAsia="zh-CN"/>
        </w:rPr>
        <w:t>Steering of Roaming (SOR)</w:t>
      </w:r>
    </w:p>
    <w:p w14:paraId="1B789407" w14:textId="77777777" w:rsidR="008170E3" w:rsidRDefault="008170E3" w:rsidP="008170E3">
      <w:pPr>
        <w:pStyle w:val="EW"/>
        <w:rPr>
          <w:b/>
          <w:bCs/>
          <w:lang w:val="en-US" w:eastAsia="zh-CN"/>
        </w:rPr>
      </w:pPr>
      <w:r>
        <w:rPr>
          <w:b/>
          <w:bCs/>
          <w:lang w:val="en-US" w:eastAsia="zh-CN"/>
        </w:rPr>
        <w:t>Steering of Roaming information</w:t>
      </w:r>
    </w:p>
    <w:p w14:paraId="7BD386F0" w14:textId="77777777" w:rsidR="008170E3" w:rsidRPr="005B5D5A" w:rsidRDefault="008170E3" w:rsidP="008170E3">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7CECA071" w14:textId="77777777" w:rsidR="008170E3" w:rsidRPr="005B5D5A" w:rsidRDefault="008170E3" w:rsidP="008170E3">
      <w:pPr>
        <w:pStyle w:val="EX"/>
        <w:rPr>
          <w:b/>
          <w:bCs/>
          <w:lang w:val="en-US" w:eastAsia="zh-CN"/>
        </w:rPr>
      </w:pPr>
      <w:r w:rsidRPr="005B5D5A">
        <w:rPr>
          <w:b/>
          <w:bCs/>
          <w:lang w:val="en-US" w:eastAsia="zh-CN"/>
        </w:rPr>
        <w:t>VPLMN</w:t>
      </w:r>
    </w:p>
    <w:p w14:paraId="1CD4079D" w14:textId="77777777" w:rsidR="008170E3" w:rsidRDefault="008170E3" w:rsidP="008170E3">
      <w:r>
        <w:t>For the purposes of the present document, the following terms and definitions given in 3GPP TS 23.167 [6] apply:</w:t>
      </w:r>
    </w:p>
    <w:p w14:paraId="0D34CF8E" w14:textId="77777777" w:rsidR="008170E3" w:rsidRPr="006C399B" w:rsidRDefault="008170E3" w:rsidP="008170E3">
      <w:pPr>
        <w:pStyle w:val="EX"/>
        <w:rPr>
          <w:b/>
          <w:bCs/>
          <w:noProof/>
        </w:rPr>
      </w:pPr>
      <w:r>
        <w:rPr>
          <w:b/>
          <w:bCs/>
          <w:noProof/>
        </w:rPr>
        <w:t>eCall over IMS</w:t>
      </w:r>
    </w:p>
    <w:p w14:paraId="3E0B32EF" w14:textId="77777777" w:rsidR="008170E3" w:rsidRPr="00CC0C94" w:rsidRDefault="008170E3" w:rsidP="008170E3">
      <w:r w:rsidRPr="00CC0C94">
        <w:t>For the purposes of the present document, the following terms and definitions given in 3GPP TS 23.216 [</w:t>
      </w:r>
      <w:r>
        <w:t>6A</w:t>
      </w:r>
      <w:r w:rsidRPr="00CC0C94">
        <w:t>] apply:</w:t>
      </w:r>
    </w:p>
    <w:p w14:paraId="4EADC514" w14:textId="77777777" w:rsidR="008170E3" w:rsidRPr="006C4120" w:rsidRDefault="008170E3" w:rsidP="008170E3">
      <w:pPr>
        <w:pStyle w:val="EX"/>
        <w:rPr>
          <w:b/>
          <w:bCs/>
          <w:noProof/>
        </w:rPr>
      </w:pPr>
      <w:r w:rsidRPr="00DF6192">
        <w:rPr>
          <w:b/>
          <w:bCs/>
          <w:noProof/>
        </w:rPr>
        <w:t>SRVCC</w:t>
      </w:r>
    </w:p>
    <w:p w14:paraId="7B6E6A53" w14:textId="77777777" w:rsidR="008170E3" w:rsidRDefault="008170E3" w:rsidP="008170E3">
      <w:r>
        <w:t>For the purposes of the present document, the following terms and definitions given in 3GPP TS 23.401 [7] apply:</w:t>
      </w:r>
    </w:p>
    <w:p w14:paraId="55F1FF17" w14:textId="77777777" w:rsidR="008170E3" w:rsidRPr="006C399B" w:rsidRDefault="008170E3" w:rsidP="008170E3">
      <w:pPr>
        <w:pStyle w:val="EX"/>
        <w:rPr>
          <w:b/>
          <w:bCs/>
          <w:noProof/>
        </w:rPr>
      </w:pPr>
      <w:r>
        <w:rPr>
          <w:b/>
          <w:bCs/>
          <w:noProof/>
        </w:rPr>
        <w:t>eCall only mode</w:t>
      </w:r>
    </w:p>
    <w:p w14:paraId="3FD408D2" w14:textId="77777777" w:rsidR="008170E3" w:rsidRPr="007E6407" w:rsidRDefault="008170E3" w:rsidP="008170E3">
      <w:r w:rsidRPr="007E6407">
        <w:t>For the purposes of the present document, the following terms and definitions given in 3GPP TS 23.</w:t>
      </w:r>
      <w:r>
        <w:t>5</w:t>
      </w:r>
      <w:r w:rsidRPr="007E6407">
        <w:t>01 [</w:t>
      </w:r>
      <w:r>
        <w:t>8</w:t>
      </w:r>
      <w:r w:rsidRPr="007E6407">
        <w:t>] apply:</w:t>
      </w:r>
    </w:p>
    <w:p w14:paraId="4463369B" w14:textId="77777777" w:rsidR="008170E3" w:rsidRPr="00BD1D67" w:rsidRDefault="008170E3" w:rsidP="008170E3">
      <w:pPr>
        <w:pStyle w:val="EW"/>
        <w:rPr>
          <w:b/>
        </w:rPr>
      </w:pPr>
      <w:r w:rsidRPr="00BD1D67">
        <w:rPr>
          <w:b/>
        </w:rPr>
        <w:t>5G access network</w:t>
      </w:r>
    </w:p>
    <w:p w14:paraId="2D32BBBD" w14:textId="77777777" w:rsidR="008170E3" w:rsidRPr="00BD1D67" w:rsidRDefault="008170E3" w:rsidP="008170E3">
      <w:pPr>
        <w:pStyle w:val="EW"/>
        <w:rPr>
          <w:b/>
        </w:rPr>
      </w:pPr>
      <w:r w:rsidRPr="00BD1D67">
        <w:rPr>
          <w:b/>
        </w:rPr>
        <w:t>5G core network</w:t>
      </w:r>
    </w:p>
    <w:p w14:paraId="0E591CED" w14:textId="77777777" w:rsidR="008170E3" w:rsidRPr="00BD1D67"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flow</w:t>
      </w:r>
    </w:p>
    <w:p w14:paraId="0BB76CB8" w14:textId="77777777" w:rsidR="008170E3" w:rsidRDefault="008170E3" w:rsidP="008170E3">
      <w:pPr>
        <w:pStyle w:val="EW"/>
        <w:rPr>
          <w:b/>
        </w:rPr>
      </w:pPr>
      <w:r w:rsidRPr="00BD1D67">
        <w:rPr>
          <w:b/>
        </w:rPr>
        <w:t xml:space="preserve">5G </w:t>
      </w:r>
      <w:proofErr w:type="spellStart"/>
      <w:r w:rsidRPr="00BD1D67">
        <w:rPr>
          <w:b/>
        </w:rPr>
        <w:t>QoS</w:t>
      </w:r>
      <w:proofErr w:type="spellEnd"/>
      <w:r w:rsidRPr="00BD1D67">
        <w:rPr>
          <w:b/>
        </w:rPr>
        <w:t xml:space="preserve"> identifier</w:t>
      </w:r>
    </w:p>
    <w:p w14:paraId="16D2804D" w14:textId="77777777" w:rsidR="008170E3" w:rsidRPr="004B11B4" w:rsidRDefault="008170E3" w:rsidP="008170E3">
      <w:pPr>
        <w:pStyle w:val="EW"/>
        <w:rPr>
          <w:b/>
          <w:lang w:val="sv-SE"/>
        </w:rPr>
      </w:pPr>
      <w:r w:rsidRPr="004B11B4">
        <w:rPr>
          <w:b/>
          <w:lang w:val="sv-SE"/>
        </w:rPr>
        <w:t>5G-RG</w:t>
      </w:r>
    </w:p>
    <w:p w14:paraId="2490B8F4" w14:textId="77777777" w:rsidR="008170E3" w:rsidRPr="004B11B4" w:rsidRDefault="008170E3" w:rsidP="008170E3">
      <w:pPr>
        <w:pStyle w:val="EW"/>
        <w:rPr>
          <w:b/>
          <w:lang w:val="sv-SE"/>
        </w:rPr>
      </w:pPr>
      <w:r w:rsidRPr="004B11B4">
        <w:rPr>
          <w:b/>
          <w:lang w:val="sv-SE"/>
        </w:rPr>
        <w:t>5G-BRG</w:t>
      </w:r>
    </w:p>
    <w:p w14:paraId="5F143E35" w14:textId="77777777" w:rsidR="008170E3" w:rsidRPr="00665705" w:rsidRDefault="008170E3" w:rsidP="008170E3">
      <w:pPr>
        <w:pStyle w:val="EW"/>
        <w:rPr>
          <w:b/>
          <w:lang w:val="sv-SE"/>
        </w:rPr>
      </w:pPr>
      <w:r w:rsidRPr="004B11B4">
        <w:rPr>
          <w:b/>
          <w:lang w:val="sv-SE"/>
        </w:rPr>
        <w:t>5G-CRG</w:t>
      </w:r>
    </w:p>
    <w:p w14:paraId="26A361BB" w14:textId="77777777" w:rsidR="008170E3" w:rsidRPr="00665705" w:rsidRDefault="008170E3" w:rsidP="008170E3">
      <w:pPr>
        <w:pStyle w:val="EW"/>
        <w:rPr>
          <w:b/>
          <w:lang w:val="sv-SE"/>
        </w:rPr>
      </w:pPr>
      <w:r w:rsidRPr="00665705">
        <w:rPr>
          <w:b/>
          <w:noProof/>
          <w:lang w:val="sv-SE"/>
        </w:rPr>
        <w:t>5G</w:t>
      </w:r>
      <w:r w:rsidRPr="00665705">
        <w:rPr>
          <w:b/>
          <w:lang w:val="sv-SE"/>
        </w:rPr>
        <w:t xml:space="preserve"> System</w:t>
      </w:r>
    </w:p>
    <w:p w14:paraId="64E8FAAE" w14:textId="77777777" w:rsidR="008170E3" w:rsidRPr="00BD1D67" w:rsidRDefault="008170E3" w:rsidP="008170E3">
      <w:pPr>
        <w:pStyle w:val="EW"/>
        <w:rPr>
          <w:b/>
        </w:rPr>
      </w:pPr>
      <w:r w:rsidRPr="00BD1D67">
        <w:rPr>
          <w:b/>
        </w:rPr>
        <w:t>Allowed area</w:t>
      </w:r>
    </w:p>
    <w:p w14:paraId="58E5C472" w14:textId="77777777" w:rsidR="008170E3" w:rsidRPr="00BD1D67" w:rsidRDefault="008170E3" w:rsidP="008170E3">
      <w:pPr>
        <w:pStyle w:val="EW"/>
        <w:rPr>
          <w:b/>
        </w:rPr>
      </w:pPr>
      <w:r w:rsidRPr="00BD1D67">
        <w:rPr>
          <w:b/>
        </w:rPr>
        <w:t>Allowed NSSAI</w:t>
      </w:r>
    </w:p>
    <w:p w14:paraId="01AE1E16" w14:textId="77777777" w:rsidR="008170E3" w:rsidRPr="00BD1D67" w:rsidRDefault="008170E3" w:rsidP="008170E3">
      <w:pPr>
        <w:pStyle w:val="EW"/>
        <w:rPr>
          <w:b/>
        </w:rPr>
      </w:pPr>
      <w:r w:rsidRPr="00BD1D67">
        <w:rPr>
          <w:b/>
        </w:rPr>
        <w:t>AMF region</w:t>
      </w:r>
    </w:p>
    <w:p w14:paraId="0FC4EF36" w14:textId="77777777" w:rsidR="008170E3" w:rsidRPr="00BD1D67" w:rsidRDefault="008170E3" w:rsidP="008170E3">
      <w:pPr>
        <w:pStyle w:val="EW"/>
        <w:rPr>
          <w:b/>
        </w:rPr>
      </w:pPr>
      <w:r w:rsidRPr="00BD1D67">
        <w:rPr>
          <w:b/>
        </w:rPr>
        <w:t>AMF set</w:t>
      </w:r>
    </w:p>
    <w:p w14:paraId="1119AD75" w14:textId="77777777" w:rsidR="008170E3" w:rsidRDefault="008170E3" w:rsidP="008170E3">
      <w:pPr>
        <w:pStyle w:val="EW"/>
        <w:rPr>
          <w:b/>
        </w:rPr>
      </w:pPr>
      <w:r>
        <w:rPr>
          <w:b/>
        </w:rPr>
        <w:t>Closed access group</w:t>
      </w:r>
    </w:p>
    <w:p w14:paraId="21202CE2" w14:textId="77777777" w:rsidR="008170E3" w:rsidRDefault="008170E3" w:rsidP="008170E3">
      <w:pPr>
        <w:pStyle w:val="EW"/>
        <w:rPr>
          <w:b/>
        </w:rPr>
      </w:pPr>
      <w:r w:rsidRPr="00BD1D67">
        <w:rPr>
          <w:b/>
        </w:rPr>
        <w:t>Configured NSSAI</w:t>
      </w:r>
    </w:p>
    <w:p w14:paraId="754C4D79" w14:textId="77777777" w:rsidR="00D40096" w:rsidRDefault="005F4568" w:rsidP="00D40096">
      <w:pPr>
        <w:pStyle w:val="EW"/>
        <w:rPr>
          <w:ins w:id="42" w:author="rev6" w:date="2021-04-20T16:18:00Z"/>
          <w:b/>
        </w:rPr>
      </w:pPr>
      <w:ins w:id="43" w:author="rev6" w:date="2021-04-20T16:17:00Z">
        <w:r w:rsidRPr="00323277">
          <w:rPr>
            <w:b/>
            <w:bCs/>
          </w:rPr>
          <w:t xml:space="preserve">Credentials </w:t>
        </w:r>
        <w:r>
          <w:rPr>
            <w:b/>
            <w:bCs/>
          </w:rPr>
          <w:t>h</w:t>
        </w:r>
        <w:r w:rsidRPr="00323277">
          <w:rPr>
            <w:b/>
            <w:bCs/>
          </w:rPr>
          <w:t>older</w:t>
        </w:r>
      </w:ins>
    </w:p>
    <w:p w14:paraId="6A66A999" w14:textId="134C685C" w:rsidR="008170E3" w:rsidRDefault="008170E3" w:rsidP="008170E3">
      <w:pPr>
        <w:pStyle w:val="EW"/>
        <w:rPr>
          <w:b/>
        </w:rPr>
      </w:pPr>
      <w:r>
        <w:rPr>
          <w:b/>
        </w:rPr>
        <w:t>IAB-node</w:t>
      </w:r>
    </w:p>
    <w:p w14:paraId="7F854811" w14:textId="77777777" w:rsidR="008170E3" w:rsidRPr="00BD1D67" w:rsidRDefault="008170E3" w:rsidP="008170E3">
      <w:pPr>
        <w:pStyle w:val="EW"/>
        <w:rPr>
          <w:b/>
        </w:rPr>
      </w:pPr>
      <w:r w:rsidRPr="00BD1D67">
        <w:rPr>
          <w:b/>
        </w:rPr>
        <w:t>Local area data network</w:t>
      </w:r>
    </w:p>
    <w:p w14:paraId="372AAD30" w14:textId="77777777" w:rsidR="008170E3" w:rsidRPr="00F355CE" w:rsidRDefault="008170E3" w:rsidP="008170E3">
      <w:pPr>
        <w:pStyle w:val="EW"/>
        <w:rPr>
          <w:b/>
        </w:rPr>
      </w:pPr>
      <w:r w:rsidRPr="00F355CE">
        <w:rPr>
          <w:b/>
        </w:rPr>
        <w:t>Network identifier (NID)</w:t>
      </w:r>
    </w:p>
    <w:p w14:paraId="7B42CB66" w14:textId="77777777" w:rsidR="008170E3" w:rsidRPr="00BD1D67" w:rsidRDefault="008170E3" w:rsidP="008170E3">
      <w:pPr>
        <w:pStyle w:val="EW"/>
        <w:rPr>
          <w:b/>
        </w:rPr>
      </w:pPr>
      <w:r w:rsidRPr="00BD1D67">
        <w:rPr>
          <w:b/>
        </w:rPr>
        <w:t>Network slice</w:t>
      </w:r>
    </w:p>
    <w:p w14:paraId="4C81F467" w14:textId="77777777" w:rsidR="008170E3" w:rsidRPr="002B0CBB" w:rsidRDefault="008170E3" w:rsidP="008170E3">
      <w:pPr>
        <w:pStyle w:val="EW"/>
        <w:rPr>
          <w:b/>
          <w:lang w:val="en-US" w:eastAsia="zh-CN"/>
        </w:rPr>
      </w:pPr>
      <w:r w:rsidRPr="00E51A15">
        <w:rPr>
          <w:b/>
          <w:noProof/>
          <w:lang w:val="en-US"/>
        </w:rPr>
        <w:t>NG-</w:t>
      </w:r>
      <w:r w:rsidRPr="00E51A15">
        <w:rPr>
          <w:b/>
          <w:lang w:val="en-US"/>
        </w:rPr>
        <w:t>RAN</w:t>
      </w:r>
    </w:p>
    <w:p w14:paraId="3089E012" w14:textId="77777777" w:rsidR="008170E3" w:rsidRPr="00BD1D67" w:rsidRDefault="008170E3" w:rsidP="008170E3">
      <w:pPr>
        <w:pStyle w:val="EW"/>
        <w:rPr>
          <w:b/>
        </w:rPr>
      </w:pPr>
      <w:r w:rsidRPr="00BD1D67">
        <w:rPr>
          <w:b/>
        </w:rPr>
        <w:t>Non-allowed area</w:t>
      </w:r>
    </w:p>
    <w:p w14:paraId="3465E569" w14:textId="77777777" w:rsidR="008170E3" w:rsidRPr="00CF661E" w:rsidRDefault="008170E3" w:rsidP="008170E3">
      <w:pPr>
        <w:pStyle w:val="EW"/>
        <w:rPr>
          <w:b/>
          <w:lang w:eastAsia="zh-CN"/>
        </w:rPr>
      </w:pPr>
      <w:r w:rsidRPr="00CF661E">
        <w:rPr>
          <w:b/>
        </w:rPr>
        <w:t>PDU session</w:t>
      </w:r>
    </w:p>
    <w:p w14:paraId="441EC2F0" w14:textId="77777777" w:rsidR="008170E3" w:rsidRPr="00CF661E" w:rsidRDefault="008170E3" w:rsidP="008170E3">
      <w:pPr>
        <w:pStyle w:val="EW"/>
        <w:rPr>
          <w:b/>
        </w:rPr>
      </w:pPr>
      <w:r w:rsidRPr="00CF661E">
        <w:rPr>
          <w:b/>
        </w:rPr>
        <w:t>PDU session type</w:t>
      </w:r>
    </w:p>
    <w:p w14:paraId="6B294A33" w14:textId="77777777" w:rsidR="008170E3" w:rsidRPr="00CF661E" w:rsidRDefault="008170E3" w:rsidP="008170E3">
      <w:pPr>
        <w:pStyle w:val="EW"/>
        <w:rPr>
          <w:b/>
        </w:rPr>
      </w:pPr>
      <w:r w:rsidRPr="00CF661E">
        <w:rPr>
          <w:b/>
        </w:rPr>
        <w:t>Pending NSSAI</w:t>
      </w:r>
    </w:p>
    <w:p w14:paraId="2A107EA4" w14:textId="77777777" w:rsidR="008170E3" w:rsidRPr="00CF661E" w:rsidRDefault="008170E3" w:rsidP="008170E3">
      <w:pPr>
        <w:pStyle w:val="EW"/>
        <w:rPr>
          <w:b/>
          <w:bCs/>
        </w:rPr>
      </w:pPr>
      <w:r w:rsidRPr="00CF661E">
        <w:rPr>
          <w:b/>
          <w:bCs/>
        </w:rPr>
        <w:t>Requested NSSAI</w:t>
      </w:r>
    </w:p>
    <w:p w14:paraId="55D713A6" w14:textId="77777777" w:rsidR="008170E3" w:rsidRPr="004B6449" w:rsidRDefault="008170E3" w:rsidP="008170E3">
      <w:pPr>
        <w:pStyle w:val="EW"/>
        <w:rPr>
          <w:b/>
          <w:bCs/>
        </w:rPr>
      </w:pPr>
      <w:r>
        <w:rPr>
          <w:b/>
          <w:bCs/>
        </w:rPr>
        <w:t>Routing Indicator</w:t>
      </w:r>
    </w:p>
    <w:p w14:paraId="37199861" w14:textId="77777777" w:rsidR="008170E3" w:rsidRDefault="008170E3" w:rsidP="008170E3">
      <w:pPr>
        <w:pStyle w:val="EW"/>
        <w:rPr>
          <w:b/>
        </w:rPr>
      </w:pPr>
      <w:r w:rsidRPr="00920167">
        <w:rPr>
          <w:b/>
        </w:rPr>
        <w:t>Service data flow</w:t>
      </w:r>
    </w:p>
    <w:p w14:paraId="6BF7893E" w14:textId="77777777" w:rsidR="008170E3" w:rsidRDefault="008170E3" w:rsidP="008170E3">
      <w:pPr>
        <w:pStyle w:val="EW"/>
        <w:rPr>
          <w:b/>
        </w:rPr>
      </w:pPr>
      <w:r w:rsidRPr="00541BB7">
        <w:rPr>
          <w:b/>
        </w:rPr>
        <w:t>Service Gap Control</w:t>
      </w:r>
    </w:p>
    <w:p w14:paraId="1258FEB8" w14:textId="77777777" w:rsidR="008170E3" w:rsidRDefault="008170E3" w:rsidP="008170E3">
      <w:pPr>
        <w:pStyle w:val="EW"/>
        <w:rPr>
          <w:b/>
        </w:rPr>
      </w:pPr>
      <w:r>
        <w:rPr>
          <w:b/>
        </w:rPr>
        <w:t>Serving PLMN rate control</w:t>
      </w:r>
    </w:p>
    <w:p w14:paraId="7B30A199" w14:textId="77777777" w:rsidR="008170E3" w:rsidRPr="00920167" w:rsidRDefault="008170E3" w:rsidP="008170E3">
      <w:pPr>
        <w:pStyle w:val="EW"/>
        <w:rPr>
          <w:b/>
        </w:rPr>
      </w:pPr>
      <w:r w:rsidRPr="00EA01B8">
        <w:rPr>
          <w:b/>
        </w:rPr>
        <w:t>Small data rate control status</w:t>
      </w:r>
    </w:p>
    <w:p w14:paraId="13B452BC" w14:textId="77777777" w:rsidR="008170E3" w:rsidRDefault="008170E3" w:rsidP="008170E3">
      <w:pPr>
        <w:pStyle w:val="EW"/>
        <w:rPr>
          <w:b/>
        </w:rPr>
      </w:pPr>
      <w:r>
        <w:rPr>
          <w:b/>
        </w:rPr>
        <w:t>SNPN access mode</w:t>
      </w:r>
    </w:p>
    <w:p w14:paraId="07D6BC5C" w14:textId="77777777" w:rsidR="008170E3" w:rsidRPr="00920167" w:rsidRDefault="008170E3" w:rsidP="008170E3">
      <w:pPr>
        <w:pStyle w:val="EW"/>
        <w:rPr>
          <w:b/>
        </w:rPr>
      </w:pPr>
      <w:r w:rsidRPr="00920167">
        <w:rPr>
          <w:b/>
        </w:rPr>
        <w:t>S</w:t>
      </w:r>
      <w:r>
        <w:rPr>
          <w:b/>
        </w:rPr>
        <w:t>NPN enabled UE</w:t>
      </w:r>
    </w:p>
    <w:p w14:paraId="5404C287" w14:textId="77777777" w:rsidR="008170E3" w:rsidRPr="00920167" w:rsidRDefault="008170E3" w:rsidP="008170E3">
      <w:pPr>
        <w:pStyle w:val="EW"/>
        <w:rPr>
          <w:b/>
        </w:rPr>
      </w:pPr>
      <w:r>
        <w:rPr>
          <w:b/>
        </w:rPr>
        <w:t>Stand-alone Non-Public Network</w:t>
      </w:r>
    </w:p>
    <w:p w14:paraId="55A79C38" w14:textId="77777777" w:rsidR="008170E3" w:rsidRPr="004A11E4" w:rsidRDefault="008170E3" w:rsidP="008170E3">
      <w:pPr>
        <w:pStyle w:val="EW"/>
        <w:rPr>
          <w:b/>
        </w:rPr>
      </w:pPr>
      <w:r w:rsidRPr="004A11E4">
        <w:rPr>
          <w:b/>
        </w:rPr>
        <w:t>Time Sensitive Communication</w:t>
      </w:r>
    </w:p>
    <w:p w14:paraId="1A20EEC2" w14:textId="77777777" w:rsidR="008170E3" w:rsidRPr="00215B69" w:rsidRDefault="008170E3" w:rsidP="008170E3">
      <w:pPr>
        <w:pStyle w:val="EX"/>
        <w:rPr>
          <w:b/>
          <w:bCs/>
        </w:rPr>
      </w:pPr>
      <w:r w:rsidRPr="00215B69">
        <w:rPr>
          <w:b/>
          <w:bCs/>
        </w:rPr>
        <w:t>UE presence in LADN service area</w:t>
      </w:r>
    </w:p>
    <w:p w14:paraId="7C7436DB" w14:textId="77777777" w:rsidR="008170E3" w:rsidRPr="00963C66" w:rsidRDefault="008170E3" w:rsidP="008170E3">
      <w:r w:rsidRPr="00963C66">
        <w:t>For the purposes of the present document, the following terms and definitions given in 3GPP TS 23.503 [</w:t>
      </w:r>
      <w:r>
        <w:t>10</w:t>
      </w:r>
      <w:r w:rsidRPr="00963C66">
        <w:t>] apply:</w:t>
      </w:r>
    </w:p>
    <w:p w14:paraId="11695A1C" w14:textId="77777777" w:rsidR="008170E3" w:rsidRPr="0085304B" w:rsidRDefault="008170E3" w:rsidP="008170E3">
      <w:pPr>
        <w:pStyle w:val="EX"/>
        <w:rPr>
          <w:b/>
          <w:lang w:eastAsia="zh-CN"/>
        </w:rPr>
      </w:pPr>
      <w:r w:rsidRPr="0085304B">
        <w:rPr>
          <w:b/>
          <w:lang w:eastAsia="zh-CN"/>
        </w:rPr>
        <w:lastRenderedPageBreak/>
        <w:t>UE local configuration</w:t>
      </w:r>
    </w:p>
    <w:p w14:paraId="11B2A30A" w14:textId="77777777" w:rsidR="008170E3" w:rsidRDefault="008170E3" w:rsidP="008170E3">
      <w:r>
        <w:t>For the purposes of the present document, the following terms and definitions given in 3GPP TS 24.008 [12] apply:</w:t>
      </w:r>
    </w:p>
    <w:p w14:paraId="0D257953" w14:textId="77777777" w:rsidR="008170E3" w:rsidRPr="00767715" w:rsidRDefault="008170E3" w:rsidP="008170E3">
      <w:pPr>
        <w:pStyle w:val="EW"/>
        <w:rPr>
          <w:b/>
          <w:lang w:val="fr-FR"/>
        </w:rPr>
      </w:pPr>
      <w:r w:rsidRPr="00767715">
        <w:rPr>
          <w:b/>
          <w:lang w:val="fr-FR"/>
        </w:rPr>
        <w:t>GMM</w:t>
      </w:r>
    </w:p>
    <w:p w14:paraId="71AC0B96" w14:textId="77777777" w:rsidR="008170E3" w:rsidRDefault="008170E3" w:rsidP="008170E3">
      <w:pPr>
        <w:pStyle w:val="EW"/>
        <w:rPr>
          <w:b/>
          <w:bCs/>
          <w:lang w:val="fr-FR" w:eastAsia="zh-CN"/>
        </w:rPr>
      </w:pPr>
      <w:r w:rsidRPr="00767715">
        <w:rPr>
          <w:b/>
          <w:lang w:val="fr-FR" w:eastAsia="zh-CN"/>
        </w:rPr>
        <w:t>MM</w:t>
      </w:r>
    </w:p>
    <w:p w14:paraId="704580A9" w14:textId="77777777" w:rsidR="008170E3" w:rsidRPr="00767715" w:rsidRDefault="008170E3" w:rsidP="008170E3">
      <w:pPr>
        <w:pStyle w:val="EW"/>
        <w:rPr>
          <w:b/>
          <w:bCs/>
          <w:lang w:val="fr-FR" w:eastAsia="zh-CN"/>
        </w:rPr>
      </w:pPr>
      <w:r w:rsidRPr="00767715">
        <w:rPr>
          <w:b/>
          <w:bCs/>
          <w:lang w:val="fr-FR" w:eastAsia="zh-CN"/>
        </w:rPr>
        <w:t>A/Gb mode</w:t>
      </w:r>
    </w:p>
    <w:p w14:paraId="3565C74F" w14:textId="77777777" w:rsidR="008170E3" w:rsidRDefault="008170E3" w:rsidP="008170E3">
      <w:pPr>
        <w:pStyle w:val="EW"/>
        <w:rPr>
          <w:b/>
          <w:bCs/>
          <w:lang w:val="fr-FR" w:eastAsia="zh-CN"/>
        </w:rPr>
      </w:pPr>
      <w:r w:rsidRPr="00767715">
        <w:rPr>
          <w:b/>
          <w:bCs/>
          <w:lang w:val="fr-FR"/>
        </w:rPr>
        <w:t>Iu mode</w:t>
      </w:r>
      <w:r w:rsidRPr="005723A3">
        <w:rPr>
          <w:b/>
          <w:bCs/>
          <w:lang w:val="fr-FR" w:eastAsia="zh-CN"/>
        </w:rPr>
        <w:t xml:space="preserve"> </w:t>
      </w:r>
    </w:p>
    <w:p w14:paraId="1C9BFB8A" w14:textId="77777777" w:rsidR="008170E3" w:rsidRPr="00CF661E" w:rsidRDefault="008170E3" w:rsidP="008170E3">
      <w:pPr>
        <w:pStyle w:val="EW"/>
        <w:rPr>
          <w:b/>
          <w:bCs/>
          <w:lang w:eastAsia="zh-CN"/>
        </w:rPr>
      </w:pPr>
      <w:r w:rsidRPr="00CF661E">
        <w:rPr>
          <w:b/>
          <w:bCs/>
          <w:lang w:eastAsia="zh-CN"/>
        </w:rPr>
        <w:t>GPRS</w:t>
      </w:r>
    </w:p>
    <w:p w14:paraId="270DAECE" w14:textId="77777777" w:rsidR="008170E3" w:rsidRPr="00CF661E" w:rsidRDefault="008170E3" w:rsidP="008170E3">
      <w:pPr>
        <w:pStyle w:val="EX"/>
        <w:rPr>
          <w:b/>
          <w:bCs/>
        </w:rPr>
      </w:pPr>
      <w:r w:rsidRPr="00CF661E">
        <w:rPr>
          <w:b/>
          <w:bCs/>
        </w:rPr>
        <w:t>Non-GPRS</w:t>
      </w:r>
    </w:p>
    <w:p w14:paraId="52F7EE39" w14:textId="77777777" w:rsidR="008170E3" w:rsidRPr="007E6407" w:rsidRDefault="008170E3" w:rsidP="008170E3">
      <w:r w:rsidRPr="007E6407">
        <w:t>For the purposes of the present document, the following terms an</w:t>
      </w:r>
      <w:r>
        <w:t>d definitions given in 3GPP TS 24</w:t>
      </w:r>
      <w:r w:rsidRPr="007E6407">
        <w:t>.</w:t>
      </w:r>
      <w:r>
        <w:t>3</w:t>
      </w:r>
      <w:r w:rsidRPr="007E6407">
        <w:t>01 [</w:t>
      </w:r>
      <w:r>
        <w:t>15</w:t>
      </w:r>
      <w:r w:rsidRPr="007E6407">
        <w:t>] apply:</w:t>
      </w:r>
    </w:p>
    <w:p w14:paraId="0C7AF54D" w14:textId="77777777" w:rsidR="008170E3" w:rsidRPr="00920167" w:rsidRDefault="008170E3" w:rsidP="008170E3">
      <w:pPr>
        <w:pStyle w:val="EW"/>
        <w:rPr>
          <w:b/>
          <w:bCs/>
          <w:noProof/>
        </w:rPr>
      </w:pPr>
      <w:proofErr w:type="spellStart"/>
      <w:r>
        <w:rPr>
          <w:b/>
        </w:rPr>
        <w:t>CIoT</w:t>
      </w:r>
      <w:proofErr w:type="spellEnd"/>
      <w:r>
        <w:rPr>
          <w:b/>
        </w:rPr>
        <w:t xml:space="preserve"> EP</w:t>
      </w:r>
      <w:r w:rsidRPr="00CC0C94">
        <w:rPr>
          <w:b/>
        </w:rPr>
        <w:t>S optimization</w:t>
      </w:r>
    </w:p>
    <w:p w14:paraId="6421305C" w14:textId="77777777" w:rsidR="008170E3" w:rsidRPr="00920167" w:rsidRDefault="008170E3" w:rsidP="008170E3">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68492BC3" w14:textId="77777777" w:rsidR="008170E3" w:rsidRPr="00920167" w:rsidRDefault="008170E3" w:rsidP="008170E3">
      <w:pPr>
        <w:pStyle w:val="EW"/>
        <w:rPr>
          <w:b/>
          <w:bCs/>
          <w:noProof/>
        </w:rPr>
      </w:pPr>
      <w:r w:rsidRPr="00920167">
        <w:rPr>
          <w:b/>
          <w:bCs/>
          <w:noProof/>
        </w:rPr>
        <w:t>EENLV</w:t>
      </w:r>
    </w:p>
    <w:p w14:paraId="5A20B8B9" w14:textId="77777777" w:rsidR="008170E3" w:rsidRPr="00920167" w:rsidRDefault="008170E3" w:rsidP="008170E3">
      <w:pPr>
        <w:pStyle w:val="EW"/>
        <w:rPr>
          <w:b/>
          <w:bCs/>
          <w:noProof/>
        </w:rPr>
      </w:pPr>
      <w:r w:rsidRPr="00920167">
        <w:rPr>
          <w:b/>
          <w:bCs/>
          <w:noProof/>
        </w:rPr>
        <w:t>EMM</w:t>
      </w:r>
    </w:p>
    <w:p w14:paraId="345B65BA" w14:textId="77777777" w:rsidR="008170E3" w:rsidRDefault="008170E3" w:rsidP="008170E3">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315A6637" w14:textId="77777777" w:rsidR="008170E3" w:rsidRPr="002C4D23" w:rsidRDefault="008170E3" w:rsidP="008170E3">
      <w:pPr>
        <w:pStyle w:val="EW"/>
        <w:rPr>
          <w:b/>
          <w:bCs/>
          <w:noProof/>
          <w:lang w:eastAsia="ja-JP"/>
        </w:rPr>
      </w:pPr>
      <w:r w:rsidRPr="0028607C">
        <w:rPr>
          <w:b/>
          <w:bCs/>
          <w:noProof/>
          <w:lang w:eastAsia="ja-JP"/>
        </w:rPr>
        <w:t>EMM-DEREGISTERED-INITIATED</w:t>
      </w:r>
    </w:p>
    <w:p w14:paraId="7410170E" w14:textId="77777777" w:rsidR="008170E3" w:rsidRPr="00FF2FA4" w:rsidRDefault="008170E3" w:rsidP="008170E3">
      <w:pPr>
        <w:pStyle w:val="EW"/>
        <w:rPr>
          <w:b/>
          <w:bCs/>
          <w:noProof/>
          <w:lang w:eastAsia="ja-JP"/>
        </w:rPr>
      </w:pPr>
      <w:r w:rsidRPr="00A50731">
        <w:rPr>
          <w:rFonts w:hint="eastAsia"/>
          <w:b/>
          <w:bCs/>
          <w:noProof/>
          <w:lang w:eastAsia="ja-JP"/>
        </w:rPr>
        <w:t>E</w:t>
      </w:r>
      <w:r w:rsidRPr="00A50731">
        <w:rPr>
          <w:b/>
          <w:bCs/>
          <w:noProof/>
          <w:lang w:eastAsia="ja-JP"/>
        </w:rPr>
        <w:t>MM-IDLE mode</w:t>
      </w:r>
    </w:p>
    <w:p w14:paraId="28517471" w14:textId="77777777" w:rsidR="008170E3" w:rsidRPr="0028607C" w:rsidRDefault="008170E3" w:rsidP="008170E3">
      <w:pPr>
        <w:pStyle w:val="EW"/>
        <w:rPr>
          <w:b/>
          <w:bCs/>
          <w:noProof/>
          <w:lang w:eastAsia="ja-JP"/>
        </w:rPr>
      </w:pPr>
      <w:r w:rsidRPr="00FF2FA4">
        <w:rPr>
          <w:rFonts w:hint="eastAsia"/>
          <w:b/>
          <w:bCs/>
          <w:noProof/>
          <w:lang w:eastAsia="ja-JP"/>
        </w:rPr>
        <w:t>E</w:t>
      </w:r>
      <w:r w:rsidRPr="00FF2FA4">
        <w:rPr>
          <w:b/>
          <w:bCs/>
          <w:noProof/>
          <w:lang w:eastAsia="ja-JP"/>
        </w:rPr>
        <w:t>MM-NULL</w:t>
      </w:r>
    </w:p>
    <w:p w14:paraId="57ECCC5F" w14:textId="77777777" w:rsidR="008170E3" w:rsidRDefault="008170E3" w:rsidP="008170E3">
      <w:pPr>
        <w:pStyle w:val="EW"/>
        <w:rPr>
          <w:b/>
          <w:bCs/>
          <w:noProof/>
        </w:rPr>
      </w:pPr>
      <w:r w:rsidRPr="0028607C">
        <w:rPr>
          <w:b/>
          <w:bCs/>
          <w:noProof/>
        </w:rPr>
        <w:t>EMM-</w:t>
      </w:r>
      <w:bookmarkStart w:id="44" w:name="_Hlk8745020"/>
      <w:r w:rsidRPr="0028607C">
        <w:rPr>
          <w:b/>
          <w:bCs/>
          <w:noProof/>
        </w:rPr>
        <w:t>REGISTERED</w:t>
      </w:r>
      <w:bookmarkEnd w:id="44"/>
    </w:p>
    <w:p w14:paraId="326930A1" w14:textId="77777777" w:rsidR="008170E3" w:rsidRDefault="008170E3" w:rsidP="008170E3">
      <w:pPr>
        <w:pStyle w:val="EW"/>
        <w:rPr>
          <w:b/>
          <w:bCs/>
          <w:noProof/>
        </w:rPr>
      </w:pPr>
      <w:r w:rsidRPr="0028607C">
        <w:rPr>
          <w:b/>
          <w:bCs/>
          <w:noProof/>
        </w:rPr>
        <w:t>EMM-REGISTERED-INITIATED</w:t>
      </w:r>
    </w:p>
    <w:p w14:paraId="087B5B58" w14:textId="77777777" w:rsidR="008170E3" w:rsidRDefault="008170E3" w:rsidP="008170E3">
      <w:pPr>
        <w:pStyle w:val="EW"/>
        <w:rPr>
          <w:b/>
          <w:bCs/>
          <w:noProof/>
        </w:rPr>
      </w:pPr>
      <w:r w:rsidRPr="0028607C">
        <w:rPr>
          <w:b/>
          <w:bCs/>
          <w:noProof/>
        </w:rPr>
        <w:t>EMM-SERVICE-REQUEST-INITIATED</w:t>
      </w:r>
    </w:p>
    <w:p w14:paraId="7F6C040D" w14:textId="77777777" w:rsidR="008170E3" w:rsidRPr="0028607C" w:rsidRDefault="008170E3" w:rsidP="008170E3">
      <w:pPr>
        <w:pStyle w:val="EW"/>
        <w:rPr>
          <w:b/>
          <w:bCs/>
          <w:noProof/>
        </w:rPr>
      </w:pPr>
      <w:r w:rsidRPr="0028607C">
        <w:rPr>
          <w:b/>
          <w:bCs/>
          <w:noProof/>
        </w:rPr>
        <w:t>EMM-TRACKING-AREA-UPDATING-INITIATED</w:t>
      </w:r>
    </w:p>
    <w:p w14:paraId="6DE452B1" w14:textId="77777777" w:rsidR="008170E3" w:rsidRPr="00920167" w:rsidRDefault="008170E3" w:rsidP="008170E3">
      <w:pPr>
        <w:pStyle w:val="EW"/>
        <w:rPr>
          <w:b/>
          <w:bCs/>
          <w:noProof/>
        </w:rPr>
      </w:pPr>
      <w:r w:rsidRPr="00920167">
        <w:rPr>
          <w:b/>
          <w:bCs/>
          <w:noProof/>
        </w:rPr>
        <w:t>EPS</w:t>
      </w:r>
    </w:p>
    <w:p w14:paraId="6B4546C3" w14:textId="77777777" w:rsidR="008170E3" w:rsidRPr="00920167" w:rsidRDefault="008170E3" w:rsidP="008170E3">
      <w:pPr>
        <w:pStyle w:val="EW"/>
        <w:rPr>
          <w:b/>
          <w:bCs/>
          <w:noProof/>
        </w:rPr>
      </w:pPr>
      <w:r w:rsidRPr="00920167">
        <w:rPr>
          <w:b/>
          <w:bCs/>
          <w:noProof/>
        </w:rPr>
        <w:t>EPS security context</w:t>
      </w:r>
    </w:p>
    <w:p w14:paraId="5BB8876C" w14:textId="77777777" w:rsidR="008170E3" w:rsidRPr="00920167" w:rsidRDefault="008170E3" w:rsidP="008170E3">
      <w:pPr>
        <w:pStyle w:val="EW"/>
        <w:rPr>
          <w:b/>
          <w:bCs/>
          <w:noProof/>
        </w:rPr>
      </w:pPr>
      <w:r w:rsidRPr="00920167">
        <w:rPr>
          <w:b/>
          <w:bCs/>
          <w:noProof/>
        </w:rPr>
        <w:t>EPS services</w:t>
      </w:r>
    </w:p>
    <w:p w14:paraId="51301951" w14:textId="77777777" w:rsidR="008170E3" w:rsidRPr="00920167" w:rsidRDefault="008170E3" w:rsidP="008170E3">
      <w:pPr>
        <w:pStyle w:val="EW"/>
        <w:rPr>
          <w:b/>
          <w:bCs/>
          <w:noProof/>
        </w:rPr>
      </w:pPr>
      <w:r w:rsidRPr="00920167">
        <w:rPr>
          <w:b/>
          <w:bCs/>
          <w:noProof/>
        </w:rPr>
        <w:t>Lower layer failure</w:t>
      </w:r>
    </w:p>
    <w:p w14:paraId="3D482586" w14:textId="77777777" w:rsidR="008170E3" w:rsidRPr="00920167" w:rsidRDefault="008170E3" w:rsidP="008170E3">
      <w:pPr>
        <w:pStyle w:val="EW"/>
        <w:rPr>
          <w:b/>
          <w:bCs/>
          <w:noProof/>
        </w:rPr>
      </w:pPr>
      <w:r w:rsidRPr="00920167">
        <w:rPr>
          <w:b/>
          <w:bCs/>
          <w:noProof/>
        </w:rPr>
        <w:t>Megabit</w:t>
      </w:r>
    </w:p>
    <w:p w14:paraId="13D44B24" w14:textId="77777777" w:rsidR="008170E3" w:rsidRPr="00920167" w:rsidRDefault="008170E3" w:rsidP="008170E3">
      <w:pPr>
        <w:pStyle w:val="EW"/>
        <w:rPr>
          <w:b/>
          <w:bCs/>
          <w:noProof/>
        </w:rPr>
      </w:pPr>
      <w:r w:rsidRPr="00920167">
        <w:rPr>
          <w:b/>
          <w:bCs/>
          <w:noProof/>
        </w:rPr>
        <w:t>Message header</w:t>
      </w:r>
    </w:p>
    <w:p w14:paraId="5253662A" w14:textId="77777777" w:rsidR="008170E3" w:rsidRDefault="008170E3" w:rsidP="008170E3">
      <w:pPr>
        <w:pStyle w:val="EW"/>
        <w:rPr>
          <w:b/>
        </w:rPr>
      </w:pPr>
      <w:r w:rsidRPr="007107CD">
        <w:rPr>
          <w:b/>
        </w:rPr>
        <w:t>NAS signalling connection recovery</w:t>
      </w:r>
    </w:p>
    <w:p w14:paraId="64833B0A" w14:textId="77777777" w:rsidR="008170E3" w:rsidRPr="004B11B4" w:rsidRDefault="008170E3" w:rsidP="008170E3">
      <w:pPr>
        <w:pStyle w:val="EW"/>
        <w:rPr>
          <w:b/>
          <w:bCs/>
          <w:noProof/>
          <w:lang w:val="fr-FR"/>
        </w:rPr>
      </w:pPr>
      <w:r w:rsidRPr="004B11B4">
        <w:rPr>
          <w:b/>
          <w:bCs/>
          <w:noProof/>
          <w:lang w:val="fr-FR"/>
        </w:rPr>
        <w:t>NB-S1 mode</w:t>
      </w:r>
    </w:p>
    <w:p w14:paraId="197CCA0C" w14:textId="77777777" w:rsidR="008170E3" w:rsidRPr="004B11B4" w:rsidRDefault="008170E3" w:rsidP="008170E3">
      <w:pPr>
        <w:pStyle w:val="EW"/>
        <w:rPr>
          <w:b/>
          <w:bCs/>
          <w:noProof/>
          <w:lang w:val="fr-FR"/>
        </w:rPr>
      </w:pPr>
      <w:r w:rsidRPr="004B11B4">
        <w:rPr>
          <w:b/>
          <w:bCs/>
          <w:noProof/>
          <w:lang w:val="fr-FR"/>
        </w:rPr>
        <w:t>Non-EPS services</w:t>
      </w:r>
    </w:p>
    <w:p w14:paraId="635FF8E9" w14:textId="77777777" w:rsidR="008170E3" w:rsidRPr="00920167" w:rsidRDefault="008170E3" w:rsidP="008170E3">
      <w:pPr>
        <w:pStyle w:val="EW"/>
        <w:rPr>
          <w:b/>
          <w:bCs/>
          <w:noProof/>
        </w:rPr>
      </w:pPr>
      <w:r w:rsidRPr="00920167">
        <w:rPr>
          <w:b/>
          <w:bCs/>
          <w:noProof/>
        </w:rPr>
        <w:t>S1 mode</w:t>
      </w:r>
    </w:p>
    <w:p w14:paraId="73DCF894" w14:textId="77777777" w:rsidR="008170E3" w:rsidRPr="00920167" w:rsidRDefault="008170E3" w:rsidP="008170E3">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7F394238" w14:textId="77777777" w:rsidR="008170E3" w:rsidRPr="00920167" w:rsidRDefault="008170E3" w:rsidP="008170E3">
      <w:pPr>
        <w:pStyle w:val="EX"/>
        <w:rPr>
          <w:b/>
          <w:bCs/>
          <w:noProof/>
        </w:rPr>
      </w:pPr>
      <w:r>
        <w:rPr>
          <w:b/>
          <w:bCs/>
          <w:noProof/>
        </w:rPr>
        <w:t>WB-</w:t>
      </w:r>
      <w:r w:rsidRPr="00920167">
        <w:rPr>
          <w:b/>
          <w:bCs/>
          <w:noProof/>
        </w:rPr>
        <w:t>S1 mode</w:t>
      </w:r>
    </w:p>
    <w:p w14:paraId="52AE534E" w14:textId="77777777" w:rsidR="008170E3" w:rsidRPr="007E6407" w:rsidRDefault="008170E3" w:rsidP="008170E3">
      <w:r w:rsidRPr="007E6407">
        <w:t>For the purposes of the present document, the following terms an</w:t>
      </w:r>
      <w:r>
        <w:t>d definitions given in 3GPP TS 3</w:t>
      </w:r>
      <w:r w:rsidRPr="007E6407">
        <w:t>3.</w:t>
      </w:r>
      <w:r>
        <w:t>5</w:t>
      </w:r>
      <w:r w:rsidRPr="007E6407">
        <w:t>01 [</w:t>
      </w:r>
      <w:r>
        <w:t>24</w:t>
      </w:r>
      <w:r w:rsidRPr="007E6407">
        <w:t>] apply:</w:t>
      </w:r>
    </w:p>
    <w:p w14:paraId="04BEC602" w14:textId="77777777" w:rsidR="008170E3" w:rsidRPr="00BD1D67" w:rsidRDefault="008170E3" w:rsidP="008170E3">
      <w:pPr>
        <w:pStyle w:val="EW"/>
        <w:rPr>
          <w:b/>
          <w:bCs/>
          <w:noProof/>
        </w:rPr>
      </w:pPr>
      <w:r w:rsidRPr="00BD1D67">
        <w:rPr>
          <w:b/>
          <w:bCs/>
          <w:noProof/>
        </w:rPr>
        <w:t>5G security context</w:t>
      </w:r>
    </w:p>
    <w:p w14:paraId="25BEF912" w14:textId="77777777" w:rsidR="008170E3" w:rsidRPr="00BD1D67" w:rsidRDefault="008170E3" w:rsidP="008170E3">
      <w:pPr>
        <w:pStyle w:val="EW"/>
        <w:rPr>
          <w:b/>
          <w:bCs/>
        </w:rPr>
      </w:pPr>
      <w:r w:rsidRPr="00BD1D67">
        <w:rPr>
          <w:b/>
          <w:bCs/>
        </w:rPr>
        <w:t>5G NAS security context</w:t>
      </w:r>
    </w:p>
    <w:p w14:paraId="2A65DFD0" w14:textId="77777777" w:rsidR="008170E3" w:rsidRDefault="008170E3" w:rsidP="008170E3">
      <w:pPr>
        <w:pStyle w:val="EW"/>
        <w:rPr>
          <w:b/>
          <w:bCs/>
        </w:rPr>
      </w:pPr>
      <w:r>
        <w:rPr>
          <w:b/>
          <w:bCs/>
        </w:rPr>
        <w:t>ABBA</w:t>
      </w:r>
    </w:p>
    <w:p w14:paraId="2147F1DA" w14:textId="77777777" w:rsidR="008170E3" w:rsidRPr="00BD1D67" w:rsidRDefault="008170E3" w:rsidP="008170E3">
      <w:pPr>
        <w:pStyle w:val="EW"/>
        <w:rPr>
          <w:b/>
          <w:bCs/>
        </w:rPr>
      </w:pPr>
      <w:r w:rsidRPr="00BD1D67">
        <w:rPr>
          <w:b/>
          <w:bCs/>
        </w:rPr>
        <w:t>Current 5G</w:t>
      </w:r>
      <w:r>
        <w:rPr>
          <w:b/>
          <w:bCs/>
        </w:rPr>
        <w:t xml:space="preserve"> NAS</w:t>
      </w:r>
      <w:r w:rsidRPr="00BD1D67">
        <w:rPr>
          <w:b/>
          <w:bCs/>
        </w:rPr>
        <w:t xml:space="preserve"> security context</w:t>
      </w:r>
    </w:p>
    <w:p w14:paraId="6015F004" w14:textId="77777777" w:rsidR="008170E3" w:rsidRPr="00BD1D67" w:rsidRDefault="008170E3" w:rsidP="008170E3">
      <w:pPr>
        <w:pStyle w:val="EW"/>
        <w:rPr>
          <w:b/>
          <w:bCs/>
        </w:rPr>
      </w:pPr>
      <w:r w:rsidRPr="00BD1D67">
        <w:rPr>
          <w:b/>
          <w:bCs/>
        </w:rPr>
        <w:t>Full native 5G</w:t>
      </w:r>
      <w:r>
        <w:rPr>
          <w:b/>
          <w:bCs/>
        </w:rPr>
        <w:t xml:space="preserve"> NAS</w:t>
      </w:r>
      <w:r w:rsidRPr="00BD1D67">
        <w:rPr>
          <w:b/>
          <w:bCs/>
        </w:rPr>
        <w:t xml:space="preserve"> security context</w:t>
      </w:r>
    </w:p>
    <w:p w14:paraId="44A5AFA8" w14:textId="77777777" w:rsidR="008170E3" w:rsidRPr="00E664A0" w:rsidRDefault="008170E3" w:rsidP="008170E3">
      <w:pPr>
        <w:pStyle w:val="EW"/>
        <w:rPr>
          <w:b/>
          <w:lang w:eastAsia="zh-CN"/>
        </w:rPr>
      </w:pPr>
      <w:r w:rsidRPr="00E664A0">
        <w:rPr>
          <w:b/>
          <w:lang w:eastAsia="zh-CN"/>
        </w:rPr>
        <w:t>K'</w:t>
      </w:r>
      <w:r w:rsidRPr="003168A2">
        <w:rPr>
          <w:vertAlign w:val="subscript"/>
        </w:rPr>
        <w:t>AME</w:t>
      </w:r>
    </w:p>
    <w:p w14:paraId="23509095" w14:textId="77777777" w:rsidR="008170E3" w:rsidRPr="00E664A0" w:rsidRDefault="008170E3" w:rsidP="008170E3">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64C761B8" w14:textId="77777777" w:rsidR="008170E3" w:rsidRPr="00E664A0" w:rsidRDefault="008170E3" w:rsidP="008170E3">
      <w:pPr>
        <w:pStyle w:val="EW"/>
        <w:rPr>
          <w:b/>
          <w:lang w:eastAsia="zh-CN"/>
        </w:rPr>
      </w:pPr>
      <w:r w:rsidRPr="00E664A0">
        <w:rPr>
          <w:b/>
          <w:lang w:eastAsia="zh-CN"/>
        </w:rPr>
        <w:t>K</w:t>
      </w:r>
      <w:r w:rsidRPr="003168A2">
        <w:rPr>
          <w:vertAlign w:val="subscript"/>
        </w:rPr>
        <w:t>ASME</w:t>
      </w:r>
    </w:p>
    <w:p w14:paraId="4FFCB585" w14:textId="77777777" w:rsidR="008170E3" w:rsidRDefault="008170E3" w:rsidP="008170E3">
      <w:pPr>
        <w:pStyle w:val="EW"/>
        <w:rPr>
          <w:b/>
          <w:bCs/>
          <w:lang w:val="en-US" w:eastAsia="zh-CN"/>
        </w:rPr>
      </w:pPr>
      <w:r>
        <w:rPr>
          <w:b/>
          <w:bCs/>
          <w:lang w:val="en-US" w:eastAsia="zh-CN"/>
        </w:rPr>
        <w:t>Mapped 5G NAS security context</w:t>
      </w:r>
    </w:p>
    <w:p w14:paraId="2CCC9BD0" w14:textId="77777777" w:rsidR="008170E3" w:rsidRPr="00F01189" w:rsidRDefault="008170E3" w:rsidP="008170E3">
      <w:pPr>
        <w:pStyle w:val="EW"/>
        <w:rPr>
          <w:b/>
          <w:bCs/>
          <w:lang w:val="en-US" w:eastAsia="zh-CN"/>
        </w:rPr>
      </w:pPr>
      <w:r w:rsidRPr="00F01189">
        <w:rPr>
          <w:b/>
          <w:bCs/>
          <w:lang w:val="en-US" w:eastAsia="zh-CN"/>
        </w:rPr>
        <w:t>Mapped security context</w:t>
      </w:r>
    </w:p>
    <w:p w14:paraId="40825500" w14:textId="77777777" w:rsidR="008170E3" w:rsidRPr="00F01189" w:rsidRDefault="008170E3" w:rsidP="008170E3">
      <w:pPr>
        <w:pStyle w:val="EW"/>
        <w:rPr>
          <w:b/>
          <w:bCs/>
          <w:noProof/>
        </w:rPr>
      </w:pPr>
      <w:r w:rsidRPr="00F01189">
        <w:rPr>
          <w:b/>
          <w:bCs/>
        </w:rPr>
        <w:t>Native 5G</w:t>
      </w:r>
      <w:r>
        <w:rPr>
          <w:b/>
          <w:bCs/>
        </w:rPr>
        <w:t xml:space="preserve"> NAS</w:t>
      </w:r>
      <w:r w:rsidRPr="00F01189">
        <w:rPr>
          <w:b/>
          <w:bCs/>
        </w:rPr>
        <w:t xml:space="preserve"> security context</w:t>
      </w:r>
    </w:p>
    <w:p w14:paraId="6303C40E" w14:textId="77777777" w:rsidR="008170E3" w:rsidRPr="00F01189" w:rsidRDefault="008170E3" w:rsidP="008170E3">
      <w:pPr>
        <w:pStyle w:val="EW"/>
        <w:rPr>
          <w:b/>
          <w:bCs/>
          <w:noProof/>
        </w:rPr>
      </w:pPr>
      <w:r>
        <w:rPr>
          <w:b/>
          <w:bCs/>
          <w:noProof/>
        </w:rPr>
        <w:t>NCC</w:t>
      </w:r>
    </w:p>
    <w:p w14:paraId="22852BDF" w14:textId="77777777" w:rsidR="008170E3" w:rsidRPr="00621D46" w:rsidRDefault="008170E3" w:rsidP="008170E3">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69F0DB3B" w14:textId="77777777" w:rsidR="008170E3" w:rsidRPr="00621D46" w:rsidRDefault="008170E3" w:rsidP="008170E3">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581762BD" w14:textId="77777777" w:rsidR="008170E3" w:rsidRDefault="008170E3" w:rsidP="008170E3">
      <w:pPr>
        <w:pStyle w:val="EX"/>
        <w:rPr>
          <w:b/>
          <w:bCs/>
          <w:noProof/>
        </w:rPr>
      </w:pPr>
      <w:r>
        <w:rPr>
          <w:b/>
          <w:bCs/>
          <w:noProof/>
        </w:rPr>
        <w:t>RES*</w:t>
      </w:r>
    </w:p>
    <w:p w14:paraId="1433D39D" w14:textId="77777777" w:rsidR="008170E3" w:rsidRDefault="008170E3" w:rsidP="008170E3">
      <w:r>
        <w:t>For the purposes of the present document, the following terms and definitions given in 3GPP TS 38.413 [31] apply:</w:t>
      </w:r>
    </w:p>
    <w:p w14:paraId="2349F78B" w14:textId="77777777" w:rsidR="008170E3" w:rsidRPr="006C399B" w:rsidRDefault="008170E3" w:rsidP="008170E3">
      <w:pPr>
        <w:pStyle w:val="EX"/>
        <w:rPr>
          <w:b/>
          <w:bCs/>
          <w:noProof/>
        </w:rPr>
      </w:pPr>
      <w:r w:rsidRPr="006C399B">
        <w:rPr>
          <w:b/>
          <w:bCs/>
          <w:noProof/>
        </w:rPr>
        <w:t>NG connection</w:t>
      </w:r>
    </w:p>
    <w:p w14:paraId="67AA4A3D" w14:textId="77777777" w:rsidR="008170E3" w:rsidRPr="007E6407" w:rsidRDefault="008170E3" w:rsidP="008170E3">
      <w:r w:rsidRPr="007E6407">
        <w:t>For the purposes of the present document, the following terms an</w:t>
      </w:r>
      <w:r>
        <w:t>d definitions given in 3GPP TS 24.587 [19B]</w:t>
      </w:r>
      <w:r w:rsidRPr="007E6407">
        <w:t xml:space="preserve"> apply:</w:t>
      </w:r>
    </w:p>
    <w:p w14:paraId="0AEEEF96" w14:textId="77777777" w:rsidR="008170E3" w:rsidRPr="00767715" w:rsidRDefault="008170E3" w:rsidP="008170E3">
      <w:pPr>
        <w:pStyle w:val="EW"/>
        <w:rPr>
          <w:b/>
          <w:bCs/>
          <w:noProof/>
          <w:lang w:val="fr-FR"/>
        </w:rPr>
      </w:pPr>
      <w:r w:rsidRPr="00767715">
        <w:rPr>
          <w:b/>
          <w:bCs/>
          <w:noProof/>
          <w:lang w:val="fr-FR"/>
        </w:rPr>
        <w:t>E-UTRA-PC5</w:t>
      </w:r>
    </w:p>
    <w:p w14:paraId="0B6A16C7" w14:textId="77777777" w:rsidR="008170E3" w:rsidRPr="00767715" w:rsidRDefault="008170E3" w:rsidP="008170E3">
      <w:pPr>
        <w:pStyle w:val="EW"/>
        <w:rPr>
          <w:b/>
          <w:bCs/>
          <w:lang w:val="fr-FR"/>
        </w:rPr>
      </w:pPr>
      <w:r w:rsidRPr="00767715">
        <w:rPr>
          <w:b/>
          <w:bCs/>
          <w:lang w:val="fr-FR"/>
        </w:rPr>
        <w:t>NR-PC5</w:t>
      </w:r>
    </w:p>
    <w:p w14:paraId="7FF87621" w14:textId="77777777" w:rsidR="008170E3" w:rsidRPr="00767715" w:rsidRDefault="008170E3" w:rsidP="008170E3">
      <w:pPr>
        <w:pStyle w:val="EW"/>
        <w:rPr>
          <w:b/>
          <w:bCs/>
          <w:noProof/>
          <w:lang w:val="fr-FR"/>
        </w:rPr>
      </w:pPr>
      <w:r w:rsidRPr="00767715">
        <w:rPr>
          <w:b/>
          <w:bCs/>
          <w:lang w:val="fr-FR"/>
        </w:rPr>
        <w:lastRenderedPageBreak/>
        <w:t>V2X</w:t>
      </w:r>
    </w:p>
    <w:p w14:paraId="1CFDB43D" w14:textId="0DEC4431" w:rsidR="008170E3" w:rsidRDefault="008170E3" w:rsidP="008170E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679B03C" w14:textId="77777777" w:rsidR="003272F7" w:rsidRDefault="003272F7" w:rsidP="003272F7">
      <w:pPr>
        <w:pStyle w:val="6"/>
      </w:pPr>
      <w:r>
        <w:t>5.4.1.2.2.11</w:t>
      </w:r>
      <w:r>
        <w:tab/>
        <w:t>UE handling EAP-failure message</w:t>
      </w:r>
    </w:p>
    <w:p w14:paraId="356ADFEA" w14:textId="77777777" w:rsidR="003272F7" w:rsidRDefault="003272F7" w:rsidP="003272F7">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xml:space="preserve">, if any were created as described in </w:t>
      </w:r>
      <w:proofErr w:type="spellStart"/>
      <w:r>
        <w:t>subclause</w:t>
      </w:r>
      <w:proofErr w:type="spellEnd"/>
      <w:r>
        <w:t> 5.4.1.2.2.3.</w:t>
      </w:r>
    </w:p>
    <w:p w14:paraId="601CE00F" w14:textId="77777777" w:rsidR="003272F7" w:rsidRDefault="003272F7" w:rsidP="003272F7">
      <w:r>
        <w:t>The UE shall consider the procedure complete.</w:t>
      </w:r>
    </w:p>
    <w:p w14:paraId="4ECC874D" w14:textId="77777777" w:rsidR="003272F7" w:rsidRDefault="003272F7" w:rsidP="003272F7">
      <w:r>
        <w:t xml:space="preserve">If the EAP-failure message is received in </w:t>
      </w:r>
      <w:r w:rsidRPr="00DB7266">
        <w:t>an AUTHENTICATION REJECT message</w:t>
      </w:r>
      <w:r>
        <w:t>:</w:t>
      </w:r>
    </w:p>
    <w:p w14:paraId="176F6560" w14:textId="77777777" w:rsidR="003272F7" w:rsidRPr="00DB7266" w:rsidRDefault="003272F7" w:rsidP="003272F7">
      <w:pPr>
        <w:pStyle w:val="B1"/>
      </w:pPr>
      <w:r>
        <w:t>1)</w:t>
      </w:r>
      <w:r>
        <w:tab/>
      </w:r>
      <w:proofErr w:type="gramStart"/>
      <w:r>
        <w:t>i</w:t>
      </w:r>
      <w:r w:rsidRPr="00CC0C94">
        <w:t>f</w:t>
      </w:r>
      <w:proofErr w:type="gramEnd"/>
      <w:r w:rsidRPr="00CC0C94">
        <w:t xml:space="preserve"> the </w:t>
      </w:r>
      <w:r w:rsidRPr="00DB7266">
        <w:t xml:space="preserve">AUTHENTICATION REJECT </w:t>
      </w:r>
      <w:r w:rsidRPr="00CC0C94">
        <w:t>message has been successfully integrity checked by the NAS</w:t>
      </w:r>
      <w:r>
        <w:t>:</w:t>
      </w:r>
    </w:p>
    <w:p w14:paraId="2790C388" w14:textId="77777777" w:rsidR="003272F7" w:rsidRDefault="003272F7" w:rsidP="003272F7">
      <w:pPr>
        <w:pStyle w:val="B2"/>
      </w:pPr>
      <w:r w:rsidRPr="00DB7266">
        <w:t>-</w:t>
      </w:r>
      <w:r w:rsidRPr="00DB7266">
        <w:tab/>
      </w:r>
      <w:r>
        <w:t>T</w:t>
      </w:r>
      <w:r w:rsidRPr="00DB7266">
        <w:t xml:space="preserve">he UE shall set the update status to 5U3 ROAMING NOT ALLOWED, delete the stored 5G-GUTI, TAI list, last visited registered TAI and </w:t>
      </w:r>
      <w:proofErr w:type="spellStart"/>
      <w:r w:rsidRPr="00DB7266">
        <w:t>ngKSI</w:t>
      </w:r>
      <w:proofErr w:type="spellEnd"/>
      <w:r>
        <w:t>;</w:t>
      </w:r>
    </w:p>
    <w:p w14:paraId="77A9FFF6" w14:textId="77777777" w:rsidR="003272F7" w:rsidRDefault="003272F7" w:rsidP="003272F7">
      <w:pPr>
        <w:pStyle w:val="B2"/>
      </w:pPr>
      <w:r>
        <w:tab/>
        <w:t>In case of PLMN, t</w:t>
      </w:r>
      <w:r w:rsidRPr="00DB7266">
        <w:t>he USIM shall be considered invalid until switching off the UE or the UICC containing the USIM is removed</w:t>
      </w:r>
      <w:r>
        <w:t>;</w:t>
      </w:r>
    </w:p>
    <w:p w14:paraId="4FCD6C1D" w14:textId="17BB734D" w:rsidR="003272F7" w:rsidRDefault="003272F7" w:rsidP="003272F7">
      <w:pPr>
        <w:pStyle w:val="B2"/>
        <w:rPr>
          <w:ins w:id="45" w:author="rev6" w:date="2021-04-20T13:31:00Z"/>
        </w:rPr>
      </w:pPr>
      <w:r>
        <w:tab/>
        <w:t xml:space="preserve">In case of SNPN, </w:t>
      </w:r>
      <w:ins w:id="46" w:author="rev6" w:date="2021-04-20T13:31:00Z">
        <w:r>
          <w:t xml:space="preserve">if the UE does not support access to an SNPN using credentials from a credentials holder, </w:t>
        </w:r>
      </w:ins>
      <w:r>
        <w:t xml:space="preserve">the entry of the "list of subscriber data" with the SNPN identity of the current SNPN shall be considered </w:t>
      </w:r>
      <w:ins w:id="47" w:author="rev6" w:date="2021-04-20T13:35:00Z">
        <w:r>
          <w:t xml:space="preserve">as </w:t>
        </w:r>
      </w:ins>
      <w:r>
        <w:t xml:space="preserve">invalid until the UE is switched off or the entry is updated. Additionally, the UE </w:t>
      </w:r>
      <w:r w:rsidRPr="003168A2">
        <w:t>shall</w:t>
      </w:r>
      <w:r>
        <w:t xml:space="preserve"> </w:t>
      </w:r>
      <w:r w:rsidRPr="003168A2">
        <w:t>con</w:t>
      </w:r>
      <w:r>
        <w:t xml:space="preserve">sider the USIM as invalid for the current SNPN </w:t>
      </w:r>
      <w:r w:rsidRPr="003168A2">
        <w:t>until switching off or the UICC containing the USIM is removed</w:t>
      </w:r>
      <w:r w:rsidRPr="00DB7266">
        <w:t>;</w:t>
      </w:r>
    </w:p>
    <w:p w14:paraId="2C03C886" w14:textId="4B1AA4BE" w:rsidR="003272F7" w:rsidRPr="000077B1" w:rsidRDefault="003272F7" w:rsidP="003272F7">
      <w:pPr>
        <w:pStyle w:val="B2"/>
        <w:rPr>
          <w:ins w:id="48" w:author="rev6" w:date="2021-04-20T13:31:00Z"/>
        </w:rPr>
      </w:pPr>
      <w:ins w:id="49" w:author="rev6" w:date="2021-04-20T13:31:00Z">
        <w:r>
          <w:tab/>
          <w:t xml:space="preserve">In case of SNPN, if the UE supports access to an SNPN using credentials from a credentials holder, </w:t>
        </w:r>
        <w:r>
          <w:rPr>
            <w:lang w:eastAsia="ko-KR"/>
          </w:rPr>
          <w:t xml:space="preserve">the UE shall consider </w:t>
        </w:r>
      </w:ins>
      <w:ins w:id="50" w:author="rev6" w:date="2021-04-21T17:43:00Z">
        <w:r w:rsidR="002E69E9">
          <w:rPr>
            <w:lang w:eastAsia="ko-KR"/>
          </w:rPr>
          <w:t xml:space="preserve">the </w:t>
        </w:r>
      </w:ins>
      <w:ins w:id="51" w:author="rev6" w:date="2021-04-20T13:31:00Z">
        <w:r>
          <w:rPr>
            <w:lang w:eastAsia="ko-KR"/>
          </w:rPr>
          <w:t xml:space="preserve">selected entry of the </w:t>
        </w:r>
        <w:r>
          <w:t>"list of subscriber data"</w:t>
        </w:r>
      </w:ins>
      <w:ins w:id="52" w:author="rev6" w:date="2021-04-20T13:32:00Z">
        <w:r>
          <w:t xml:space="preserve"> </w:t>
        </w:r>
      </w:ins>
      <w:ins w:id="53" w:author="rev6" w:date="2021-04-22T12:36:00Z">
        <w:r w:rsidR="009450D4">
          <w:t xml:space="preserve">with </w:t>
        </w:r>
      </w:ins>
      <w:ins w:id="54" w:author="rev6" w:date="2021-04-20T13:31:00Z">
        <w:r>
          <w:t>the SNPN identity of the current SNPN as invalid until the UE is switched off or the entry is updated</w:t>
        </w:r>
      </w:ins>
      <w:ins w:id="55" w:author="rev6" w:date="2021-04-20T15:57:00Z">
        <w:r w:rsidR="005D2670">
          <w:t xml:space="preserve">. Additionally, the UE </w:t>
        </w:r>
        <w:r w:rsidR="005D2670" w:rsidRPr="003168A2">
          <w:t>shall</w:t>
        </w:r>
        <w:r w:rsidR="005D2670">
          <w:t xml:space="preserve"> </w:t>
        </w:r>
        <w:r w:rsidR="005D2670" w:rsidRPr="003168A2">
          <w:t>con</w:t>
        </w:r>
        <w:r w:rsidR="005D2670">
          <w:t xml:space="preserve">sider the USIM as invalid for the current SNPN </w:t>
        </w:r>
        <w:r w:rsidR="005D2670" w:rsidRPr="003168A2">
          <w:t>until switching off or the UICC containing the USIM is removed</w:t>
        </w:r>
      </w:ins>
      <w:ins w:id="56" w:author="rev6" w:date="2021-04-20T13:31:00Z">
        <w:r w:rsidRPr="00DB7266">
          <w:t>;</w:t>
        </w:r>
      </w:ins>
    </w:p>
    <w:p w14:paraId="1B8DDA7E" w14:textId="283091BA" w:rsidR="003272F7" w:rsidRPr="003272F7" w:rsidDel="003272F7" w:rsidRDefault="003272F7" w:rsidP="003272F7">
      <w:pPr>
        <w:pStyle w:val="B2"/>
        <w:rPr>
          <w:del w:id="57" w:author="rev6" w:date="2021-04-20T13:32:00Z"/>
        </w:rPr>
      </w:pPr>
    </w:p>
    <w:p w14:paraId="16B9762B" w14:textId="77777777" w:rsidR="003272F7" w:rsidRDefault="003272F7" w:rsidP="003272F7">
      <w:pPr>
        <w:pStyle w:val="B2"/>
      </w:pPr>
      <w:r>
        <w:t>-</w:t>
      </w:r>
      <w:r>
        <w:tab/>
        <w:t>The UE shall set:</w:t>
      </w:r>
    </w:p>
    <w:p w14:paraId="63F71D18" w14:textId="77777777" w:rsidR="003272F7" w:rsidRDefault="003272F7" w:rsidP="003272F7">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w:t>
      </w:r>
      <w:r w:rsidRPr="00A04D31">
        <w:t>counter for "SIM/USIM considered invalid for non-GPRS services"</w:t>
      </w:r>
      <w:r>
        <w:t xml:space="preserve"> events if maintained by the UE, in case of PLMN; or</w:t>
      </w:r>
    </w:p>
    <w:p w14:paraId="1A241AE1" w14:textId="77777777" w:rsidR="003272F7" w:rsidRDefault="003272F7" w:rsidP="003272F7">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 </w:t>
      </w:r>
    </w:p>
    <w:p w14:paraId="7627F88F" w14:textId="77777777" w:rsidR="003272F7" w:rsidRPr="00DB7266" w:rsidRDefault="003272F7" w:rsidP="003272F7">
      <w:pPr>
        <w:pStyle w:val="B2"/>
      </w:pPr>
      <w:r>
        <w:tab/>
      </w:r>
      <w:proofErr w:type="gramStart"/>
      <w:r w:rsidRPr="00A04D31">
        <w:t>to</w:t>
      </w:r>
      <w:proofErr w:type="gramEnd"/>
      <w:r w:rsidRPr="00A04D31">
        <w:t xml:space="preserve"> UE implementation-specific maximum value</w:t>
      </w:r>
      <w:r w:rsidRPr="00DB7266">
        <w:t>; and</w:t>
      </w:r>
    </w:p>
    <w:p w14:paraId="76778972" w14:textId="77777777" w:rsidR="003272F7" w:rsidRPr="00DB7266" w:rsidRDefault="003272F7" w:rsidP="003272F7">
      <w:pPr>
        <w:pStyle w:val="B2"/>
      </w:pPr>
      <w:r w:rsidRPr="00DB7266">
        <w:t>-</w:t>
      </w:r>
      <w:r w:rsidRPr="00DB7266">
        <w:tab/>
      </w:r>
      <w:r>
        <w:t>I</w:t>
      </w:r>
      <w:r w:rsidRPr="00DB7266">
        <w:t xml:space="preserve">f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62E0D239" w14:textId="77777777" w:rsidR="003272F7" w:rsidRPr="00CC0C94" w:rsidRDefault="003272F7" w:rsidP="003272F7">
      <w:pPr>
        <w:pStyle w:val="B1"/>
      </w:pPr>
      <w:r>
        <w:t>2</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65EDBFA1" w14:textId="77777777" w:rsidR="003272F7" w:rsidRDefault="003272F7" w:rsidP="003272F7">
      <w:pPr>
        <w:pStyle w:val="B2"/>
      </w:pPr>
      <w:r>
        <w:t>a)</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t>subclause</w:t>
      </w:r>
      <w:proofErr w:type="spellEnd"/>
      <w:r>
        <w:t> 5.3.20.3 (if the UE is operating in SNPN access operation mode) for the case that the 5G</w:t>
      </w:r>
      <w:r w:rsidRPr="00CC0C94">
        <w:t xml:space="preserve">MM cause value received is #3; </w:t>
      </w:r>
    </w:p>
    <w:p w14:paraId="6CDD650B" w14:textId="77777777" w:rsidR="003272F7" w:rsidRPr="00CC0C94" w:rsidRDefault="003272F7" w:rsidP="003272F7">
      <w:pPr>
        <w:pStyle w:val="B2"/>
      </w:pPr>
      <w:r>
        <w:t>b)</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lastRenderedPageBreak/>
        <w:t>subclause</w:t>
      </w:r>
      <w:proofErr w:type="spellEnd"/>
      <w:r>
        <w:t> 5.3.20.3 (if the UE is operating in SNPN access operation mode) for the case that the 5G</w:t>
      </w:r>
      <w:r w:rsidRPr="00CC0C94">
        <w:t>MM cause value received is #3;</w:t>
      </w:r>
    </w:p>
    <w:p w14:paraId="047A43DF" w14:textId="77777777" w:rsidR="003272F7" w:rsidRDefault="003272F7" w:rsidP="003272F7">
      <w:pPr>
        <w:pStyle w:val="B2"/>
      </w:pPr>
      <w:r>
        <w:t>c)</w:t>
      </w:r>
      <w:r w:rsidRPr="00CC0C94">
        <w:tab/>
      </w:r>
      <w:proofErr w:type="gramStart"/>
      <w:r w:rsidRPr="00CC0C94">
        <w:t>otherwise</w:t>
      </w:r>
      <w:proofErr w:type="gramEnd"/>
      <w:r>
        <w:t>:</w:t>
      </w:r>
    </w:p>
    <w:p w14:paraId="618A72A3" w14:textId="77777777" w:rsidR="003272F7" w:rsidRDefault="003272F7" w:rsidP="003272F7">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75CD300" w14:textId="77777777" w:rsidR="003272F7" w:rsidRDefault="003272F7" w:rsidP="003272F7">
      <w:pPr>
        <w:pStyle w:val="B4"/>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 xml:space="preserve">. </w:t>
      </w:r>
    </w:p>
    <w:p w14:paraId="5F175D2C" w14:textId="77777777" w:rsidR="003272F7" w:rsidRDefault="003272F7" w:rsidP="003272F7">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DB7266">
        <w:t xml:space="preserve">invalid </w:t>
      </w:r>
      <w:r>
        <w:t xml:space="preserve">for 5GS </w:t>
      </w:r>
      <w:r w:rsidRPr="00891BB2">
        <w:t>services via 3GPP access and invalid for non-EPS service until switching off the UE or the UICC containing the USIM is removed</w:t>
      </w:r>
      <w:r>
        <w:t>.</w:t>
      </w:r>
    </w:p>
    <w:p w14:paraId="1E5E4757" w14:textId="69668A10" w:rsidR="003272F7" w:rsidRDefault="003272F7" w:rsidP="003272F7">
      <w:pPr>
        <w:pStyle w:val="B4"/>
        <w:rPr>
          <w:ins w:id="58" w:author="rev6" w:date="2021-04-20T16:00:00Z"/>
        </w:rPr>
      </w:pPr>
      <w:r w:rsidRPr="003168A2">
        <w:tab/>
      </w:r>
      <w:r>
        <w:t xml:space="preserve">In case of SNPN, </w:t>
      </w:r>
      <w:ins w:id="59" w:author="rev6" w:date="2021-04-20T15:59:00Z">
        <w:r w:rsidR="005D2670">
          <w:t xml:space="preserve">if the UE does not support access to an SNPN using credentials from a credentials holder, </w:t>
        </w:r>
      </w:ins>
      <w:r>
        <w:t xml:space="preserve">the UE shall consider the entry of the "list of subscriber data" with the SNPN identity of the current SNPN </w:t>
      </w:r>
      <w:del w:id="60" w:author="rev6" w:date="2021-04-20T15:59:00Z">
        <w:r w:rsidDel="005D2670">
          <w:delText>shall be considered</w:delText>
        </w:r>
      </w:del>
      <w:ins w:id="61" w:author="rev6" w:date="2021-04-20T15:59:00Z">
        <w:r w:rsidR="005D2670">
          <w:t>as</w:t>
        </w:r>
      </w:ins>
      <w:r>
        <w:t xml:space="preserve">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891BB2">
        <w:t>.</w:t>
      </w:r>
    </w:p>
    <w:p w14:paraId="70F28FC9" w14:textId="3C6D73B9" w:rsidR="005D2670" w:rsidRPr="00891BB2" w:rsidRDefault="005D2670" w:rsidP="003272F7">
      <w:pPr>
        <w:pStyle w:val="B4"/>
      </w:pPr>
      <w:ins w:id="62" w:author="rev6" w:date="2021-04-20T16:00:00Z">
        <w:r>
          <w:tab/>
          <w:t xml:space="preserve">In case of SNPN, if the UE supports access to an SNPN using credentials from a credentials holder, </w:t>
        </w:r>
        <w:r>
          <w:rPr>
            <w:lang w:eastAsia="ko-KR"/>
          </w:rPr>
          <w:t xml:space="preserve">the UE shall consider the selected entry of the </w:t>
        </w:r>
        <w:r>
          <w:t>"list of subscriber data"</w:t>
        </w:r>
      </w:ins>
      <w:ins w:id="63" w:author="rev6" w:date="2021-04-20T16:05:00Z">
        <w:r>
          <w:t xml:space="preserve"> </w:t>
        </w:r>
      </w:ins>
      <w:ins w:id="64" w:author="rev6" w:date="2021-04-20T16:00:00Z">
        <w:r>
          <w:t>w</w:t>
        </w:r>
      </w:ins>
      <w:ins w:id="65" w:author="rev6" w:date="2021-04-22T12:37:00Z">
        <w:r w:rsidR="009450D4">
          <w:t xml:space="preserve">ith </w:t>
        </w:r>
      </w:ins>
      <w:ins w:id="66" w:author="rev6" w:date="2021-04-20T16:00:00Z">
        <w:r>
          <w:t>the SNPN identity of the current SNPN as invalid for 3GPP access until the UE is switched off or the entry is updated</w:t>
        </w:r>
      </w:ins>
      <w:ins w:id="67" w:author="rev6" w:date="2021-04-20T16:03:00Z">
        <w:r>
          <w:t xml:space="preserve">. Additionally, the UE </w:t>
        </w:r>
        <w:r w:rsidRPr="003168A2">
          <w:t>shall</w:t>
        </w:r>
        <w:r>
          <w:t xml:space="preserve"> </w:t>
        </w:r>
        <w:r w:rsidRPr="003168A2">
          <w:t>con</w:t>
        </w:r>
        <w:r>
          <w:t xml:space="preserve">sider the USIM as invalid for </w:t>
        </w:r>
      </w:ins>
      <w:ins w:id="68" w:author="rev6" w:date="2021-04-20T16:04:00Z">
        <w:r>
          <w:rPr>
            <w:lang w:eastAsia="ko-KR"/>
          </w:rPr>
          <w:t>t</w:t>
        </w:r>
        <w:r>
          <w:t>he current SNPN</w:t>
        </w:r>
      </w:ins>
      <w:ins w:id="69" w:author="rev6" w:date="2021-04-20T16:03:00Z">
        <w:r>
          <w:t xml:space="preserve"> via 3GPP access</w:t>
        </w:r>
        <w:r w:rsidRPr="003168A2">
          <w:t xml:space="preserve"> until switching off or the UICC containing the USIM is removed</w:t>
        </w:r>
        <w:r w:rsidRPr="00891BB2">
          <w:t>.</w:t>
        </w:r>
      </w:ins>
    </w:p>
    <w:p w14:paraId="21E38CBB" w14:textId="77777777" w:rsidR="003272F7" w:rsidRDefault="003272F7" w:rsidP="003272F7">
      <w:pPr>
        <w:pStyle w:val="B4"/>
      </w:pPr>
      <w:r w:rsidRPr="00891BB2">
        <w:t>-</w:t>
      </w:r>
      <w:r w:rsidRPr="00891BB2">
        <w:tab/>
      </w:r>
      <w:r>
        <w:t>The</w:t>
      </w:r>
      <w:r w:rsidRPr="00891BB2">
        <w:t xml:space="preserve"> UE </w:t>
      </w:r>
      <w:r>
        <w:t>shall set:</w:t>
      </w:r>
    </w:p>
    <w:p w14:paraId="319A9749" w14:textId="77777777" w:rsidR="003272F7" w:rsidRDefault="003272F7" w:rsidP="003272F7">
      <w:pPr>
        <w:pStyle w:val="B5"/>
      </w:pPr>
      <w:r w:rsidRPr="00891BB2">
        <w:t>-</w:t>
      </w:r>
      <w:r w:rsidRPr="00891BB2">
        <w:tab/>
      </w:r>
      <w:r>
        <w:t xml:space="preserve">the </w:t>
      </w:r>
      <w:r w:rsidRPr="00891BB2">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12AA8B96" w14:textId="77777777" w:rsidR="003272F7" w:rsidRDefault="003272F7" w:rsidP="003272F7">
      <w:pPr>
        <w:pStyle w:val="B5"/>
      </w:pPr>
      <w:r>
        <w:t>-</w:t>
      </w:r>
      <w:r>
        <w:tab/>
      </w:r>
      <w:proofErr w:type="gramStart"/>
      <w:r>
        <w:t>the</w:t>
      </w:r>
      <w:proofErr w:type="gramEnd"/>
      <w:r>
        <w:t xml:space="preserve"> counter for "the entry for the current SNPN considered invalid for 3GPP access" events in case of SNPN;</w:t>
      </w:r>
    </w:p>
    <w:p w14:paraId="33B9B895" w14:textId="77777777" w:rsidR="003272F7" w:rsidRPr="00891BB2" w:rsidRDefault="003272F7" w:rsidP="003272F7">
      <w:pPr>
        <w:pStyle w:val="B5"/>
      </w:pPr>
      <w:r>
        <w:t>-</w:t>
      </w:r>
      <w:r>
        <w:tab/>
      </w:r>
      <w:proofErr w:type="gramStart"/>
      <w:r w:rsidRPr="00891BB2">
        <w:t>to</w:t>
      </w:r>
      <w:proofErr w:type="gramEnd"/>
      <w:r w:rsidRPr="00891BB2">
        <w:t xml:space="preserve"> UE implementation-specific maximum value</w:t>
      </w:r>
      <w:r w:rsidRPr="002E1C35">
        <w:t>.</w:t>
      </w:r>
    </w:p>
    <w:p w14:paraId="76EB03B8" w14:textId="77777777" w:rsidR="003272F7" w:rsidRPr="00891BB2" w:rsidRDefault="003272F7" w:rsidP="003272F7">
      <w:pPr>
        <w:pStyle w:val="B4"/>
      </w:pPr>
      <w:r w:rsidRPr="00891BB2">
        <w:t>-</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30FA90A6" w14:textId="77777777" w:rsidR="003272F7" w:rsidRPr="00C33F48" w:rsidRDefault="003272F7" w:rsidP="003272F7">
      <w:pPr>
        <w:pStyle w:val="B3"/>
      </w:pPr>
      <w:r w:rsidRPr="008A1A02">
        <w:t>ii)</w:t>
      </w:r>
      <w:r w:rsidRPr="008A1A02">
        <w:tab/>
      </w:r>
      <w:proofErr w:type="gramStart"/>
      <w:r w:rsidRPr="008A1A02">
        <w:t>if</w:t>
      </w:r>
      <w:proofErr w:type="gramEnd"/>
      <w:r w:rsidRPr="008A1A02">
        <w:t xml:space="preserve"> the </w:t>
      </w:r>
      <w:r w:rsidRPr="00DB7266">
        <w:t xml:space="preserve">AUTHENTICATION REJECT </w:t>
      </w:r>
      <w:r>
        <w:t>message</w:t>
      </w:r>
      <w:r w:rsidRPr="00B95C6D">
        <w:t xml:space="preserve"> is received over non-3GPP access</w:t>
      </w:r>
      <w:r w:rsidRPr="00C33F48">
        <w:t xml:space="preserve">: </w:t>
      </w:r>
    </w:p>
    <w:p w14:paraId="178BEBE0" w14:textId="77777777" w:rsidR="003272F7" w:rsidRDefault="003272F7" w:rsidP="003272F7">
      <w:pPr>
        <w:pStyle w:val="B4"/>
      </w:pPr>
      <w:r w:rsidRPr="00891BB2">
        <w:t>-</w:t>
      </w:r>
      <w:r w:rsidRPr="00891BB2">
        <w:tab/>
      </w:r>
      <w:r>
        <w:t xml:space="preserve">the UE shall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w:t>
      </w:r>
    </w:p>
    <w:p w14:paraId="6DE4B35C" w14:textId="77777777" w:rsidR="003272F7" w:rsidRDefault="003272F7" w:rsidP="003272F7">
      <w:pPr>
        <w:pStyle w:val="B4"/>
      </w:pPr>
      <w:r>
        <w:t>-</w:t>
      </w:r>
      <w:r>
        <w:tab/>
        <w:t>in case of PLMN,</w:t>
      </w:r>
      <w:r w:rsidRPr="00DB7266">
        <w:t xml:space="preserve"> </w:t>
      </w:r>
      <w:r>
        <w:t>t</w:t>
      </w:r>
      <w:r w:rsidRPr="003168A2">
        <w:t>he UE shall con</w:t>
      </w:r>
      <w:r>
        <w:t>sider the USIM as</w:t>
      </w:r>
      <w:r w:rsidRPr="00891BB2">
        <w:t xml:space="preserve"> invalid for 5GS services via non-3GPP access until switching off the UE or the UICC</w:t>
      </w:r>
      <w:r w:rsidRPr="00DB7266">
        <w:t xml:space="preserve"> containing the USIM is removed</w:t>
      </w:r>
      <w:r>
        <w:t>.</w:t>
      </w:r>
    </w:p>
    <w:p w14:paraId="79C1B918" w14:textId="77777777" w:rsidR="003272F7" w:rsidRDefault="003272F7" w:rsidP="003272F7">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17E6C47C" w14:textId="77777777" w:rsidR="003272F7" w:rsidRDefault="003272F7" w:rsidP="003272F7">
      <w:pPr>
        <w:pStyle w:val="B4"/>
      </w:pPr>
      <w:r>
        <w:t>-</w:t>
      </w:r>
      <w:r>
        <w:tab/>
      </w:r>
      <w:proofErr w:type="gramStart"/>
      <w:r>
        <w:t>the</w:t>
      </w:r>
      <w:proofErr w:type="gramEnd"/>
      <w:r w:rsidRPr="00A04D31">
        <w:t xml:space="preserve"> UE </w:t>
      </w:r>
      <w:r>
        <w:t>shall set:</w:t>
      </w:r>
    </w:p>
    <w:p w14:paraId="0B0C78C8" w14:textId="77777777" w:rsidR="003272F7" w:rsidRPr="00E416CA" w:rsidRDefault="003272F7" w:rsidP="003272F7">
      <w:pPr>
        <w:pStyle w:val="B5"/>
      </w:pPr>
      <w:r>
        <w:t>-</w:t>
      </w:r>
      <w:r>
        <w:tab/>
      </w:r>
      <w:proofErr w:type="gramStart"/>
      <w:r>
        <w:t>the</w:t>
      </w:r>
      <w:proofErr w:type="gramEnd"/>
      <w:r>
        <w:t xml:space="preserv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to UE implementation-specific maximum value</w:t>
      </w:r>
      <w:r>
        <w:t xml:space="preserve"> in case of PLMN; or</w:t>
      </w:r>
    </w:p>
    <w:p w14:paraId="788238D1" w14:textId="77777777" w:rsidR="003272F7" w:rsidRDefault="003272F7" w:rsidP="003272F7">
      <w:pPr>
        <w:pStyle w:val="B5"/>
      </w:pPr>
      <w:r>
        <w:t>-</w:t>
      </w:r>
      <w:r>
        <w:tab/>
      </w:r>
      <w:proofErr w:type="gramStart"/>
      <w:r>
        <w:t>the</w:t>
      </w:r>
      <w:proofErr w:type="gramEnd"/>
      <w:r>
        <w:t xml:space="preserve"> counter for "the entry for the current SNPN considered invalid for non-3GPP access" events to UE implementation-specific maximum value in case of SNPN.</w:t>
      </w:r>
    </w:p>
    <w:p w14:paraId="1BF3E3DF" w14:textId="43F8B184" w:rsidR="003272F7" w:rsidRDefault="003272F7" w:rsidP="005D2670">
      <w:pPr>
        <w:rPr>
          <w:rFonts w:eastAsia="MS PGothic"/>
          <w:color w:val="000000"/>
        </w:rPr>
      </w:pPr>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rsidRPr="00233A5F">
        <w:rPr>
          <w:rFonts w:eastAsia="MS PGothic"/>
          <w:color w:val="000000"/>
        </w:rPr>
        <w:t>and delete any stored SUCI</w:t>
      </w:r>
      <w:r>
        <w:rPr>
          <w:rFonts w:eastAsia="MS PGothic"/>
          <w:color w:val="000000"/>
        </w:rPr>
        <w:t>.</w:t>
      </w:r>
    </w:p>
    <w:p w14:paraId="143EB028" w14:textId="77777777" w:rsidR="003272F7" w:rsidRDefault="003272F7" w:rsidP="003272F7">
      <w:pPr>
        <w:jc w:val="center"/>
        <w:rPr>
          <w:noProof/>
        </w:rPr>
      </w:pPr>
    </w:p>
    <w:bookmarkEnd w:id="3"/>
    <w:bookmarkEnd w:id="4"/>
    <w:bookmarkEnd w:id="5"/>
    <w:bookmarkEnd w:id="6"/>
    <w:bookmarkEnd w:id="7"/>
    <w:bookmarkEnd w:id="8"/>
    <w:bookmarkEnd w:id="9"/>
    <w:bookmarkEnd w:id="10"/>
    <w:bookmarkEnd w:id="11"/>
    <w:bookmarkEnd w:id="12"/>
    <w:bookmarkEnd w:id="13"/>
    <w:bookmarkEnd w:id="29"/>
    <w:bookmarkEnd w:id="30"/>
    <w:bookmarkEnd w:id="31"/>
    <w:bookmarkEnd w:id="32"/>
    <w:bookmarkEnd w:id="33"/>
    <w:bookmarkEnd w:id="34"/>
    <w:bookmarkEnd w:id="35"/>
    <w:bookmarkEnd w:id="36"/>
    <w:p w14:paraId="2F6EE21C" w14:textId="77777777" w:rsidR="000077B1" w:rsidRDefault="000077B1" w:rsidP="000077B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AAA24C8" w14:textId="77777777" w:rsidR="000077B1" w:rsidRPr="00D56D09" w:rsidRDefault="000077B1" w:rsidP="000077B1">
      <w:pPr>
        <w:pStyle w:val="6"/>
      </w:pPr>
      <w:bookmarkStart w:id="70" w:name="_Toc20232611"/>
      <w:bookmarkStart w:id="71" w:name="_Toc27746702"/>
      <w:bookmarkStart w:id="72" w:name="_Toc36212884"/>
      <w:bookmarkStart w:id="73" w:name="_Toc36657061"/>
      <w:bookmarkStart w:id="74" w:name="_Toc45286723"/>
      <w:bookmarkStart w:id="75" w:name="_Toc51947992"/>
      <w:bookmarkStart w:id="76" w:name="_Toc51949084"/>
      <w:bookmarkStart w:id="77" w:name="_Toc68202816"/>
      <w:r w:rsidRPr="00D56D09">
        <w:t>5.4.1.2.</w:t>
      </w:r>
      <w:r>
        <w:t>3</w:t>
      </w:r>
      <w:r w:rsidRPr="00D56D09">
        <w:t>.1</w:t>
      </w:r>
      <w:r w:rsidRPr="00D56D09">
        <w:tab/>
        <w:t>General</w:t>
      </w:r>
      <w:bookmarkEnd w:id="70"/>
      <w:bookmarkEnd w:id="71"/>
      <w:bookmarkEnd w:id="72"/>
      <w:bookmarkEnd w:id="73"/>
      <w:bookmarkEnd w:id="74"/>
      <w:bookmarkEnd w:id="75"/>
      <w:bookmarkEnd w:id="76"/>
      <w:bookmarkEnd w:id="77"/>
    </w:p>
    <w:p w14:paraId="0C51C6CE" w14:textId="77777777" w:rsidR="000077B1" w:rsidRPr="00D56D09" w:rsidRDefault="000077B1" w:rsidP="000077B1">
      <w:r w:rsidRPr="00D56D09">
        <w:t>The UE may support acting as EAP-TLS peer as specified in 3GPP TS 33.501 [</w:t>
      </w:r>
      <w:r>
        <w:t>24</w:t>
      </w:r>
      <w:r w:rsidRPr="00D56D09">
        <w:t>]. The AUSF may support acting as EAP-TLS server as specified in 3GPP TS 33.501 [</w:t>
      </w:r>
      <w:r>
        <w:t>24</w:t>
      </w:r>
      <w:r w:rsidRPr="00D56D09">
        <w:t>].</w:t>
      </w:r>
    </w:p>
    <w:p w14:paraId="38447E84" w14:textId="77777777" w:rsidR="000077B1" w:rsidRPr="00D56D09" w:rsidRDefault="000077B1" w:rsidP="000077B1">
      <w:r w:rsidRPr="00D56D09">
        <w:t>The EAP-TLS enables mutual authentication of the UE and the network.</w:t>
      </w:r>
    </w:p>
    <w:p w14:paraId="36B651D7" w14:textId="77777777" w:rsidR="000077B1" w:rsidRPr="001B1E73" w:rsidRDefault="000077B1" w:rsidP="000077B1">
      <w:r>
        <w:t xml:space="preserve">When </w:t>
      </w:r>
      <w:r w:rsidRPr="004E41EA">
        <w:t>initiat</w:t>
      </w:r>
      <w:r>
        <w:t>ing</w:t>
      </w:r>
      <w:r w:rsidRPr="004E41EA">
        <w:t xml:space="preserve"> a</w:t>
      </w:r>
      <w:r>
        <w:t>n</w:t>
      </w:r>
      <w:r w:rsidRPr="004E41EA">
        <w:t xml:space="preserve"> </w:t>
      </w:r>
      <w:r w:rsidRPr="007864A3">
        <w:t>EAP based primary authentication and key agreement procedure using EAP-</w:t>
      </w:r>
      <w:r>
        <w:t xml:space="preserve">TLS,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0B6E6E50" w14:textId="77777777" w:rsidR="000077B1" w:rsidRDefault="000077B1" w:rsidP="000077B1">
      <w:r w:rsidRPr="00D56D09">
        <w:t xml:space="preserve">When </w:t>
      </w:r>
      <w:r>
        <w:t xml:space="preserve">the </w:t>
      </w:r>
      <w:r w:rsidRPr="007864A3">
        <w:t xml:space="preserve">EAP based primary authentication and key agreement procedure </w:t>
      </w:r>
      <w:r>
        <w:t xml:space="preserve">uses </w:t>
      </w:r>
      <w:r w:rsidRPr="00D56D09">
        <w:t xml:space="preserve">EAP-TLS, </w:t>
      </w:r>
      <w:r>
        <w:t xml:space="preserve">the ME and the AUSF shall generate </w:t>
      </w:r>
      <w:r w:rsidRPr="00D56D09">
        <w:t>EMSK</w:t>
      </w:r>
      <w:r w:rsidRPr="00D56D09">
        <w:rPr>
          <w:vertAlign w:val="subscript"/>
        </w:rPr>
        <w:t xml:space="preserve"> </w:t>
      </w:r>
      <w:r w:rsidRPr="00D56D09">
        <w:t>as described in 3GPP TS 33.501 [</w:t>
      </w:r>
      <w:r>
        <w:t>24</w:t>
      </w:r>
      <w:r w:rsidRPr="00D56D09">
        <w:t>].</w:t>
      </w:r>
    </w:p>
    <w:p w14:paraId="268AB84C" w14:textId="77777777" w:rsidR="000077B1" w:rsidRDefault="000077B1" w:rsidP="000077B1">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32CD0F28" w14:textId="77777777" w:rsidR="000077B1" w:rsidRDefault="000077B1" w:rsidP="000077B1">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FCB394F" w14:textId="77777777" w:rsidR="000077B1" w:rsidRPr="00AF6876" w:rsidRDefault="000077B1" w:rsidP="000077B1">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32628C5A" w14:textId="77777777" w:rsidR="000077B1" w:rsidRDefault="000077B1" w:rsidP="000077B1">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09AF2DE4" w14:textId="77777777" w:rsidR="000077B1" w:rsidRDefault="000077B1" w:rsidP="000077B1">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20804B76" w14:textId="77777777" w:rsidR="000077B1" w:rsidRPr="00DB7266" w:rsidRDefault="000077B1" w:rsidP="000077B1">
      <w:r>
        <w:t xml:space="preserve">If the UE does not </w:t>
      </w:r>
      <w:r w:rsidRPr="00A60874">
        <w:t xml:space="preserve">accept the </w:t>
      </w:r>
      <w:r>
        <w:t xml:space="preserve">server </w:t>
      </w:r>
      <w:r w:rsidRPr="00A60874">
        <w:t>certificate</w:t>
      </w:r>
      <w:r>
        <w:t xml:space="preserve"> of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74DBBA37" w14:textId="77777777" w:rsidR="000077B1" w:rsidRPr="00DB7266" w:rsidRDefault="000077B1" w:rsidP="000077B1">
      <w:r w:rsidRPr="00DB7266">
        <w:t>If the network</w:t>
      </w:r>
      <w:r>
        <w:t xml:space="preserve"> does</w:t>
      </w:r>
      <w:r w:rsidRPr="00A60874">
        <w:t xml:space="preserve"> not accept the client certificate</w:t>
      </w:r>
      <w:r>
        <w:t xml:space="preserve"> of the UE</w:t>
      </w:r>
      <w:r w:rsidRPr="00DB7266">
        <w:t xml:space="preserve">, the network </w:t>
      </w:r>
      <w:r>
        <w:t xml:space="preserve">handling </w:t>
      </w:r>
      <w:r w:rsidRPr="00DB7266">
        <w:t>depends upon the type of identity used by the UE in the initial NAS message, that is:</w:t>
      </w:r>
    </w:p>
    <w:p w14:paraId="2C83D3B5"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5G-GUTI was used; or</w:t>
      </w:r>
    </w:p>
    <w:p w14:paraId="585D86D1" w14:textId="77777777" w:rsidR="000077B1" w:rsidRPr="00DB7266" w:rsidRDefault="000077B1" w:rsidP="000077B1">
      <w:pPr>
        <w:pStyle w:val="B1"/>
      </w:pPr>
      <w:r w:rsidRPr="00DB7266">
        <w:t>-</w:t>
      </w:r>
      <w:r w:rsidRPr="00DB7266">
        <w:tab/>
      </w:r>
      <w:proofErr w:type="gramStart"/>
      <w:r w:rsidRPr="00DB7266">
        <w:t>if</w:t>
      </w:r>
      <w:proofErr w:type="gramEnd"/>
      <w:r w:rsidRPr="00DB7266">
        <w:t xml:space="preserve"> the SUCI was used.</w:t>
      </w:r>
    </w:p>
    <w:p w14:paraId="1709E562" w14:textId="77777777" w:rsidR="000077B1" w:rsidRPr="00DB7266" w:rsidRDefault="000077B1" w:rsidP="000077B1">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71B191D4" w14:textId="77777777" w:rsidR="000077B1" w:rsidRPr="000957DC" w:rsidRDefault="000077B1" w:rsidP="000077B1">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443458D1" w14:textId="77777777" w:rsidR="000077B1" w:rsidRDefault="000077B1" w:rsidP="000077B1">
      <w:r w:rsidRPr="00DB7266">
        <w:lastRenderedPageBreak/>
        <w:t xml:space="preserve">Depending on local requirements or operator preference for emergency services, if the UE initiates a registration procedure with 5GS registration type IE set to "emergency registration" and the AMF is configured to allow emergency registration without user identity, the AMF needs not follow the procedures specified for </w:t>
      </w:r>
      <w:r>
        <w:t>transporting the EAP-failure message in the AUTHENTICATION REJECT message of the EAP result message transport procedure</w:t>
      </w:r>
      <w:r w:rsidRPr="00DB7266">
        <w:t xml:space="preserve"> in the present </w:t>
      </w:r>
      <w:proofErr w:type="spellStart"/>
      <w:r w:rsidRPr="00DB7266">
        <w:t>subclause</w:t>
      </w:r>
      <w:proofErr w:type="spellEnd"/>
      <w:r w:rsidRPr="00DB7266">
        <w:t xml:space="preserve">. The AMF may </w:t>
      </w:r>
      <w:r>
        <w:t>include the EAP-failure message in a response of the</w:t>
      </w:r>
      <w:r w:rsidRPr="00DB7266">
        <w:t xml:space="preserve"> current 5GMM specific procedure</w:t>
      </w:r>
      <w:r>
        <w:t xml:space="preserve"> or in the AUTHENTICATION RESULT of the EAP result message transport procedure</w:t>
      </w:r>
      <w:r w:rsidRPr="00DB7266">
        <w:t>.</w:t>
      </w:r>
    </w:p>
    <w:p w14:paraId="27402BDC" w14:textId="77777777" w:rsidR="000077B1" w:rsidRPr="00DB7266" w:rsidRDefault="000077B1" w:rsidP="000077B1">
      <w:r>
        <w:t xml:space="preserve">If the EAP-failure message is received in </w:t>
      </w:r>
      <w:r w:rsidRPr="00DB7266">
        <w:t>an AUTHENTICATION REJECT message</w:t>
      </w:r>
      <w:r>
        <w:t>:</w:t>
      </w:r>
    </w:p>
    <w:p w14:paraId="63DF59E8" w14:textId="77777777" w:rsidR="000077B1" w:rsidRDefault="000077B1" w:rsidP="000077B1">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0A8901F6" w14:textId="77777777" w:rsidR="000077B1" w:rsidRDefault="000077B1" w:rsidP="000077B1">
      <w:pPr>
        <w:pStyle w:val="B2"/>
      </w:pPr>
      <w:r>
        <w:t>1)</w:t>
      </w:r>
      <w:r w:rsidRPr="00DB7266">
        <w:tab/>
        <w:t xml:space="preserve">the UE shall set the update status to 5U3 ROAMING NOT ALLOWED, delete the stored 5G-GUTI, TAI list, last visited registered TAI and </w:t>
      </w:r>
      <w:proofErr w:type="spellStart"/>
      <w:r w:rsidRPr="00DB7266">
        <w:t>ngKSI</w:t>
      </w:r>
      <w:proofErr w:type="spellEnd"/>
      <w:r w:rsidRPr="00DB7266">
        <w:t>.</w:t>
      </w:r>
    </w:p>
    <w:p w14:paraId="451CE454" w14:textId="77777777" w:rsidR="000077B1" w:rsidRPr="00DB7266" w:rsidRDefault="000077B1" w:rsidP="000077B1">
      <w:pPr>
        <w:pStyle w:val="B2"/>
      </w:pPr>
      <w:r>
        <w:tab/>
        <w:t>In case of PLMN, t</w:t>
      </w:r>
      <w:r w:rsidRPr="00DB7266">
        <w:t>he USIM shall be considered invalid until switching off the UE or the UICC containing the USIM is removed;</w:t>
      </w:r>
    </w:p>
    <w:p w14:paraId="00703992" w14:textId="38D9727D" w:rsidR="000077B1" w:rsidRDefault="000077B1" w:rsidP="000077B1">
      <w:pPr>
        <w:pStyle w:val="B2"/>
        <w:rPr>
          <w:ins w:id="78" w:author="rev6" w:date="2021-04-20T10:34:00Z"/>
        </w:rPr>
      </w:pPr>
      <w:r>
        <w:tab/>
        <w:t xml:space="preserve">In case of SNPN, </w:t>
      </w:r>
      <w:ins w:id="79" w:author="rev6" w:date="2021-04-20T10:36:00Z">
        <w:r>
          <w:t xml:space="preserve">if the UE does not support access to an SNPN using credentials from a credentials holder, </w:t>
        </w:r>
      </w:ins>
      <w:r>
        <w:t>the entry of the "list of subscriber data" with the SNPN identity of the current SNPN shall be considered invalid until the UE is switched off or the entry is updated;</w:t>
      </w:r>
    </w:p>
    <w:p w14:paraId="39646010" w14:textId="7C879C3A" w:rsidR="000077B1" w:rsidRPr="000077B1" w:rsidRDefault="000077B1" w:rsidP="000077B1">
      <w:pPr>
        <w:pStyle w:val="B2"/>
      </w:pPr>
      <w:ins w:id="80" w:author="rev6" w:date="2021-04-20T10:37:00Z">
        <w:r>
          <w:tab/>
          <w:t xml:space="preserve">In case of SNPN, if the UE supports access to an SNPN using credentials from a credentials holder, </w:t>
        </w:r>
        <w:r>
          <w:rPr>
            <w:lang w:eastAsia="ko-KR"/>
          </w:rPr>
          <w:t xml:space="preserve">the UE shall consider the selected entry of the </w:t>
        </w:r>
        <w:r>
          <w:t>"list of subscriber data"</w:t>
        </w:r>
      </w:ins>
      <w:ins w:id="81" w:author="rev6" w:date="2021-04-20T16:10:00Z">
        <w:r w:rsidR="005F4568">
          <w:t xml:space="preserve"> </w:t>
        </w:r>
      </w:ins>
      <w:ins w:id="82" w:author="rev6" w:date="2021-04-20T10:37:00Z">
        <w:r>
          <w:t>w</w:t>
        </w:r>
      </w:ins>
      <w:ins w:id="83" w:author="rev6" w:date="2021-04-22T12:38:00Z">
        <w:r w:rsidR="009450D4">
          <w:t xml:space="preserve">ith </w:t>
        </w:r>
      </w:ins>
      <w:ins w:id="84" w:author="rev6" w:date="2021-04-20T10:37:00Z">
        <w:r>
          <w:t>the SNPN identity of the current SNPN as invalid until the UE is switched off or the entry is updated</w:t>
        </w:r>
        <w:r w:rsidRPr="00DB7266">
          <w:t>;</w:t>
        </w:r>
      </w:ins>
    </w:p>
    <w:p w14:paraId="6C5D3B5A" w14:textId="77777777" w:rsidR="000077B1" w:rsidRDefault="000077B1" w:rsidP="000077B1">
      <w:pPr>
        <w:pStyle w:val="B2"/>
      </w:pPr>
      <w:r>
        <w:t>2)</w:t>
      </w:r>
      <w:r>
        <w:tab/>
      </w:r>
      <w:proofErr w:type="gramStart"/>
      <w:r>
        <w:t>the</w:t>
      </w:r>
      <w:proofErr w:type="gramEnd"/>
      <w:r>
        <w:t xml:space="preserve"> UE shall set:</w:t>
      </w:r>
    </w:p>
    <w:p w14:paraId="4FBAD711" w14:textId="77777777" w:rsidR="000077B1" w:rsidRDefault="000077B1" w:rsidP="000077B1">
      <w:pPr>
        <w:pStyle w:val="B3"/>
      </w:pPr>
      <w:proofErr w:type="spellStart"/>
      <w:r>
        <w:t>i</w:t>
      </w:r>
      <w:proofErr w:type="spellEnd"/>
      <w:r>
        <w:t>)</w:t>
      </w:r>
      <w:r>
        <w:tab/>
        <w:t xml:space="preserve">the </w:t>
      </w:r>
      <w:r w:rsidRPr="00A04D31">
        <w:t>counter for "SIM/USIM considered invalid for GPRS services"</w:t>
      </w:r>
      <w:r>
        <w:t xml:space="preserve"> events, the </w:t>
      </w:r>
      <w:r w:rsidRPr="00A04D31">
        <w:t xml:space="preserve">counter for "USIM considered invalid for </w:t>
      </w:r>
      <w:r>
        <w:t xml:space="preserve">5GS </w:t>
      </w:r>
      <w:r w:rsidRPr="00A04D31">
        <w:t>services</w:t>
      </w:r>
      <w:r>
        <w:t xml:space="preserve"> over non-3GPP access</w:t>
      </w:r>
      <w:r w:rsidRPr="00A04D31">
        <w:t>"</w:t>
      </w:r>
      <w:r>
        <w:t xml:space="preserve"> events, and the counter for "SIM/USIM considered invalid for non-GPRS services" events if maintained by the UE, in case of PLMN; or </w:t>
      </w:r>
    </w:p>
    <w:p w14:paraId="4DD997CB" w14:textId="77777777" w:rsidR="000077B1" w:rsidRDefault="000077B1" w:rsidP="000077B1">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w:t>
      </w:r>
      <w:r w:rsidRPr="00CC0C94">
        <w:t>" events</w:t>
      </w:r>
      <w:r>
        <w:t xml:space="preserve"> in case of SNPN; </w:t>
      </w:r>
    </w:p>
    <w:p w14:paraId="2FA120D0" w14:textId="77777777" w:rsidR="000077B1" w:rsidRPr="00E416CA" w:rsidRDefault="000077B1" w:rsidP="000077B1">
      <w:pPr>
        <w:pStyle w:val="NO"/>
        <w:rPr>
          <w:noProof/>
        </w:rPr>
      </w:pPr>
      <w:r>
        <w:t>NOTE 2:</w:t>
      </w:r>
      <w:r>
        <w:tab/>
        <w:t>The term "non-3GPP access" used in the counter for "the entry for the current SNPN considered invalid for non-3GPP access</w:t>
      </w:r>
      <w:r w:rsidRPr="00CC0C94">
        <w:t>" events</w:t>
      </w:r>
      <w:r>
        <w:t>, is used to express access to SNPN services via a PLMN.</w:t>
      </w:r>
    </w:p>
    <w:p w14:paraId="53748BC6" w14:textId="77777777" w:rsidR="000077B1" w:rsidRPr="00DB7266" w:rsidRDefault="000077B1" w:rsidP="000077B1">
      <w:pPr>
        <w:pStyle w:val="B2"/>
      </w:pPr>
      <w:r>
        <w:tab/>
      </w:r>
      <w:proofErr w:type="gramStart"/>
      <w:r w:rsidRPr="00A04D31">
        <w:t>to</w:t>
      </w:r>
      <w:proofErr w:type="gramEnd"/>
      <w:r w:rsidRPr="00A04D31">
        <w:t xml:space="preserve"> UE implementation-specific maximum value</w:t>
      </w:r>
      <w:r w:rsidRPr="00DB7266">
        <w:t>; and</w:t>
      </w:r>
    </w:p>
    <w:p w14:paraId="39231E52" w14:textId="77777777" w:rsidR="000077B1" w:rsidRPr="00DB7266" w:rsidRDefault="000077B1" w:rsidP="000077B1">
      <w:pPr>
        <w:pStyle w:val="B2"/>
      </w:pPr>
      <w:r>
        <w:t>3)</w:t>
      </w:r>
      <w:r w:rsidRPr="00DB7266">
        <w:tab/>
      </w:r>
      <w:proofErr w:type="gramStart"/>
      <w:r w:rsidRPr="00DB7266">
        <w:t>if</w:t>
      </w:r>
      <w:proofErr w:type="gramEnd"/>
      <w:r w:rsidRPr="00DB7266">
        <w:t xml:space="preserve"> the UE is operating in single-registration mode, the UE shall handle </w:t>
      </w:r>
      <w:r>
        <w:t xml:space="preserve">EMM parameters, </w:t>
      </w:r>
      <w:r w:rsidRPr="00DB7266">
        <w:t xml:space="preserve">4G-GUTI, </w:t>
      </w:r>
      <w:r>
        <w:t xml:space="preserve">last visited registered TAI, </w:t>
      </w:r>
      <w:r w:rsidRPr="00DB7266">
        <w:t xml:space="preserve">TAI list and </w:t>
      </w:r>
      <w:proofErr w:type="spellStart"/>
      <w:r w:rsidRPr="00DB7266">
        <w:t>eKSI</w:t>
      </w:r>
      <w:proofErr w:type="spellEnd"/>
      <w:r w:rsidRPr="00DB7266">
        <w:t xml:space="preserve"> as specified in 3GPP TS 24.301 [15] for the case when the authentication procedure is not accepted by the network. The USIM shall be considered as invalid also for non-EPS services until switching off or the UICC containing the USIM is removed</w:t>
      </w:r>
      <w:r>
        <w:t>; and</w:t>
      </w:r>
    </w:p>
    <w:p w14:paraId="134EFF24" w14:textId="77777777" w:rsidR="000077B1" w:rsidRPr="00CC0C94" w:rsidRDefault="000077B1" w:rsidP="000077B1">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589EC944" w14:textId="77777777" w:rsidR="000077B1" w:rsidRDefault="000077B1" w:rsidP="000077B1">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t xml:space="preserve"> in case of PLMN or the counter for "the entry for the current SNPN considered invalid for 3GPP access" events</w:t>
      </w:r>
      <w:r w:rsidRPr="00CC0C94">
        <w:t xml:space="preserve"> </w:t>
      </w:r>
      <w:r>
        <w:t xml:space="preserve">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SNPN enabled or is not operating in SNPN access operation mode) or list item a) 1) of </w:t>
      </w:r>
      <w:proofErr w:type="spellStart"/>
      <w:r>
        <w:t>subclause</w:t>
      </w:r>
      <w:proofErr w:type="spellEnd"/>
      <w:r>
        <w:t> 5.3.20.3 (if the UE is operating in SNPN access operation mode) for the case that the 5G</w:t>
      </w:r>
      <w:r w:rsidRPr="00CC0C94">
        <w:t xml:space="preserve">MM cause value received is #3; </w:t>
      </w:r>
    </w:p>
    <w:p w14:paraId="5E9C1097" w14:textId="77777777" w:rsidR="000077B1" w:rsidRPr="00CC0C94" w:rsidRDefault="000077B1" w:rsidP="000077B1">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xml:space="preserve">" events </w:t>
      </w:r>
      <w:r>
        <w:t>in case of PLMN or the counter for "the entry for the current SNPN considered invalid for non-3GPP access</w:t>
      </w:r>
      <w:r w:rsidRPr="00CC0C94">
        <w:t>" events</w:t>
      </w:r>
      <w:r>
        <w:t xml:space="preserve"> in case of SNPN </w:t>
      </w:r>
      <w:r w:rsidRPr="00CC0C94">
        <w:t>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w:t>
      </w:r>
      <w:r w:rsidRPr="00543404">
        <w:t xml:space="preserve">(if the UE is not operating in </w:t>
      </w:r>
      <w:r>
        <w:t>SNPN access operation mode</w:t>
      </w:r>
      <w:r w:rsidRPr="00D53DD6">
        <w:t xml:space="preserve">) or list item a)-2) of </w:t>
      </w:r>
      <w:proofErr w:type="spellStart"/>
      <w:r w:rsidRPr="00D53DD6">
        <w:t>subclause</w:t>
      </w:r>
      <w:proofErr w:type="spellEnd"/>
      <w:r w:rsidRPr="00D53DD6">
        <w:t xml:space="preserve"> 5.3.20.3 (if the UE is operating in </w:t>
      </w:r>
      <w:r>
        <w:t>SNPN access operation mode</w:t>
      </w:r>
      <w:r w:rsidRPr="00D53DD6">
        <w:t>)</w:t>
      </w:r>
      <w:r>
        <w:t xml:space="preserve"> for the case that the 5G</w:t>
      </w:r>
      <w:r w:rsidRPr="00CC0C94">
        <w:t>MM cause value received is #3;</w:t>
      </w:r>
      <w:r>
        <w:t xml:space="preserve"> or</w:t>
      </w:r>
    </w:p>
    <w:p w14:paraId="2435575C" w14:textId="77777777" w:rsidR="000077B1" w:rsidRDefault="000077B1" w:rsidP="000077B1">
      <w:pPr>
        <w:pStyle w:val="B2"/>
      </w:pPr>
      <w:r>
        <w:lastRenderedPageBreak/>
        <w:t>3)</w:t>
      </w:r>
      <w:r w:rsidRPr="00CC0C94">
        <w:tab/>
      </w:r>
      <w:proofErr w:type="gramStart"/>
      <w:r w:rsidRPr="00CC0C94">
        <w:t>otherwise</w:t>
      </w:r>
      <w:proofErr w:type="gramEnd"/>
      <w:r>
        <w:t>:</w:t>
      </w:r>
    </w:p>
    <w:p w14:paraId="2D652A7B" w14:textId="77777777" w:rsidR="000077B1" w:rsidRDefault="000077B1" w:rsidP="000077B1">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1D1B8428" w14:textId="77777777" w:rsidR="000077B1" w:rsidRDefault="000077B1" w:rsidP="000077B1">
      <w:pPr>
        <w:pStyle w:val="B4"/>
      </w:pPr>
      <w:r>
        <w:t>A)</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r w:rsidRPr="00DB7266">
        <w:t>.</w:t>
      </w:r>
    </w:p>
    <w:p w14:paraId="43A9B358" w14:textId="77777777" w:rsidR="000077B1" w:rsidRDefault="000077B1" w:rsidP="000077B1">
      <w:pPr>
        <w:pStyle w:val="B4"/>
      </w:pPr>
      <w:r>
        <w:tab/>
        <w:t xml:space="preserve">In case of PLMN, the UE shall consider the USIM as </w:t>
      </w:r>
      <w:r w:rsidRPr="00DB7266">
        <w:t xml:space="preserve">invalid </w:t>
      </w:r>
      <w:r>
        <w:t xml:space="preserve">for 5GS </w:t>
      </w:r>
      <w:r w:rsidRPr="00891BB2">
        <w:t>services via 3GPP access and invalid for non-EPS service until switching off the UE or the UICC containing the USIM is removed</w:t>
      </w:r>
      <w:r>
        <w:t>.</w:t>
      </w:r>
    </w:p>
    <w:p w14:paraId="60521560" w14:textId="162E4213" w:rsidR="000077B1" w:rsidRDefault="000077B1" w:rsidP="000077B1">
      <w:pPr>
        <w:pStyle w:val="B4"/>
        <w:rPr>
          <w:ins w:id="85" w:author="rev6" w:date="2021-04-20T10:38:00Z"/>
        </w:rPr>
      </w:pPr>
      <w:r>
        <w:tab/>
        <w:t xml:space="preserve">In case of SNPN, </w:t>
      </w:r>
      <w:ins w:id="86" w:author="rev6" w:date="2021-04-20T10:38:00Z">
        <w:r>
          <w:t xml:space="preserve">if the UE does not support access to an SNPN using credentials from a credentials holder, </w:t>
        </w:r>
      </w:ins>
      <w:r>
        <w:t xml:space="preserve">the UE shall consider the entry of the "list of subscriber data" with the SNPN identity of the current SNPN </w:t>
      </w:r>
      <w:del w:id="87" w:author="rev6" w:date="2021-04-20T10:45:00Z">
        <w:r w:rsidDel="00EE015D">
          <w:delText>shall be considered</w:delText>
        </w:r>
      </w:del>
      <w:ins w:id="88" w:author="rev6" w:date="2021-04-20T10:45:00Z">
        <w:r w:rsidR="00EE015D">
          <w:t>as</w:t>
        </w:r>
      </w:ins>
      <w:r>
        <w:t xml:space="preserve"> invalid for 3GPP access until the UE is switched off or the entry is updated;</w:t>
      </w:r>
    </w:p>
    <w:p w14:paraId="161F0A91" w14:textId="0E6AEDA9" w:rsidR="000077B1" w:rsidDel="005F4568" w:rsidRDefault="000077B1" w:rsidP="000077B1">
      <w:pPr>
        <w:pStyle w:val="B4"/>
        <w:rPr>
          <w:del w:id="89" w:author="rev6" w:date="2021-04-20T10:39:00Z"/>
        </w:rPr>
      </w:pPr>
      <w:ins w:id="90" w:author="rev6" w:date="2021-04-20T10:38:00Z">
        <w:r>
          <w:tab/>
          <w:t xml:space="preserve">In case of SNPN, if the UE supports access to an SNPN using credentials from a credentials holder, </w:t>
        </w:r>
        <w:r>
          <w:rPr>
            <w:lang w:eastAsia="ko-KR"/>
          </w:rPr>
          <w:t>the UE shall consider</w:t>
        </w:r>
      </w:ins>
      <w:ins w:id="91" w:author="rev6" w:date="2021-04-21T17:45:00Z">
        <w:r w:rsidR="002E69E9">
          <w:rPr>
            <w:lang w:eastAsia="ko-KR"/>
          </w:rPr>
          <w:t xml:space="preserve"> </w:t>
        </w:r>
      </w:ins>
      <w:ins w:id="92" w:author="rev6" w:date="2021-04-20T10:38:00Z">
        <w:r>
          <w:rPr>
            <w:lang w:eastAsia="ko-KR"/>
          </w:rPr>
          <w:t xml:space="preserve">the selected entry of the </w:t>
        </w:r>
        <w:r>
          <w:t>"list of subscriber data"</w:t>
        </w:r>
      </w:ins>
      <w:ins w:id="93" w:author="rev6" w:date="2021-04-20T16:05:00Z">
        <w:r w:rsidR="005D2670">
          <w:t xml:space="preserve"> </w:t>
        </w:r>
      </w:ins>
      <w:ins w:id="94" w:author="rev6" w:date="2021-04-20T10:38:00Z">
        <w:r>
          <w:t>w</w:t>
        </w:r>
      </w:ins>
      <w:ins w:id="95" w:author="rev6" w:date="2021-04-22T12:38:00Z">
        <w:r w:rsidR="009450D4">
          <w:t xml:space="preserve">ith </w:t>
        </w:r>
      </w:ins>
      <w:ins w:id="96" w:author="rev6" w:date="2021-04-20T10:38:00Z">
        <w:r>
          <w:t xml:space="preserve">the SNPN identity of the current SNPN as invalid </w:t>
        </w:r>
      </w:ins>
      <w:ins w:id="97" w:author="rev6" w:date="2021-04-20T10:39:00Z">
        <w:r>
          <w:t xml:space="preserve">for 3GPP access </w:t>
        </w:r>
      </w:ins>
      <w:ins w:id="98" w:author="rev6" w:date="2021-04-20T10:38:00Z">
        <w:r>
          <w:t>until the UE is switc</w:t>
        </w:r>
        <w:r w:rsidR="00EE015D">
          <w:t>hed off or the entry is updated</w:t>
        </w:r>
        <w:r w:rsidRPr="00DB7266">
          <w:t>;</w:t>
        </w:r>
      </w:ins>
    </w:p>
    <w:p w14:paraId="47FBDC4F" w14:textId="77777777" w:rsidR="005F4568" w:rsidRPr="000077B1" w:rsidRDefault="005F4568" w:rsidP="000077B1">
      <w:pPr>
        <w:pStyle w:val="B4"/>
        <w:rPr>
          <w:ins w:id="99" w:author="rev6" w:date="2021-04-20T16:11:00Z"/>
        </w:rPr>
      </w:pPr>
    </w:p>
    <w:p w14:paraId="480AFEFB" w14:textId="77777777" w:rsidR="000077B1" w:rsidRDefault="000077B1" w:rsidP="000077B1">
      <w:pPr>
        <w:pStyle w:val="B4"/>
      </w:pPr>
      <w:r>
        <w:t>B)</w:t>
      </w:r>
      <w:r w:rsidRPr="00891BB2">
        <w:tab/>
      </w:r>
      <w:proofErr w:type="gramStart"/>
      <w:r>
        <w:t>the</w:t>
      </w:r>
      <w:proofErr w:type="gramEnd"/>
      <w:r w:rsidRPr="00891BB2">
        <w:t xml:space="preserve"> UE </w:t>
      </w:r>
      <w:r>
        <w:t>shall set:</w:t>
      </w:r>
    </w:p>
    <w:p w14:paraId="68E4CDBB" w14:textId="77777777" w:rsidR="000077B1" w:rsidRDefault="000077B1" w:rsidP="000077B1">
      <w:pPr>
        <w:pStyle w:val="B5"/>
      </w:pPr>
      <w:r>
        <w:t>-</w:t>
      </w:r>
      <w:r>
        <w:tab/>
        <w:t xml:space="preserve">the </w:t>
      </w:r>
      <w:r w:rsidRPr="00891BB2">
        <w:t>counter for "SIM/USIM considered invalid for GPRS services"</w:t>
      </w:r>
      <w:r>
        <w:t xml:space="preserve"> events  and the counter for "SIM/USIM considered invalid for non-GPRS services" events if maintained by the UE, in case of PLMN; or</w:t>
      </w:r>
    </w:p>
    <w:p w14:paraId="2CB56403" w14:textId="77777777" w:rsidR="000077B1" w:rsidRDefault="000077B1" w:rsidP="000077B1">
      <w:pPr>
        <w:pStyle w:val="B5"/>
      </w:pPr>
      <w:r>
        <w:t>-</w:t>
      </w:r>
      <w:r>
        <w:tab/>
      </w:r>
      <w:proofErr w:type="gramStart"/>
      <w:r>
        <w:t>the</w:t>
      </w:r>
      <w:proofErr w:type="gramEnd"/>
      <w:r>
        <w:t xml:space="preserve"> counter for "the entry for the current SNPN considered invalid for 3GPP access" events in case of SNPN;</w:t>
      </w:r>
    </w:p>
    <w:p w14:paraId="45CAA234" w14:textId="77777777" w:rsidR="000077B1" w:rsidRPr="00891BB2" w:rsidRDefault="000077B1" w:rsidP="000077B1">
      <w:pPr>
        <w:pStyle w:val="B4"/>
      </w:pPr>
      <w:r>
        <w:tab/>
      </w:r>
      <w:proofErr w:type="gramStart"/>
      <w:r w:rsidRPr="00891BB2">
        <w:t>to</w:t>
      </w:r>
      <w:proofErr w:type="gramEnd"/>
      <w:r w:rsidRPr="00891BB2">
        <w:t xml:space="preserve"> UE implementation-specific maximum value</w:t>
      </w:r>
      <w:r>
        <w:t>; and</w:t>
      </w:r>
    </w:p>
    <w:p w14:paraId="09BD79F0" w14:textId="77777777" w:rsidR="000077B1" w:rsidRPr="00891BB2" w:rsidRDefault="000077B1" w:rsidP="000077B1">
      <w:pPr>
        <w:pStyle w:val="B4"/>
      </w:pPr>
      <w:r>
        <w:t>C)</w:t>
      </w:r>
      <w:r w:rsidRPr="00891BB2">
        <w:tab/>
        <w:t xml:space="preserve">If the UE is operating in single-registration mode, the UE shall handle 4G-GUTI, TAI list and </w:t>
      </w:r>
      <w:proofErr w:type="spellStart"/>
      <w:r w:rsidRPr="00891BB2">
        <w:t>eKSI</w:t>
      </w:r>
      <w:proofErr w:type="spellEnd"/>
      <w:r w:rsidRPr="00891BB2">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44FBA5E2" w14:textId="77777777" w:rsidR="000077B1" w:rsidRPr="00B95C6D" w:rsidRDefault="000077B1" w:rsidP="000077B1">
      <w:pPr>
        <w:pStyle w:val="B3"/>
      </w:pPr>
      <w:r w:rsidRPr="008A1A02">
        <w:t>ii)</w:t>
      </w:r>
      <w:r w:rsidRPr="008A1A02">
        <w:tab/>
      </w:r>
      <w:proofErr w:type="gramStart"/>
      <w:r w:rsidRPr="008A1A02">
        <w:t>if</w:t>
      </w:r>
      <w:proofErr w:type="gramEnd"/>
      <w:r w:rsidRPr="005A51CC">
        <w:t xml:space="preserve"> </w:t>
      </w:r>
      <w:r w:rsidRPr="00B95C6D">
        <w:t xml:space="preserve">the </w:t>
      </w:r>
      <w:r w:rsidRPr="00DB7266">
        <w:t xml:space="preserve">AUTHENTICATION REJECT </w:t>
      </w:r>
      <w:r w:rsidRPr="00B95C6D">
        <w:t xml:space="preserve">message is received over non-3GPP access: </w:t>
      </w:r>
    </w:p>
    <w:p w14:paraId="0517A3B3" w14:textId="5E23692F" w:rsidR="000077B1" w:rsidRDefault="000077B1" w:rsidP="000077B1">
      <w:pPr>
        <w:pStyle w:val="B4"/>
      </w:pPr>
      <w:r>
        <w:t>A)</w:t>
      </w:r>
      <w:r w:rsidRPr="00891BB2">
        <w:tab/>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rsidRPr="00891BB2">
        <w:t xml:space="preserve">. </w:t>
      </w:r>
      <w:r>
        <w:t>In case of PLMN, t</w:t>
      </w:r>
      <w:r w:rsidRPr="00891BB2">
        <w:t>he USIM shall be considered invalid for 5GS services via non-3GPP access until switching off the UE or the UICC</w:t>
      </w:r>
      <w:r w:rsidRPr="00DB7266">
        <w:t xml:space="preserve"> containing the USIM is removed</w:t>
      </w:r>
      <w:r>
        <w:t>. In case of SNPN, the UE shall consider the entry of the "list of subscriber data" with the SNPN identity of the current SNPN shall be considered invalid for non-3GPP access until the UE is switched off or the entry is updated; and</w:t>
      </w:r>
    </w:p>
    <w:p w14:paraId="76EFC046" w14:textId="77777777" w:rsidR="000077B1" w:rsidRPr="00E416CA" w:rsidRDefault="000077B1" w:rsidP="000077B1">
      <w:pPr>
        <w:pStyle w:val="B4"/>
      </w:pPr>
      <w:r>
        <w:t>B)</w:t>
      </w:r>
      <w:r>
        <w:tab/>
      </w:r>
      <w:proofErr w:type="gramStart"/>
      <w:r>
        <w:t>the</w:t>
      </w:r>
      <w:proofErr w:type="gramEnd"/>
      <w:r w:rsidRPr="00A04D31">
        <w:t xml:space="preserve"> UE </w:t>
      </w:r>
      <w:r>
        <w:t xml:space="preserve">shall set the </w:t>
      </w:r>
      <w:r w:rsidRPr="00A04D31">
        <w:t xml:space="preserve">counter for "USIM considered invalid for </w:t>
      </w:r>
      <w:r>
        <w:t xml:space="preserve">5GS </w:t>
      </w:r>
      <w:r w:rsidRPr="00A04D31">
        <w:t>services</w:t>
      </w:r>
      <w:r>
        <w:t xml:space="preserve"> over non-3GPP access</w:t>
      </w:r>
      <w:r w:rsidRPr="00A04D31">
        <w:t>"</w:t>
      </w:r>
      <w:r>
        <w:t xml:space="preserve"> events</w:t>
      </w:r>
      <w:r w:rsidRPr="00A04D31">
        <w:t xml:space="preserve"> </w:t>
      </w:r>
      <w:r>
        <w:t>in case of PLMN or the counter for "the entry for the current SNPN considered invalid for non-3GPP access</w:t>
      </w:r>
      <w:r w:rsidRPr="00CC0C94">
        <w:t>" events</w:t>
      </w:r>
      <w:r>
        <w:t xml:space="preserve"> in case of SNPN </w:t>
      </w:r>
      <w:r w:rsidRPr="00A04D31">
        <w:t>to UE implementation-specific maximum value</w:t>
      </w:r>
      <w:r>
        <w:t>.</w:t>
      </w:r>
    </w:p>
    <w:p w14:paraId="66B02ABF" w14:textId="77777777" w:rsidR="000077B1" w:rsidRDefault="000077B1" w:rsidP="000077B1">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0F64E231" w14:textId="77777777" w:rsidR="000077B1" w:rsidRDefault="000077B1" w:rsidP="000077B1">
      <w:r>
        <w:t>Upon receiving an EAP-success message, the ME shall:</w:t>
      </w:r>
    </w:p>
    <w:p w14:paraId="2C462E7F" w14:textId="77777777" w:rsidR="000077B1" w:rsidRDefault="000077B1" w:rsidP="000077B1">
      <w:pPr>
        <w:pStyle w:val="B1"/>
        <w:rPr>
          <w:vertAlign w:val="subscript"/>
        </w:rPr>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1B72768F" w14:textId="77777777" w:rsidR="000077B1" w:rsidRDefault="000077B1" w:rsidP="000077B1">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113B1D2D" w14:textId="77777777" w:rsidR="000077B1" w:rsidRDefault="000077B1" w:rsidP="000077B1">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new K</w:t>
      </w:r>
      <w:r>
        <w:rPr>
          <w:vertAlign w:val="subscript"/>
        </w:rPr>
        <w:t>SEAF</w:t>
      </w:r>
      <w:r>
        <w:t xml:space="preserve"> as described in 3GPP TS 33.501 [24];</w:t>
      </w:r>
    </w:p>
    <w:p w14:paraId="23DAF6EE" w14:textId="77777777" w:rsidR="000077B1" w:rsidRDefault="000077B1" w:rsidP="000077B1">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223FC90D" w14:textId="77777777" w:rsidR="000077B1" w:rsidRDefault="000077B1" w:rsidP="000077B1">
      <w:pPr>
        <w:pStyle w:val="B2"/>
      </w:pPr>
      <w:r>
        <w:rPr>
          <w:noProof/>
          <w:lang w:val="en-US"/>
        </w:rPr>
        <w:lastRenderedPageBreak/>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0410C13B" w14:textId="77777777" w:rsidR="000077B1" w:rsidRDefault="000077B1" w:rsidP="000077B1">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 the verification of SOR transparent container and UE parameters update transparent container, if any are received</w:t>
      </w:r>
      <w:r>
        <w:rPr>
          <w:lang w:val="en-US"/>
        </w:rPr>
        <w:t>.</w:t>
      </w:r>
    </w:p>
    <w:p w14:paraId="11D1AF2E" w14:textId="77777777" w:rsidR="000077B1" w:rsidRDefault="000077B1" w:rsidP="000077B1">
      <w:r>
        <w:t>The UE shall consider the procedure complete.</w:t>
      </w:r>
    </w:p>
    <w:p w14:paraId="343A3AC6" w14:textId="77777777" w:rsidR="000077B1" w:rsidRDefault="000077B1" w:rsidP="000077B1">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9C40133" w14:textId="38ED8736" w:rsidR="000077B1" w:rsidRDefault="000077B1" w:rsidP="000077B1">
      <w:r>
        <w:t>The UE shall consider the procedure complete.</w:t>
      </w:r>
    </w:p>
    <w:p w14:paraId="1230F63B" w14:textId="77777777" w:rsidR="00EE015D" w:rsidRDefault="00EE015D" w:rsidP="00EE015D">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6CD917F" w14:textId="77777777" w:rsidR="00EE015D" w:rsidRDefault="00EE015D" w:rsidP="000077B1"/>
    <w:p w14:paraId="3E26FF86" w14:textId="77777777" w:rsidR="00EE015D" w:rsidRPr="00D56D09" w:rsidRDefault="00EE015D" w:rsidP="00EE015D">
      <w:pPr>
        <w:pStyle w:val="6"/>
      </w:pPr>
      <w:bookmarkStart w:id="100" w:name="_Toc27746704"/>
      <w:bookmarkStart w:id="101" w:name="_Toc36212886"/>
      <w:bookmarkStart w:id="102" w:name="_Toc36657063"/>
      <w:bookmarkStart w:id="103" w:name="_Toc45286725"/>
      <w:bookmarkStart w:id="104" w:name="_Toc51947994"/>
      <w:bookmarkStart w:id="105" w:name="_Toc51949086"/>
      <w:bookmarkStart w:id="106" w:name="_Toc68202818"/>
      <w:r w:rsidRPr="00D56D09">
        <w:t>5.4.1.2.</w:t>
      </w:r>
      <w:r>
        <w:t>3A</w:t>
      </w:r>
      <w:r w:rsidRPr="00D56D09">
        <w:t>.1</w:t>
      </w:r>
      <w:r w:rsidRPr="00D56D09">
        <w:tab/>
        <w:t>General</w:t>
      </w:r>
      <w:bookmarkEnd w:id="100"/>
      <w:bookmarkEnd w:id="101"/>
      <w:bookmarkEnd w:id="102"/>
      <w:bookmarkEnd w:id="103"/>
      <w:bookmarkEnd w:id="104"/>
      <w:bookmarkEnd w:id="105"/>
      <w:bookmarkEnd w:id="106"/>
    </w:p>
    <w:p w14:paraId="79259988" w14:textId="77777777" w:rsidR="00EE015D" w:rsidRDefault="00EE015D" w:rsidP="00EE015D">
      <w:r>
        <w:t xml:space="preserve">This </w:t>
      </w:r>
      <w:proofErr w:type="spellStart"/>
      <w:r>
        <w:t>subclause</w:t>
      </w:r>
      <w:proofErr w:type="spellEnd"/>
      <w:r>
        <w:t xml:space="preserve"> applies when an EAP method:</w:t>
      </w:r>
    </w:p>
    <w:p w14:paraId="327FFF27" w14:textId="77777777" w:rsidR="00EE015D" w:rsidRDefault="00EE015D" w:rsidP="00EE015D">
      <w:pPr>
        <w:pStyle w:val="B1"/>
      </w:pPr>
      <w:r>
        <w:t>a)</w:t>
      </w:r>
      <w:r>
        <w:tab/>
      </w:r>
      <w:proofErr w:type="gramStart"/>
      <w:r>
        <w:t>supporting</w:t>
      </w:r>
      <w:proofErr w:type="gramEnd"/>
      <w:r>
        <w:t xml:space="preserve"> mutual authentication;</w:t>
      </w:r>
    </w:p>
    <w:p w14:paraId="736C41AC" w14:textId="77777777" w:rsidR="00EE015D" w:rsidRDefault="00EE015D" w:rsidP="00EE015D">
      <w:pPr>
        <w:pStyle w:val="B1"/>
      </w:pPr>
      <w:r>
        <w:t>b)</w:t>
      </w:r>
      <w:r>
        <w:tab/>
      </w:r>
      <w:proofErr w:type="gramStart"/>
      <w:r>
        <w:t>supporting</w:t>
      </w:r>
      <w:proofErr w:type="gramEnd"/>
      <w:r>
        <w:t xml:space="preserve"> EMSK generation; and</w:t>
      </w:r>
    </w:p>
    <w:p w14:paraId="1B2060C4" w14:textId="77777777" w:rsidR="00EE015D" w:rsidRDefault="00EE015D" w:rsidP="00EE015D">
      <w:pPr>
        <w:pStyle w:val="B1"/>
      </w:pPr>
      <w:r>
        <w:t>c)</w:t>
      </w:r>
      <w:r>
        <w:tab/>
      </w:r>
      <w:proofErr w:type="gramStart"/>
      <w:r>
        <w:t>other</w:t>
      </w:r>
      <w:proofErr w:type="gramEnd"/>
      <w:r>
        <w:t xml:space="preserve"> than EAP-AKA' and EAP-TLS;</w:t>
      </w:r>
    </w:p>
    <w:p w14:paraId="442D0DA7" w14:textId="77777777" w:rsidR="00EE015D" w:rsidRDefault="00EE015D" w:rsidP="00EE015D">
      <w:proofErr w:type="gramStart"/>
      <w:r>
        <w:t>is</w:t>
      </w:r>
      <w:proofErr w:type="gramEnd"/>
      <w:r>
        <w:t xml:space="preserve"> used for primary authentication and key agreement in an SNPN.</w:t>
      </w:r>
    </w:p>
    <w:p w14:paraId="0F71A054" w14:textId="77777777" w:rsidR="00EE015D" w:rsidRPr="00D56D09" w:rsidRDefault="00EE015D" w:rsidP="00EE015D">
      <w:r w:rsidRPr="00D56D09">
        <w:t xml:space="preserve">The UE may support acting as EAP peer </w:t>
      </w:r>
      <w:r>
        <w:t xml:space="preserve">of such EAP method </w:t>
      </w:r>
      <w:r w:rsidRPr="00D56D09">
        <w:t>as specified in 3GPP TS 33.501 [</w:t>
      </w:r>
      <w:r>
        <w:t>24</w:t>
      </w:r>
      <w:r w:rsidRPr="00D56D09">
        <w:t xml:space="preserve">]. The AUSF may support acting as EAP server </w:t>
      </w:r>
      <w:r>
        <w:t xml:space="preserve">of such EAP method </w:t>
      </w:r>
      <w:r w:rsidRPr="00D56D09">
        <w:t>as specified in 3GPP TS 33.501 [</w:t>
      </w:r>
      <w:r>
        <w:t>24</w:t>
      </w:r>
      <w:r w:rsidRPr="00D56D09">
        <w:t>].</w:t>
      </w:r>
    </w:p>
    <w:p w14:paraId="15207622" w14:textId="77777777" w:rsidR="00EE015D" w:rsidRPr="001B1E73" w:rsidRDefault="00EE015D" w:rsidP="00EE015D">
      <w:r>
        <w:t xml:space="preserve">When </w:t>
      </w:r>
      <w:r w:rsidRPr="004E41EA">
        <w:t>initiat</w:t>
      </w:r>
      <w:r>
        <w:t>ing</w:t>
      </w:r>
      <w:r w:rsidRPr="004E41EA">
        <w:t xml:space="preserve"> a</w:t>
      </w:r>
      <w:r>
        <w:t>n</w:t>
      </w:r>
      <w:r w:rsidRPr="004E41EA">
        <w:t xml:space="preserve"> </w:t>
      </w:r>
      <w:r w:rsidRPr="007864A3">
        <w:t xml:space="preserve">EAP based primary authentication and key agreement procedure using </w:t>
      </w:r>
      <w:r>
        <w:t xml:space="preserve">such </w:t>
      </w:r>
      <w:r w:rsidRPr="007864A3">
        <w:t>EAP</w:t>
      </w:r>
      <w:r>
        <w:t xml:space="preserve"> method, the network shall select an </w:t>
      </w:r>
      <w:proofErr w:type="spellStart"/>
      <w:r>
        <w:t>ngKSI</w:t>
      </w:r>
      <w:proofErr w:type="spellEnd"/>
      <w:r>
        <w:t xml:space="preserve"> value. I</w:t>
      </w:r>
      <w:r w:rsidRPr="004E41EA">
        <w:t xml:space="preserve">f an </w:t>
      </w:r>
      <w:proofErr w:type="spellStart"/>
      <w:r>
        <w:t>ng</w:t>
      </w:r>
      <w:r w:rsidRPr="004E41EA">
        <w:t>KSI</w:t>
      </w:r>
      <w:proofErr w:type="spellEnd"/>
      <w:r w:rsidRPr="004E41EA">
        <w:t xml:space="preserve"> is </w:t>
      </w:r>
      <w:r>
        <w:t>contain</w:t>
      </w:r>
      <w:r w:rsidRPr="004E41EA">
        <w:t xml:space="preserve">ed in an initial NAS message during a </w:t>
      </w:r>
      <w:r>
        <w:t>5G</w:t>
      </w:r>
      <w:r w:rsidRPr="004E41EA">
        <w:t xml:space="preserve">MM procedure, the network shall </w:t>
      </w:r>
      <w:r>
        <w:t xml:space="preserve">select </w:t>
      </w:r>
      <w:r w:rsidRPr="004E41EA">
        <w:t xml:space="preserve">a different </w:t>
      </w:r>
      <w:proofErr w:type="spellStart"/>
      <w:r>
        <w:t>ng</w:t>
      </w:r>
      <w:r w:rsidRPr="004E41EA">
        <w:t>KSI</w:t>
      </w:r>
      <w:proofErr w:type="spellEnd"/>
      <w:r w:rsidRPr="004E41EA">
        <w:t xml:space="preserve"> value</w:t>
      </w:r>
      <w:r>
        <w:t xml:space="preserve">. The network shall send the selected </w:t>
      </w:r>
      <w:proofErr w:type="spellStart"/>
      <w:r>
        <w:t>ngKSI</w:t>
      </w:r>
      <w:proofErr w:type="spellEnd"/>
      <w:r>
        <w:t xml:space="preserve"> value</w:t>
      </w:r>
      <w:r w:rsidRPr="00137FBE">
        <w:t xml:space="preserve"> </w:t>
      </w:r>
      <w:r>
        <w:t>to the UE along with each EAP message. The network shall send the</w:t>
      </w:r>
      <w:r w:rsidRPr="00137FBE">
        <w:t xml:space="preserve"> </w:t>
      </w:r>
      <w:r>
        <w:t xml:space="preserve">ABBA value as described in </w:t>
      </w:r>
      <w:proofErr w:type="spellStart"/>
      <w:r>
        <w:rPr>
          <w:rFonts w:eastAsia="MS Mincho"/>
        </w:rPr>
        <w:t>subclause</w:t>
      </w:r>
      <w:proofErr w:type="spellEnd"/>
      <w:r>
        <w:rPr>
          <w:rFonts w:eastAsia="MS Mincho"/>
        </w:rPr>
        <w:t> </w:t>
      </w:r>
      <w:r w:rsidRPr="00FF6DEF">
        <w:t>9.11.3.10</w:t>
      </w:r>
      <w:r>
        <w:t xml:space="preserve"> to the UE along with the EAP-request message and EAP-success message</w:t>
      </w:r>
      <w:r w:rsidDel="00C602AC">
        <w:t>.</w:t>
      </w:r>
    </w:p>
    <w:p w14:paraId="1960B1FF" w14:textId="77777777" w:rsidR="00EE015D" w:rsidRDefault="00EE015D" w:rsidP="00EE015D">
      <w:r w:rsidRPr="00D56D09">
        <w:t xml:space="preserve">When </w:t>
      </w:r>
      <w:r>
        <w:t xml:space="preserve">the </w:t>
      </w:r>
      <w:r w:rsidRPr="007864A3">
        <w:t xml:space="preserve">EAP based primary authentication and key agreement procedure </w:t>
      </w:r>
      <w:r>
        <w:t xml:space="preserve">uses such </w:t>
      </w:r>
      <w:r w:rsidRPr="00D56D09">
        <w:t>EAP</w:t>
      </w:r>
      <w:r>
        <w:t xml:space="preserve"> method</w:t>
      </w:r>
      <w:r w:rsidRPr="00D56D09">
        <w:t xml:space="preserve">, </w:t>
      </w:r>
      <w:r>
        <w:t xml:space="preserve">the ME and the AUSF shall generate </w:t>
      </w:r>
      <w:r w:rsidRPr="00D56D09">
        <w:t>EMSK</w:t>
      </w:r>
      <w:r w:rsidRPr="0083064D">
        <w:t xml:space="preserve"> </w:t>
      </w:r>
      <w:r w:rsidRPr="00D56D09">
        <w:t>as described in 3GPP TS 33.501 [</w:t>
      </w:r>
      <w:r>
        <w:t>24</w:t>
      </w:r>
      <w:r w:rsidRPr="00D56D09">
        <w:t>].</w:t>
      </w:r>
    </w:p>
    <w:p w14:paraId="2D994D98" w14:textId="77777777" w:rsidR="00EE015D" w:rsidRDefault="00EE015D" w:rsidP="00EE015D">
      <w:r>
        <w:t xml:space="preserve">When handling of an EAP-request message results into generation of EMSK, the ME may </w:t>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w:t>
      </w:r>
      <w:r w:rsidRPr="00660C7E">
        <w:t xml:space="preserve"> </w:t>
      </w:r>
      <w:r>
        <w:t xml:space="preserve">received </w:t>
      </w:r>
      <w:r>
        <w:rPr>
          <w:noProof/>
          <w:lang w:val="en-US"/>
        </w:rPr>
        <w:t xml:space="preserve">together with </w:t>
      </w:r>
      <w:r w:rsidRPr="007864A3">
        <w:t>the EAP-request message</w:t>
      </w:r>
      <w:r>
        <w:t>, and the new K</w:t>
      </w:r>
      <w:r>
        <w:rPr>
          <w:vertAlign w:val="subscript"/>
        </w:rPr>
        <w:t>SEAF</w:t>
      </w:r>
      <w:r>
        <w:t xml:space="preserve"> as described in 3GPP TS 33.501 [24], and create a </w:t>
      </w:r>
      <w:r w:rsidRPr="007B0C8B">
        <w:t xml:space="preserve">partial native </w:t>
      </w:r>
      <w:r>
        <w:t xml:space="preserve">5G NAS </w:t>
      </w:r>
      <w:r w:rsidRPr="007B0C8B">
        <w:t xml:space="preserve">security context </w:t>
      </w:r>
      <w:r>
        <w:t xml:space="preserve">identified by </w:t>
      </w:r>
      <w:r>
        <w:rPr>
          <w:noProof/>
          <w:lang w:val="en-US"/>
        </w:rPr>
        <w:t xml:space="preserve">the ngKSI value received together with </w:t>
      </w:r>
      <w:r w:rsidRPr="007864A3">
        <w:t>the EAP-request message</w:t>
      </w:r>
      <w:r>
        <w:t xml:space="preserve"> in </w:t>
      </w:r>
      <w:proofErr w:type="spellStart"/>
      <w:r>
        <w:t>subclause</w:t>
      </w:r>
      <w:proofErr w:type="spellEnd"/>
      <w:r>
        <w:t xml:space="preserve"> 5.4.1.2.4.2, </w:t>
      </w:r>
      <w:r>
        <w:rPr>
          <w:noProof/>
          <w:lang w:val="en-US"/>
        </w:rPr>
        <w:t xml:space="preserve">in </w:t>
      </w:r>
      <w:r w:rsidRPr="00D56D09">
        <w:t xml:space="preserve">the volatile memory of the </w:t>
      </w:r>
      <w:r w:rsidRPr="009552C9">
        <w:t>ME</w:t>
      </w:r>
      <w:r>
        <w:t>. If the K</w:t>
      </w:r>
      <w:r>
        <w:rPr>
          <w:vertAlign w:val="subscript"/>
        </w:rPr>
        <w:t>AMF</w:t>
      </w:r>
      <w:r>
        <w:t xml:space="preserve"> and the </w:t>
      </w:r>
      <w:r w:rsidRPr="007B0C8B">
        <w:t xml:space="preserve">partial native </w:t>
      </w:r>
      <w:r>
        <w:t xml:space="preserve">5G NAS </w:t>
      </w:r>
      <w:r w:rsidRPr="007B0C8B">
        <w:t>security context</w:t>
      </w:r>
      <w:r>
        <w:t xml:space="preserve"> are created, the ME</w:t>
      </w:r>
      <w:r>
        <w:rPr>
          <w:noProof/>
          <w:lang w:val="en-US"/>
        </w:rPr>
        <w:t xml:space="preserve"> shall 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w:t>
      </w:r>
    </w:p>
    <w:p w14:paraId="6D427E68" w14:textId="77777777" w:rsidR="00EE015D" w:rsidRDefault="00EE015D" w:rsidP="00EE015D">
      <w:pPr>
        <w:pStyle w:val="NO"/>
      </w:pPr>
      <w:r>
        <w:t>NOTE 0:</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2AF852D8" w14:textId="77777777" w:rsidR="00EE015D" w:rsidRPr="00AF6876" w:rsidRDefault="00EE015D" w:rsidP="00EE015D">
      <w:r>
        <w:t>The ME shall not use the new K</w:t>
      </w:r>
      <w:r>
        <w:rPr>
          <w:vertAlign w:val="subscript"/>
        </w:rPr>
        <w:t>AUSF</w:t>
      </w:r>
      <w:r>
        <w:t xml:space="preserve"> in the verification of SOR transparent container and UE parameters update transparent container, if any are received, </w:t>
      </w:r>
      <w:r w:rsidRPr="00C11370">
        <w:t>until receipt of an EAP-success message</w:t>
      </w:r>
      <w:r>
        <w:t>.</w:t>
      </w:r>
    </w:p>
    <w:p w14:paraId="138EF413" w14:textId="77777777" w:rsidR="00EE015D" w:rsidRDefault="00EE015D" w:rsidP="00EE015D">
      <w:r>
        <w:t xml:space="preserve">When handling of an EAP response </w:t>
      </w:r>
      <w:r w:rsidRPr="00D87789">
        <w:t>message</w:t>
      </w:r>
      <w:r>
        <w:t xml:space="preserve"> results into generation of EMSK, the AUSF shall generate the K</w:t>
      </w:r>
      <w:r>
        <w:rPr>
          <w:vertAlign w:val="subscript"/>
        </w:rPr>
        <w:t>AUSF</w:t>
      </w:r>
      <w:r>
        <w:t xml:space="preserve"> from the EMSK, and the K</w:t>
      </w:r>
      <w:r>
        <w:rPr>
          <w:vertAlign w:val="subscript"/>
        </w:rPr>
        <w:t>SEAF</w:t>
      </w:r>
      <w:r>
        <w:t xml:space="preserve"> from the K</w:t>
      </w:r>
      <w:r>
        <w:rPr>
          <w:vertAlign w:val="subscript"/>
        </w:rPr>
        <w:t xml:space="preserve">AUSF </w:t>
      </w:r>
      <w:r>
        <w:t>as described in 3GPP TS 33.501 [24].</w:t>
      </w:r>
    </w:p>
    <w:p w14:paraId="6E363AF1" w14:textId="77777777" w:rsidR="00EE015D" w:rsidRDefault="00EE015D" w:rsidP="00EE015D">
      <w:pPr>
        <w:pStyle w:val="NO"/>
      </w:pPr>
      <w:r>
        <w:t>NOTE 1:</w:t>
      </w:r>
      <w:r>
        <w:tab/>
        <w:t>The AUSF provides the K</w:t>
      </w:r>
      <w:r>
        <w:rPr>
          <w:vertAlign w:val="subscript"/>
        </w:rPr>
        <w:t xml:space="preserve">SEAF </w:t>
      </w:r>
      <w:r>
        <w:t>to the SEAF. Upon reception of the K</w:t>
      </w:r>
      <w:r>
        <w:rPr>
          <w:vertAlign w:val="subscript"/>
        </w:rPr>
        <w:t>SEAF</w:t>
      </w:r>
      <w:r>
        <w:t>, the SEAF generates the K</w:t>
      </w:r>
      <w:r>
        <w:rPr>
          <w:vertAlign w:val="subscript"/>
        </w:rPr>
        <w:t xml:space="preserve">AMF </w:t>
      </w:r>
      <w:r>
        <w:t>based on the ABBA and the K</w:t>
      </w:r>
      <w:r>
        <w:rPr>
          <w:vertAlign w:val="subscript"/>
        </w:rPr>
        <w:t>SEAF</w:t>
      </w:r>
      <w:r>
        <w:t xml:space="preserve"> as described in 3GPP TS 33.501 [24], and provides </w:t>
      </w:r>
      <w:proofErr w:type="spellStart"/>
      <w:r>
        <w:t>ngKSI</w:t>
      </w:r>
      <w:proofErr w:type="spellEnd"/>
      <w:r>
        <w:t xml:space="preserve"> and the K</w:t>
      </w:r>
      <w:r>
        <w:rPr>
          <w:vertAlign w:val="subscript"/>
        </w:rPr>
        <w:t>AMF</w:t>
      </w:r>
      <w:r>
        <w:t xml:space="preserve"> to the AMF. Upon reception of the </w:t>
      </w:r>
      <w:proofErr w:type="spellStart"/>
      <w:r>
        <w:t>ngKSI</w:t>
      </w:r>
      <w:proofErr w:type="spellEnd"/>
      <w:r>
        <w:t xml:space="preserve"> and the K</w:t>
      </w:r>
      <w:r>
        <w:rPr>
          <w:vertAlign w:val="subscript"/>
        </w:rPr>
        <w:t>AMF</w:t>
      </w:r>
      <w:r>
        <w:t xml:space="preserve">, the AMF creates a partial native 5G NAS security context identified by the </w:t>
      </w:r>
      <w:r>
        <w:rPr>
          <w:noProof/>
          <w:lang w:val="en-US"/>
        </w:rPr>
        <w:t>ngKSI</w:t>
      </w:r>
      <w:r>
        <w:t>, and</w:t>
      </w:r>
      <w:r>
        <w:rPr>
          <w:noProof/>
          <w:lang w:val="en-US"/>
        </w:rPr>
        <w:t xml:space="preserve"> stores the </w:t>
      </w:r>
      <w:r>
        <w:t>K</w:t>
      </w:r>
      <w:r>
        <w:rPr>
          <w:vertAlign w:val="subscript"/>
        </w:rPr>
        <w:t xml:space="preserve">AMF </w:t>
      </w:r>
      <w:r>
        <w:rPr>
          <w:noProof/>
          <w:lang w:val="en-US"/>
        </w:rPr>
        <w:t xml:space="preserve">in the created </w:t>
      </w:r>
      <w:r>
        <w:t>partial native 5G NAS security context.</w:t>
      </w:r>
    </w:p>
    <w:p w14:paraId="318018AD" w14:textId="77777777" w:rsidR="00EE015D" w:rsidRPr="00DB7266" w:rsidRDefault="00EE015D" w:rsidP="00EE015D">
      <w:r>
        <w:lastRenderedPageBreak/>
        <w:t xml:space="preserve">If the UE fails to authenticate the network, the UE shall </w:t>
      </w:r>
      <w:r w:rsidRPr="003168A2">
        <w:t xml:space="preserve">start timer </w:t>
      </w:r>
      <w:r>
        <w:t xml:space="preserve">T3520 when the AUTHENTICATION RESPONSE message containing the EAP-response message is sent. </w:t>
      </w:r>
      <w:r w:rsidRPr="003168A2">
        <w:t>Furthermore, the UE shall stop any of the retransmission t</w:t>
      </w:r>
      <w:r>
        <w:t>imers that are running (e.g. T35</w:t>
      </w:r>
      <w:r w:rsidRPr="003168A2">
        <w:t>10, T3</w:t>
      </w:r>
      <w:r>
        <w:t>517 or</w:t>
      </w:r>
      <w:r w:rsidRPr="003168A2">
        <w:t xml:space="preserve"> T3</w:t>
      </w:r>
      <w:r>
        <w:t>5</w:t>
      </w:r>
      <w:r w:rsidRPr="003168A2">
        <w:t>21).</w:t>
      </w:r>
      <w:r>
        <w:t xml:space="preserve"> </w:t>
      </w:r>
      <w:r w:rsidRPr="003168A2">
        <w:t xml:space="preserve">Upon receiving </w:t>
      </w:r>
      <w:r>
        <w:t>an</w:t>
      </w:r>
      <w:r w:rsidRPr="003168A2">
        <w:t xml:space="preserve"> AUTHENTICATION REQUEST message</w:t>
      </w:r>
      <w:r w:rsidRPr="00975710">
        <w:rPr>
          <w:lang w:val="en-US"/>
        </w:rPr>
        <w:t xml:space="preserve"> </w:t>
      </w:r>
      <w:r>
        <w:rPr>
          <w:lang w:val="en-US"/>
        </w:rPr>
        <w:t xml:space="preserve">with the EAP message IE containing an </w:t>
      </w:r>
      <w:r w:rsidRPr="00D56D09">
        <w:t>EAP-request</w:t>
      </w:r>
      <w:r w:rsidRPr="003168A2">
        <w:t xml:space="preserve"> </w:t>
      </w:r>
      <w:r>
        <w:t xml:space="preserve">message </w:t>
      </w:r>
      <w:r w:rsidRPr="003168A2">
        <w:t xml:space="preserve">from the network, the UE shall stop timer </w:t>
      </w:r>
      <w:r>
        <w:t>T3520</w:t>
      </w:r>
      <w:r w:rsidRPr="003168A2">
        <w:t xml:space="preserve">, if running, and then process the </w:t>
      </w:r>
      <w:r w:rsidRPr="00D56D09">
        <w:t>EAP-request</w:t>
      </w:r>
      <w:r>
        <w:t xml:space="preserve"> message </w:t>
      </w:r>
      <w:r w:rsidRPr="003168A2">
        <w:t>as normal</w:t>
      </w:r>
      <w:r>
        <w:t>ly</w:t>
      </w:r>
      <w:r w:rsidRPr="003168A2">
        <w:t>.</w:t>
      </w:r>
    </w:p>
    <w:p w14:paraId="1A3F78B2" w14:textId="77777777" w:rsidR="00EE015D" w:rsidRPr="00DB7266" w:rsidRDefault="00EE015D" w:rsidP="00EE015D">
      <w:r w:rsidRPr="00DB7266">
        <w:t>If the network</w:t>
      </w:r>
      <w:r>
        <w:t xml:space="preserve"> fails to authenticate the UE</w:t>
      </w:r>
      <w:r w:rsidRPr="00DB7266">
        <w:t xml:space="preserve">, the network </w:t>
      </w:r>
      <w:r>
        <w:t xml:space="preserve">handling </w:t>
      </w:r>
      <w:r w:rsidRPr="00DB7266">
        <w:t>depends upon the type of identity used by the UE in the initial NAS message, that is:</w:t>
      </w:r>
    </w:p>
    <w:p w14:paraId="100601F5"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5G-GUTI was used; or</w:t>
      </w:r>
    </w:p>
    <w:p w14:paraId="5185DDCF" w14:textId="77777777" w:rsidR="00EE015D" w:rsidRPr="00DB7266" w:rsidRDefault="00EE015D" w:rsidP="00EE015D">
      <w:pPr>
        <w:pStyle w:val="B1"/>
      </w:pPr>
      <w:r w:rsidRPr="00DB7266">
        <w:t>-</w:t>
      </w:r>
      <w:r w:rsidRPr="00DB7266">
        <w:tab/>
      </w:r>
      <w:proofErr w:type="gramStart"/>
      <w:r w:rsidRPr="00DB7266">
        <w:t>if</w:t>
      </w:r>
      <w:proofErr w:type="gramEnd"/>
      <w:r w:rsidRPr="00DB7266">
        <w:t xml:space="preserve"> the SUCI was used.</w:t>
      </w:r>
    </w:p>
    <w:p w14:paraId="179B24D2" w14:textId="77777777" w:rsidR="00EE015D" w:rsidRPr="00DB7266" w:rsidRDefault="00EE015D" w:rsidP="00EE015D">
      <w:r w:rsidRPr="00DB7266">
        <w:t xml:space="preserve">If the 5G-GUTI was used, the network should </w:t>
      </w:r>
      <w:r>
        <w:t xml:space="preserve">transport the EAP-failure message in the AUTHENTICATION RESULT message of the EAP result message transport procedure, </w:t>
      </w:r>
      <w:r w:rsidRPr="00DB7266">
        <w:t>initiate an identification procedure</w:t>
      </w:r>
      <w:r>
        <w:t xml:space="preserve"> to retrieve SUCI from the UE and restart the </w:t>
      </w:r>
      <w:r w:rsidRPr="00D56D09">
        <w:t xml:space="preserve">EAP based primary </w:t>
      </w:r>
      <w:r w:rsidRPr="00DB7266">
        <w:t xml:space="preserve">authentication </w:t>
      </w:r>
      <w:r w:rsidRPr="00D56D09">
        <w:t xml:space="preserve">and key agreement </w:t>
      </w:r>
      <w:r w:rsidRPr="00DB7266">
        <w:t xml:space="preserve">procedure with the </w:t>
      </w:r>
      <w:r>
        <w:t>received SUCI</w:t>
      </w:r>
      <w:r w:rsidRPr="00DB7266">
        <w:t>.</w:t>
      </w:r>
    </w:p>
    <w:p w14:paraId="35E03EDE" w14:textId="77777777" w:rsidR="00EE015D" w:rsidRPr="000957DC" w:rsidRDefault="00EE015D" w:rsidP="00EE015D">
      <w:r w:rsidRPr="00DB7266">
        <w:t>If the SUCI was used for identification in the initial NAS message</w:t>
      </w:r>
      <w:r>
        <w:t xml:space="preserve"> </w:t>
      </w:r>
      <w:r w:rsidRPr="002A5346">
        <w:t xml:space="preserve">or in a restarted </w:t>
      </w:r>
      <w:r w:rsidRPr="00D56D09">
        <w:t xml:space="preserve">EAP based primary </w:t>
      </w:r>
      <w:r w:rsidRPr="00DB7266">
        <w:t xml:space="preserve">authentication </w:t>
      </w:r>
      <w:r w:rsidRPr="00D56D09">
        <w:t xml:space="preserve">and key agreement </w:t>
      </w:r>
      <w:r w:rsidRPr="00DB7266">
        <w:t xml:space="preserve">procedure, or the network decides not to initiate the identification procedure </w:t>
      </w:r>
      <w:r>
        <w:t xml:space="preserve">to retrieve SUCI from the UE </w:t>
      </w:r>
      <w:r w:rsidRPr="00DB7266">
        <w:t xml:space="preserve">after an unsuccessful </w:t>
      </w:r>
      <w:r w:rsidRPr="00D56D09">
        <w:t xml:space="preserve">the EAP based primary </w:t>
      </w:r>
      <w:r w:rsidRPr="00DB7266">
        <w:t xml:space="preserve">authentication </w:t>
      </w:r>
      <w:r w:rsidRPr="00D56D09">
        <w:t xml:space="preserve">and key agreement </w:t>
      </w:r>
      <w:r w:rsidRPr="00DB7266">
        <w:t xml:space="preserve">procedure, the network should </w:t>
      </w:r>
      <w:r>
        <w:t xml:space="preserve">transport the EAP-failure message in </w:t>
      </w:r>
      <w:r w:rsidRPr="00DB7266">
        <w:t xml:space="preserve">an AUTHENTICATION REJECT message </w:t>
      </w:r>
      <w:r>
        <w:t>of the EAP result message transport procedure</w:t>
      </w:r>
      <w:r w:rsidRPr="00DB7266">
        <w:t>.</w:t>
      </w:r>
    </w:p>
    <w:p w14:paraId="76D8956D" w14:textId="77777777" w:rsidR="00EE015D" w:rsidRDefault="00EE015D" w:rsidP="00EE015D">
      <w:bookmarkStart w:id="107" w:name="_Hlk19262159"/>
      <w:r>
        <w:t xml:space="preserve">If the EAP-failure message is received in </w:t>
      </w:r>
      <w:r w:rsidRPr="00DB7266">
        <w:t>an AUTHENTICATION REJECT message</w:t>
      </w:r>
      <w:r>
        <w:t>:</w:t>
      </w:r>
    </w:p>
    <w:p w14:paraId="6DE95B13" w14:textId="77777777" w:rsidR="00EE015D" w:rsidRDefault="00EE015D" w:rsidP="00EE015D">
      <w:pPr>
        <w:pStyle w:val="B1"/>
      </w:pPr>
      <w:r>
        <w:t>a)</w:t>
      </w:r>
      <w:r w:rsidRPr="00DB7266">
        <w:tab/>
      </w:r>
      <w:proofErr w:type="gramStart"/>
      <w:r w:rsidRPr="00CC0C94">
        <w:t>if</w:t>
      </w:r>
      <w:proofErr w:type="gramEnd"/>
      <w:r w:rsidRPr="00CC0C94">
        <w:t xml:space="preserve"> the </w:t>
      </w:r>
      <w:r w:rsidRPr="00DB7266">
        <w:t xml:space="preserve">AUTHENTICATION REJECT </w:t>
      </w:r>
      <w:r w:rsidRPr="00CC0C94">
        <w:t>message has been successfully integrity checked by the NAS</w:t>
      </w:r>
      <w:r>
        <w:t>:</w:t>
      </w:r>
    </w:p>
    <w:p w14:paraId="243FA861" w14:textId="2035C16D" w:rsidR="005F4568" w:rsidRDefault="00EE015D" w:rsidP="00EE015D">
      <w:pPr>
        <w:pStyle w:val="B2"/>
        <w:rPr>
          <w:ins w:id="108" w:author="rev6" w:date="2021-04-20T16:13:00Z"/>
        </w:rPr>
      </w:pPr>
      <w:r>
        <w:t>1)</w:t>
      </w:r>
      <w:r>
        <w:tab/>
      </w:r>
      <w:r w:rsidRPr="008D31B8">
        <w:t xml:space="preserve">the UE shall set the update status to 5U3 ROAMING NOT ALLOWED, delete the stored 5G-GUTI, TAI list, last visited registered TAI and </w:t>
      </w:r>
      <w:proofErr w:type="spellStart"/>
      <w:r w:rsidRPr="008D31B8">
        <w:t>ngKSI</w:t>
      </w:r>
      <w:proofErr w:type="spellEnd"/>
      <w:ins w:id="109" w:author="rev6" w:date="2021-04-20T16:13:00Z">
        <w:r w:rsidR="005F4568">
          <w:t>;</w:t>
        </w:r>
      </w:ins>
      <w:del w:id="110" w:author="rev6" w:date="2021-04-20T16:13:00Z">
        <w:r w:rsidDel="005F4568">
          <w:delText>.</w:delText>
        </w:r>
      </w:del>
      <w:bookmarkStart w:id="111" w:name="_Hlk19263503"/>
      <w:r>
        <w:t xml:space="preserve"> </w:t>
      </w:r>
    </w:p>
    <w:p w14:paraId="421E83FB" w14:textId="40580DE6" w:rsidR="005F4568" w:rsidRDefault="005F4568" w:rsidP="00EE015D">
      <w:pPr>
        <w:pStyle w:val="B2"/>
        <w:rPr>
          <w:ins w:id="112" w:author="rev6" w:date="2021-04-20T16:13:00Z"/>
        </w:rPr>
      </w:pPr>
      <w:ins w:id="113" w:author="rev6" w:date="2021-04-20T16:13:00Z">
        <w:r>
          <w:tab/>
        </w:r>
      </w:ins>
      <w:r w:rsidR="00EE015D">
        <w:t xml:space="preserve">In case of SNPN, </w:t>
      </w:r>
      <w:ins w:id="114" w:author="rev6" w:date="2021-04-20T10:43:00Z">
        <w:r w:rsidR="00EE015D">
          <w:t xml:space="preserve">if the UE does not support access to an SNPN using credentials from a credentials holder, </w:t>
        </w:r>
      </w:ins>
      <w:del w:id="115" w:author="rev6" w:date="2021-04-20T10:49:00Z">
        <w:r w:rsidR="00EE015D" w:rsidDel="00EE015D">
          <w:delText>T</w:delText>
        </w:r>
      </w:del>
      <w:ins w:id="116" w:author="rev6" w:date="2021-04-20T10:50:00Z">
        <w:r w:rsidR="00EE015D">
          <w:t>t</w:t>
        </w:r>
      </w:ins>
      <w:r w:rsidR="00EE015D">
        <w:t>he entry of the "list of subscriber data" with the SNPN identity of the current SNPN shall be considered invalid until the UE is switched off or the entry is updated</w:t>
      </w:r>
      <w:ins w:id="117" w:author="rev6" w:date="2021-04-20T16:14:00Z">
        <w:r>
          <w:t>;</w:t>
        </w:r>
      </w:ins>
      <w:ins w:id="118" w:author="rev6" w:date="2021-04-20T10:50:00Z">
        <w:r w:rsidR="00EE015D">
          <w:t xml:space="preserve"> </w:t>
        </w:r>
      </w:ins>
    </w:p>
    <w:p w14:paraId="2C57D812" w14:textId="5B1DFA94" w:rsidR="00EE015D" w:rsidRPr="00DB7266" w:rsidRDefault="005F4568" w:rsidP="00EE015D">
      <w:pPr>
        <w:pStyle w:val="B2"/>
      </w:pPr>
      <w:ins w:id="119" w:author="rev6" w:date="2021-04-20T16:13:00Z">
        <w:r>
          <w:tab/>
        </w:r>
      </w:ins>
      <w:ins w:id="120" w:author="rev6" w:date="2021-04-20T10:50:00Z">
        <w:r w:rsidR="00EE015D">
          <w:t xml:space="preserve">In case of SNPN, if the UE supports access to an SNPN using credentials from a credentials holder, </w:t>
        </w:r>
        <w:r w:rsidR="00EE015D">
          <w:rPr>
            <w:lang w:eastAsia="ko-KR"/>
          </w:rPr>
          <w:t xml:space="preserve">the UE shall consider the selected entry of the </w:t>
        </w:r>
        <w:r w:rsidR="00EE015D">
          <w:t>"list of subscriber data"</w:t>
        </w:r>
      </w:ins>
      <w:ins w:id="121" w:author="rev6" w:date="2021-04-20T16:05:00Z">
        <w:r w:rsidR="005D2670">
          <w:t xml:space="preserve"> </w:t>
        </w:r>
      </w:ins>
      <w:ins w:id="122" w:author="rev6" w:date="2021-04-20T10:50:00Z">
        <w:r w:rsidR="00EE015D">
          <w:t>w</w:t>
        </w:r>
      </w:ins>
      <w:ins w:id="123" w:author="rev6" w:date="2021-04-22T12:39:00Z">
        <w:r w:rsidR="009450D4">
          <w:t xml:space="preserve">ith </w:t>
        </w:r>
      </w:ins>
      <w:ins w:id="124" w:author="rev6" w:date="2021-04-20T10:50:00Z">
        <w:r w:rsidR="00EE015D">
          <w:t>the SNPN identity of the current SNPN as invalid until the UE is switched off or the entry is updated</w:t>
        </w:r>
      </w:ins>
      <w:r w:rsidR="00EE015D" w:rsidRPr="00DB7266">
        <w:t>;</w:t>
      </w:r>
      <w:r w:rsidR="00EE015D">
        <w:t xml:space="preserve"> and</w:t>
      </w:r>
    </w:p>
    <w:p w14:paraId="4109013B" w14:textId="77777777" w:rsidR="00EE015D" w:rsidRPr="00DB7266" w:rsidRDefault="00EE015D" w:rsidP="00EE015D">
      <w:pPr>
        <w:pStyle w:val="B2"/>
      </w:pPr>
      <w:bookmarkStart w:id="125" w:name="_Hlk19264313"/>
      <w:bookmarkEnd w:id="111"/>
      <w:r>
        <w:t>2)</w:t>
      </w:r>
      <w:r>
        <w:tab/>
        <w:t xml:space="preserve">the UE shall set the counter for "the entry for the current SNPN considered invalid for 3GPP access" events and </w:t>
      </w:r>
      <w:bookmarkStart w:id="126" w:name="_Hlk23262361"/>
      <w:r>
        <w:t>the counter for "the entry for the current SNPN considered invalid for non-3GPP access" events</w:t>
      </w:r>
      <w:bookmarkEnd w:id="126"/>
      <w:r>
        <w:t xml:space="preserve"> in case of SNPN </w:t>
      </w:r>
      <w:r w:rsidRPr="00A04D31">
        <w:t>to UE implementation-specific maximum value</w:t>
      </w:r>
      <w:r w:rsidRPr="00DB7266">
        <w:t>; and</w:t>
      </w:r>
    </w:p>
    <w:p w14:paraId="11811458" w14:textId="77777777" w:rsidR="00EE015D" w:rsidRPr="00E416CA" w:rsidRDefault="00EE015D" w:rsidP="00EE015D">
      <w:pPr>
        <w:pStyle w:val="NO"/>
        <w:rPr>
          <w:noProof/>
        </w:rPr>
      </w:pPr>
      <w:bookmarkStart w:id="127" w:name="_Hlk19264392"/>
      <w:bookmarkEnd w:id="107"/>
      <w:bookmarkEnd w:id="125"/>
      <w:r>
        <w:t>NOTE 2:</w:t>
      </w:r>
      <w:r>
        <w:tab/>
        <w:t>The term "non-3GPP access" used in the counter for "the entry for the current SNPN considered invalid for non-3GPP access</w:t>
      </w:r>
      <w:r w:rsidRPr="00CC0C94">
        <w:t>" events</w:t>
      </w:r>
      <w:r>
        <w:t>, is used to express access to SNPN services via a PLMN.</w:t>
      </w:r>
    </w:p>
    <w:p w14:paraId="1FF63AA1" w14:textId="77777777" w:rsidR="00EE015D" w:rsidRPr="00CC0C94" w:rsidRDefault="00EE015D" w:rsidP="00EE015D">
      <w:pPr>
        <w:pStyle w:val="B1"/>
      </w:pPr>
      <w:r>
        <w:t>b</w:t>
      </w:r>
      <w:r w:rsidRPr="00CC0C94">
        <w:t>)</w:t>
      </w:r>
      <w:r w:rsidRPr="00CC0C94">
        <w:tab/>
      </w:r>
      <w:proofErr w:type="gramStart"/>
      <w:r w:rsidRPr="00CC0C94">
        <w:t>if</w:t>
      </w:r>
      <w:proofErr w:type="gramEnd"/>
      <w:r w:rsidRPr="00CC0C94">
        <w:t xml:space="preserve"> the </w:t>
      </w:r>
      <w:r w:rsidRPr="00DB7266">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4433F0FB" w14:textId="77777777" w:rsidR="00EE015D" w:rsidRDefault="00EE015D" w:rsidP="00EE015D">
      <w:pPr>
        <w:pStyle w:val="B2"/>
      </w:pPr>
      <w:r>
        <w:t>1)</w:t>
      </w:r>
      <w:r w:rsidRPr="00CC0C94">
        <w:tab/>
        <w:t xml:space="preserve">if </w:t>
      </w:r>
      <w:r w:rsidRPr="00CA5229">
        <w:t xml:space="preserve">the </w:t>
      </w:r>
      <w:r w:rsidRPr="00DB7266">
        <w:t xml:space="preserve">AUTHENTICATION REJECT </w:t>
      </w:r>
      <w:r w:rsidRPr="00CA5229">
        <w:t>message is received over 3GPP access,</w:t>
      </w:r>
      <w:r>
        <w:t xml:space="preserve"> and the counter for "the entry for the current SNPN considered invalid for 3GPP access" events</w:t>
      </w:r>
      <w:r w:rsidRPr="00CC0C94">
        <w:t xml:space="preserve"> has a value less than a UE implementation-specific maximum value, proceed</w:t>
      </w:r>
      <w:r>
        <w:t xml:space="preserve"> as specified in list item a) 1) of </w:t>
      </w:r>
      <w:proofErr w:type="spellStart"/>
      <w:r>
        <w:t>subclause</w:t>
      </w:r>
      <w:proofErr w:type="spellEnd"/>
      <w:r>
        <w:t> 5.3.20.3 for the case that the 5G</w:t>
      </w:r>
      <w:r w:rsidRPr="00CC0C94">
        <w:t>MM cause value received is #3;</w:t>
      </w:r>
    </w:p>
    <w:p w14:paraId="17B09365" w14:textId="77777777" w:rsidR="00EE015D" w:rsidRPr="00CC0C94" w:rsidRDefault="00EE015D" w:rsidP="00EE015D">
      <w:pPr>
        <w:pStyle w:val="B2"/>
      </w:pPr>
      <w:r>
        <w:t>2)</w:t>
      </w:r>
      <w:r w:rsidRPr="00CC0C94">
        <w:tab/>
        <w:t xml:space="preserve">if </w:t>
      </w:r>
      <w:r w:rsidRPr="007416C3">
        <w:t xml:space="preserve">the </w:t>
      </w:r>
      <w:r w:rsidRPr="00DB7266">
        <w:t xml:space="preserve">AUTHENTICATION REJECT </w:t>
      </w:r>
      <w:r w:rsidRPr="007416C3">
        <w:t>message is received over non-3GPP access,</w:t>
      </w:r>
      <w:r>
        <w:t xml:space="preserve"> and </w:t>
      </w:r>
      <w:r w:rsidRPr="00CC0C94">
        <w:t xml:space="preserve">the </w:t>
      </w:r>
      <w:r>
        <w:t>counter for "the entry for the current SNPN considered invalid for non-3GPP access</w:t>
      </w:r>
      <w:r w:rsidRPr="00CC0C94">
        <w:t>" events</w:t>
      </w:r>
      <w:r>
        <w:t xml:space="preserve"> </w:t>
      </w:r>
      <w:r w:rsidRPr="00CC0C94">
        <w:t>has a value less than a UE implementation-specific maximum value, proceed</w:t>
      </w:r>
      <w:r>
        <w:t xml:space="preserve"> as specified in </w:t>
      </w:r>
      <w:r w:rsidRPr="00CC0C94">
        <w:t>list</w:t>
      </w:r>
      <w:r>
        <w:t xml:space="preserve"> item a)-2) of </w:t>
      </w:r>
      <w:proofErr w:type="spellStart"/>
      <w:r>
        <w:t>subclause</w:t>
      </w:r>
      <w:proofErr w:type="spellEnd"/>
      <w:r>
        <w:t> 5.3.20.3 for the case that the 5G</w:t>
      </w:r>
      <w:r w:rsidRPr="00CC0C94">
        <w:t>MM cause value received is #3;</w:t>
      </w:r>
      <w:r>
        <w:t xml:space="preserve"> or</w:t>
      </w:r>
    </w:p>
    <w:p w14:paraId="6C1344BC" w14:textId="77777777" w:rsidR="00EE015D" w:rsidRDefault="00EE015D" w:rsidP="00EE015D">
      <w:pPr>
        <w:pStyle w:val="B2"/>
      </w:pPr>
      <w:r>
        <w:t>3)</w:t>
      </w:r>
      <w:r w:rsidRPr="00CC0C94">
        <w:tab/>
      </w:r>
      <w:proofErr w:type="gramStart"/>
      <w:r w:rsidRPr="00CC0C94">
        <w:t>otherwise</w:t>
      </w:r>
      <w:proofErr w:type="gramEnd"/>
      <w:r>
        <w:t>:</w:t>
      </w:r>
    </w:p>
    <w:p w14:paraId="3A40BF3B" w14:textId="77777777" w:rsidR="00EE015D" w:rsidRDefault="00EE015D" w:rsidP="00EE015D">
      <w:pPr>
        <w:pStyle w:val="B3"/>
      </w:pPr>
      <w:proofErr w:type="spellStart"/>
      <w:r>
        <w:t>i</w:t>
      </w:r>
      <w:proofErr w:type="spellEnd"/>
      <w:r>
        <w:t>)</w:t>
      </w:r>
      <w:r w:rsidRPr="00CC0C94">
        <w:tab/>
      </w:r>
      <w:proofErr w:type="gramStart"/>
      <w:r w:rsidRPr="00CC0C94">
        <w:t>if</w:t>
      </w:r>
      <w:proofErr w:type="gramEnd"/>
      <w:r w:rsidRPr="00CC0C94">
        <w:t xml:space="preserve"> </w:t>
      </w:r>
      <w:r>
        <w:t xml:space="preserve">the </w:t>
      </w:r>
      <w:r w:rsidRPr="00DB7266">
        <w:t xml:space="preserve">AUTHENTICATION REJECT </w:t>
      </w:r>
      <w:r>
        <w:t>message is received over 3GPP access</w:t>
      </w:r>
      <w:r w:rsidRPr="00CC0C94">
        <w:t xml:space="preserve">: </w:t>
      </w:r>
    </w:p>
    <w:p w14:paraId="0D19F8B7" w14:textId="3677DFCC" w:rsidR="005F4568" w:rsidRDefault="00EE015D" w:rsidP="00EE015D">
      <w:pPr>
        <w:pStyle w:val="B4"/>
        <w:rPr>
          <w:ins w:id="128" w:author="rev6" w:date="2021-04-20T16:14:00Z"/>
        </w:rPr>
      </w:pPr>
      <w:r w:rsidRPr="00DB7266">
        <w:t>-</w:t>
      </w:r>
      <w:r w:rsidRPr="00DB7266">
        <w:tab/>
      </w:r>
      <w:r>
        <w:t>the</w:t>
      </w:r>
      <w:r w:rsidRPr="00891BB2">
        <w:t xml:space="preserve"> UE </w:t>
      </w:r>
      <w:r>
        <w:t xml:space="preserve">shall </w:t>
      </w:r>
      <w:r w:rsidRPr="00DB7266">
        <w:t xml:space="preserve">set the update status </w:t>
      </w:r>
      <w:r>
        <w:t xml:space="preserve">for 3GPP access </w:t>
      </w:r>
      <w:r w:rsidRPr="00DB7266">
        <w:t xml:space="preserve">to 5U3 ROAMING NOT ALLOWED, delete </w:t>
      </w:r>
      <w:r>
        <w:t xml:space="preserve">for 3GPP access only </w:t>
      </w:r>
      <w:r w:rsidRPr="00DB7266">
        <w:t xml:space="preserve">the stored 5G-GUTI, TAI list, last visited registered TAI and </w:t>
      </w:r>
      <w:proofErr w:type="spellStart"/>
      <w:r w:rsidRPr="00DB7266">
        <w:t>ngKSI</w:t>
      </w:r>
      <w:proofErr w:type="spellEnd"/>
      <w:ins w:id="129" w:author="rev6" w:date="2021-04-20T16:15:00Z">
        <w:r w:rsidR="005F4568">
          <w:t>;</w:t>
        </w:r>
      </w:ins>
      <w:del w:id="130" w:author="rev6" w:date="2021-04-20T16:15:00Z">
        <w:r w:rsidRPr="00DB7266" w:rsidDel="005F4568">
          <w:delText>.</w:delText>
        </w:r>
      </w:del>
      <w:r w:rsidRPr="00DB7266">
        <w:t xml:space="preserve"> </w:t>
      </w:r>
    </w:p>
    <w:p w14:paraId="6A64A8FA" w14:textId="0E558C14" w:rsidR="005F4568" w:rsidRDefault="005F4568" w:rsidP="00EE015D">
      <w:pPr>
        <w:pStyle w:val="B4"/>
        <w:rPr>
          <w:ins w:id="131" w:author="rev6" w:date="2021-04-20T16:15:00Z"/>
        </w:rPr>
      </w:pPr>
      <w:ins w:id="132" w:author="rev6" w:date="2021-04-20T16:15:00Z">
        <w:r w:rsidRPr="00DB7266">
          <w:lastRenderedPageBreak/>
          <w:tab/>
        </w:r>
      </w:ins>
      <w:ins w:id="133" w:author="rev6" w:date="2021-04-20T11:04:00Z">
        <w:r w:rsidR="007048C0">
          <w:t>In case of SNPN, if the UE does not support access to an SNPN using credentials from a credentials holder, t</w:t>
        </w:r>
      </w:ins>
      <w:del w:id="134" w:author="rev6" w:date="2021-04-20T11:04:00Z">
        <w:r w:rsidR="00EE015D" w:rsidDel="007048C0">
          <w:delText>T</w:delText>
        </w:r>
      </w:del>
      <w:r w:rsidR="00EE015D">
        <w:t>he entry of the "list of subscriber data" with the SNPN identity of the current SNPN shall be considered invalid for 3GPP access until the UE is switched off or the entry is updated</w:t>
      </w:r>
      <w:ins w:id="135" w:author="rev6" w:date="2021-04-20T11:04:00Z">
        <w:r>
          <w:t>;</w:t>
        </w:r>
        <w:r w:rsidR="007048C0">
          <w:t xml:space="preserve"> </w:t>
        </w:r>
      </w:ins>
    </w:p>
    <w:p w14:paraId="60F519AA" w14:textId="18B2C895" w:rsidR="00EE015D" w:rsidRPr="00891BB2" w:rsidRDefault="005F4568" w:rsidP="00EE015D">
      <w:pPr>
        <w:pStyle w:val="B4"/>
      </w:pPr>
      <w:ins w:id="136" w:author="rev6" w:date="2021-04-20T16:15:00Z">
        <w:r w:rsidRPr="00DB7266">
          <w:tab/>
        </w:r>
      </w:ins>
      <w:ins w:id="137" w:author="rev6" w:date="2021-04-20T11:05:00Z">
        <w:r w:rsidR="007048C0">
          <w:t xml:space="preserve">In case of SNPN, if the UE supports access to an SNPN using credentials from a credentials holder, </w:t>
        </w:r>
        <w:r w:rsidR="007048C0">
          <w:rPr>
            <w:lang w:eastAsia="ko-KR"/>
          </w:rPr>
          <w:t xml:space="preserve">the UE shall consider the selected entry of the </w:t>
        </w:r>
        <w:r w:rsidR="007048C0">
          <w:t>"list of subscriber data"</w:t>
        </w:r>
      </w:ins>
      <w:ins w:id="138" w:author="rev6" w:date="2021-04-20T16:06:00Z">
        <w:r w:rsidR="005D2670">
          <w:t xml:space="preserve"> </w:t>
        </w:r>
      </w:ins>
      <w:ins w:id="139" w:author="rev6" w:date="2021-04-20T11:05:00Z">
        <w:r w:rsidR="007048C0">
          <w:t>w</w:t>
        </w:r>
      </w:ins>
      <w:ins w:id="140" w:author="rev6" w:date="2021-04-22T12:39:00Z">
        <w:r w:rsidR="009450D4">
          <w:t xml:space="preserve">ith </w:t>
        </w:r>
      </w:ins>
      <w:ins w:id="141" w:author="rev6" w:date="2021-04-20T11:05:00Z">
        <w:r w:rsidR="007048C0">
          <w:t>the SNPN identity of the current SNPN as invalid until the UE is switched off or the entry is updated</w:t>
        </w:r>
      </w:ins>
      <w:r w:rsidR="00EE015D">
        <w:t>; and</w:t>
      </w:r>
    </w:p>
    <w:p w14:paraId="35E689CA" w14:textId="77777777" w:rsidR="00EE015D" w:rsidRPr="00891BB2" w:rsidRDefault="00EE015D" w:rsidP="00EE015D">
      <w:pPr>
        <w:pStyle w:val="B4"/>
      </w:pPr>
      <w:r w:rsidRPr="00891BB2">
        <w:t>-</w:t>
      </w:r>
      <w:r w:rsidRPr="00891BB2">
        <w:tab/>
      </w:r>
      <w:proofErr w:type="gramStart"/>
      <w:r>
        <w:t>the</w:t>
      </w:r>
      <w:proofErr w:type="gramEnd"/>
      <w:r w:rsidRPr="00891BB2">
        <w:t xml:space="preserve"> UE </w:t>
      </w:r>
      <w:r>
        <w:t xml:space="preserve">shall set the counter for "the entry for the current SNPN considered invalid for 3GPP access" events </w:t>
      </w:r>
      <w:r w:rsidRPr="00891BB2">
        <w:t>to UE implementation-specific maximum value</w:t>
      </w:r>
      <w:r>
        <w:t>; and</w:t>
      </w:r>
    </w:p>
    <w:p w14:paraId="6840EDF6" w14:textId="77777777" w:rsidR="00EE015D" w:rsidRDefault="00EE015D" w:rsidP="00EE015D">
      <w:pPr>
        <w:pStyle w:val="B3"/>
      </w:pPr>
      <w:r w:rsidRPr="00891BB2">
        <w:t>ii)</w:t>
      </w:r>
      <w:r w:rsidRPr="00891BB2">
        <w:tab/>
      </w:r>
      <w:proofErr w:type="gramStart"/>
      <w:r w:rsidRPr="00891BB2">
        <w:t>if</w:t>
      </w:r>
      <w:proofErr w:type="gramEnd"/>
      <w:r w:rsidRPr="00891BB2">
        <w:t xml:space="preserve"> </w:t>
      </w:r>
      <w:r>
        <w:t xml:space="preserve">the </w:t>
      </w:r>
      <w:r w:rsidRPr="00DB7266">
        <w:t xml:space="preserve">AUTHENTICATION REJECT </w:t>
      </w:r>
      <w:r>
        <w:t>message</w:t>
      </w:r>
      <w:r w:rsidRPr="00891BB2">
        <w:t xml:space="preserve"> is received over non-3GPP access</w:t>
      </w:r>
      <w:r>
        <w:t>:</w:t>
      </w:r>
    </w:p>
    <w:p w14:paraId="1DF5DF92" w14:textId="54BF50C4" w:rsidR="00EE015D" w:rsidRDefault="00EE015D" w:rsidP="00EE015D">
      <w:pPr>
        <w:pStyle w:val="B4"/>
      </w:pPr>
      <w:r>
        <w:t>-</w:t>
      </w:r>
      <w:r>
        <w:tab/>
      </w:r>
      <w:r w:rsidRPr="00891BB2">
        <w:t>the UE shall</w:t>
      </w:r>
      <w:r>
        <w:t xml:space="preserve"> </w:t>
      </w:r>
      <w:r w:rsidRPr="00891BB2">
        <w:t xml:space="preserve">set the update status for non-3GPP access to 5U3 ROAMING NOT ALLOWED, delete for non-3GPP access only the stored 5G-GUTI, TAI list, last visited registered TAI and </w:t>
      </w:r>
      <w:proofErr w:type="spellStart"/>
      <w:r w:rsidRPr="00891BB2">
        <w:t>ngKSI</w:t>
      </w:r>
      <w:proofErr w:type="spellEnd"/>
      <w:r>
        <w:t>. T</w:t>
      </w:r>
      <w:r w:rsidRPr="007009F7">
        <w:t xml:space="preserve">he entry of the "list of subscriber data" with the SNPN identity of the current SNPN </w:t>
      </w:r>
      <w:r>
        <w:t xml:space="preserve">shall be considered </w:t>
      </w:r>
      <w:r w:rsidRPr="007009F7">
        <w:t xml:space="preserve">invalid for </w:t>
      </w:r>
      <w:r>
        <w:t>non-</w:t>
      </w:r>
      <w:r w:rsidRPr="007009F7">
        <w:t>3GPP access until the UE is switched off or the entry is updated</w:t>
      </w:r>
      <w:r>
        <w:t>; and</w:t>
      </w:r>
    </w:p>
    <w:p w14:paraId="7C8E9869" w14:textId="77777777" w:rsidR="00EE015D" w:rsidRDefault="00EE015D" w:rsidP="00EE015D">
      <w:pPr>
        <w:pStyle w:val="B4"/>
      </w:pPr>
      <w:r>
        <w:t>-</w:t>
      </w:r>
      <w:r>
        <w:tab/>
      </w:r>
      <w:proofErr w:type="gramStart"/>
      <w:r w:rsidRPr="00891BB2">
        <w:t>the</w:t>
      </w:r>
      <w:proofErr w:type="gramEnd"/>
      <w:r w:rsidRPr="00891BB2">
        <w:t xml:space="preserve"> UE shall</w:t>
      </w:r>
      <w:r>
        <w:t xml:space="preserve"> </w:t>
      </w:r>
      <w:r w:rsidRPr="00891BB2">
        <w:t xml:space="preserve">set </w:t>
      </w:r>
      <w:r>
        <w:t xml:space="preserve">the counter for "the entry for the current SNPN considered invalid for non-3GPP access" events </w:t>
      </w:r>
      <w:r w:rsidRPr="00A04D31">
        <w:t>to UE implementation-specific maximum value</w:t>
      </w:r>
      <w:r>
        <w:t xml:space="preserve">. </w:t>
      </w:r>
    </w:p>
    <w:p w14:paraId="0579F314" w14:textId="77777777" w:rsidR="00EE015D" w:rsidRPr="00E416CA" w:rsidRDefault="00EE015D" w:rsidP="00EE015D">
      <w:pPr>
        <w:pStyle w:val="NO"/>
        <w:rPr>
          <w:noProof/>
        </w:rPr>
      </w:pPr>
      <w:r>
        <w:t>NOTE 3:</w:t>
      </w:r>
      <w:r>
        <w:tab/>
        <w:t xml:space="preserve">The </w:t>
      </w:r>
      <w:r w:rsidRPr="00DB7266">
        <w:t xml:space="preserve">AUTHENTICATION REJECT </w:t>
      </w:r>
      <w:r>
        <w:t>message</w:t>
      </w:r>
      <w:r w:rsidRPr="00891BB2">
        <w:t xml:space="preserve"> </w:t>
      </w:r>
      <w:r>
        <w:t>"</w:t>
      </w:r>
      <w:r w:rsidRPr="00CC4357">
        <w:t>received over non-3GPP access</w:t>
      </w:r>
      <w:r>
        <w:t>"</w:t>
      </w:r>
      <w:r w:rsidRPr="00CC4357">
        <w:t xml:space="preserve"> in this </w:t>
      </w:r>
      <w:proofErr w:type="spellStart"/>
      <w:r w:rsidRPr="00CC4357">
        <w:t>subclause</w:t>
      </w:r>
      <w:proofErr w:type="spellEnd"/>
      <w:r w:rsidRPr="00CC4357">
        <w:t xml:space="preserve"> refers to a</w:t>
      </w:r>
      <w:r>
        <w:t>n</w:t>
      </w:r>
      <w:r w:rsidRPr="00CC4357">
        <w:t xml:space="preserve"> </w:t>
      </w:r>
      <w:r w:rsidRPr="00DB7266">
        <w:t xml:space="preserve">AUTHENTICATION REJECT </w:t>
      </w:r>
      <w:r>
        <w:t>message</w:t>
      </w:r>
      <w:r w:rsidRPr="00891BB2">
        <w:t xml:space="preserve"> </w:t>
      </w:r>
      <w:r w:rsidRPr="00CC4357">
        <w:t>received via a PLMN when the UE attempts to access SNPN services via a PLMN.</w:t>
      </w:r>
    </w:p>
    <w:bookmarkEnd w:id="127"/>
    <w:p w14:paraId="326EEE5A" w14:textId="77777777" w:rsidR="00EE015D" w:rsidRDefault="00EE015D" w:rsidP="00EE015D">
      <w:r w:rsidRPr="00DB7266">
        <w:t>If the AUTHENTICATION REJECT message is received by the UE, the UE shall abort any 5GMM signalling procedure, stop any of the timers T3510, T3517</w:t>
      </w:r>
      <w:r>
        <w:t>, T3519</w:t>
      </w:r>
      <w:r w:rsidRPr="00DB7266">
        <w:t xml:space="preserve"> or T3521 (if they were running)</w:t>
      </w:r>
      <w:r>
        <w:t>,</w:t>
      </w:r>
      <w:r w:rsidRPr="00DB7266">
        <w:t xml:space="preserve"> enter state 5GMM-DEREGISTERED</w:t>
      </w:r>
      <w:r>
        <w:t xml:space="preserve"> </w:t>
      </w:r>
      <w:r w:rsidRPr="00233A5F">
        <w:rPr>
          <w:rFonts w:eastAsia="MS PGothic"/>
          <w:color w:val="000000"/>
        </w:rPr>
        <w:t>and delete any stored SUCI</w:t>
      </w:r>
      <w:r w:rsidRPr="00DB7266">
        <w:t>.</w:t>
      </w:r>
    </w:p>
    <w:p w14:paraId="64BAD35A" w14:textId="77777777" w:rsidR="00EE015D" w:rsidRDefault="00EE015D" w:rsidP="00EE015D">
      <w:r>
        <w:t>Upon receiving an EAP-success message, the ME shall:</w:t>
      </w:r>
    </w:p>
    <w:p w14:paraId="6E4B09AC" w14:textId="77777777" w:rsidR="00EE015D" w:rsidRDefault="00EE015D" w:rsidP="00EE015D">
      <w:pPr>
        <w:pStyle w:val="B1"/>
      </w:pPr>
      <w:r>
        <w:t>a)</w:t>
      </w:r>
      <w:r>
        <w:tab/>
      </w:r>
      <w:proofErr w:type="gramStart"/>
      <w:r>
        <w:rPr>
          <w:lang w:val="en-US"/>
        </w:rPr>
        <w:t>delete</w:t>
      </w:r>
      <w:proofErr w:type="gramEnd"/>
      <w:r>
        <w:rPr>
          <w:lang w:val="en-US"/>
        </w:rPr>
        <w:t xml:space="preserve"> </w:t>
      </w:r>
      <w:r>
        <w:t>the valid K</w:t>
      </w:r>
      <w:r>
        <w:rPr>
          <w:vertAlign w:val="subscript"/>
        </w:rPr>
        <w:t>AUSF</w:t>
      </w:r>
      <w:r>
        <w:t xml:space="preserve"> and the valid K</w:t>
      </w:r>
      <w:r>
        <w:rPr>
          <w:vertAlign w:val="subscript"/>
        </w:rPr>
        <w:t>SEAF</w:t>
      </w:r>
      <w:r>
        <w:t>, if any;</w:t>
      </w:r>
    </w:p>
    <w:p w14:paraId="4FBEED7D" w14:textId="77777777" w:rsidR="00EE015D" w:rsidRDefault="00EE015D" w:rsidP="00EE015D">
      <w:pPr>
        <w:pStyle w:val="B1"/>
      </w:pPr>
      <w:r>
        <w:t>b)</w:t>
      </w:r>
      <w:r>
        <w:tab/>
      </w:r>
      <w:proofErr w:type="gramStart"/>
      <w:r>
        <w:t>if</w:t>
      </w:r>
      <w:proofErr w:type="gramEnd"/>
      <w:r>
        <w:t xml:space="preserve"> the ME has not generated a new K</w:t>
      </w:r>
      <w:r>
        <w:rPr>
          <w:vertAlign w:val="subscript"/>
        </w:rPr>
        <w:t xml:space="preserve">AUSF </w:t>
      </w:r>
      <w:r>
        <w:t>and a new K</w:t>
      </w:r>
      <w:r>
        <w:rPr>
          <w:vertAlign w:val="subscript"/>
        </w:rPr>
        <w:t>SEAF</w:t>
      </w:r>
      <w:r>
        <w:t xml:space="preserve"> and has not created a partial native 5G NAS security context when handling the EAP-request message which resulted into generation of EMSK as described above:</w:t>
      </w:r>
    </w:p>
    <w:p w14:paraId="6AA9C4BA" w14:textId="77777777" w:rsidR="00EE015D" w:rsidRDefault="00EE015D" w:rsidP="00EE015D">
      <w:pPr>
        <w:pStyle w:val="B2"/>
      </w:pPr>
      <w:r>
        <w:t>1)</w:t>
      </w:r>
      <w:r>
        <w:tab/>
      </w:r>
      <w:r w:rsidRPr="007864A3">
        <w:t xml:space="preserve">generate </w:t>
      </w:r>
      <w:r>
        <w:t>a new K</w:t>
      </w:r>
      <w:r>
        <w:rPr>
          <w:vertAlign w:val="subscript"/>
        </w:rPr>
        <w:t xml:space="preserve">AUSF </w:t>
      </w:r>
      <w:r>
        <w:t>from the EMSK, a new K</w:t>
      </w:r>
      <w:r>
        <w:rPr>
          <w:vertAlign w:val="subscript"/>
        </w:rPr>
        <w:t>SEAF</w:t>
      </w:r>
      <w:r>
        <w:t xml:space="preserve"> from the new K</w:t>
      </w:r>
      <w:r>
        <w:rPr>
          <w:vertAlign w:val="subscript"/>
        </w:rPr>
        <w:t>AUSF</w:t>
      </w:r>
      <w:r>
        <w:t>, and the K</w:t>
      </w:r>
      <w:r>
        <w:rPr>
          <w:vertAlign w:val="subscript"/>
        </w:rPr>
        <w:t>AMF</w:t>
      </w:r>
      <w:r>
        <w:t xml:space="preserve"> from the ABBA that was received with the EAP-success message, and the K</w:t>
      </w:r>
      <w:r>
        <w:rPr>
          <w:vertAlign w:val="subscript"/>
        </w:rPr>
        <w:t>SEAF</w:t>
      </w:r>
      <w:r>
        <w:t xml:space="preserve"> as described in 3GPP TS 33.501 [24];</w:t>
      </w:r>
    </w:p>
    <w:p w14:paraId="0DECF821" w14:textId="77777777" w:rsidR="00EE015D" w:rsidRDefault="00EE015D" w:rsidP="00EE015D">
      <w:pPr>
        <w:pStyle w:val="B2"/>
        <w:rPr>
          <w:noProof/>
          <w:lang w:val="en-US"/>
        </w:rPr>
      </w:pPr>
      <w:r>
        <w:t>2)</w:t>
      </w:r>
      <w:r>
        <w:tab/>
      </w:r>
      <w:proofErr w:type="gramStart"/>
      <w:r>
        <w:t>create</w:t>
      </w:r>
      <w:proofErr w:type="gramEnd"/>
      <w:r>
        <w:t xml:space="preserve"> a </w:t>
      </w:r>
      <w:r w:rsidRPr="007B0C8B">
        <w:t xml:space="preserve">partial native </w:t>
      </w:r>
      <w:r>
        <w:t xml:space="preserve">5G NAS </w:t>
      </w:r>
      <w:r w:rsidRPr="007B0C8B">
        <w:t xml:space="preserve">security context </w:t>
      </w:r>
      <w:r>
        <w:t xml:space="preserve">identified by the </w:t>
      </w:r>
      <w:r>
        <w:rPr>
          <w:noProof/>
          <w:lang w:val="en-US"/>
        </w:rPr>
        <w:t xml:space="preserve">ngKSI value in </w:t>
      </w:r>
      <w:r w:rsidRPr="00D56D09">
        <w:t xml:space="preserve">the volatile memory of the </w:t>
      </w:r>
      <w:r w:rsidRPr="009552C9">
        <w:t>ME</w:t>
      </w:r>
      <w:r>
        <w:t>; and</w:t>
      </w:r>
    </w:p>
    <w:p w14:paraId="56F7B452" w14:textId="77777777" w:rsidR="00EE015D" w:rsidRDefault="00EE015D" w:rsidP="00EE015D">
      <w:pPr>
        <w:pStyle w:val="B2"/>
      </w:pPr>
      <w:r>
        <w:rPr>
          <w:noProof/>
          <w:lang w:val="en-US"/>
        </w:rPr>
        <w:t>3)</w:t>
      </w:r>
      <w:r>
        <w:rPr>
          <w:noProof/>
          <w:lang w:val="en-US"/>
        </w:rPr>
        <w:tab/>
        <w:t xml:space="preserve">store the </w:t>
      </w:r>
      <w:r>
        <w:t>K</w:t>
      </w:r>
      <w:r>
        <w:rPr>
          <w:vertAlign w:val="subscript"/>
        </w:rPr>
        <w:t xml:space="preserve">AMF </w:t>
      </w:r>
      <w:r>
        <w:rPr>
          <w:noProof/>
          <w:lang w:val="en-US"/>
        </w:rPr>
        <w:t xml:space="preserve">in the created </w:t>
      </w:r>
      <w:r w:rsidRPr="007B0C8B">
        <w:t xml:space="preserve">partial native </w:t>
      </w:r>
      <w:r>
        <w:t xml:space="preserve">5G NAS </w:t>
      </w:r>
      <w:r w:rsidRPr="007B0C8B">
        <w:t>security context</w:t>
      </w:r>
      <w:r>
        <w:t>; and</w:t>
      </w:r>
    </w:p>
    <w:p w14:paraId="77CD9FAD" w14:textId="77777777" w:rsidR="00EE015D" w:rsidRDefault="00EE015D" w:rsidP="00EE015D">
      <w:pPr>
        <w:pStyle w:val="B1"/>
      </w:pPr>
      <w:r>
        <w:t>c)</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store the valid </w:t>
      </w:r>
      <w:r>
        <w:t>K</w:t>
      </w:r>
      <w:r>
        <w:rPr>
          <w:vertAlign w:val="subscript"/>
        </w:rPr>
        <w:t xml:space="preserve">AUSF, </w:t>
      </w:r>
      <w:r>
        <w:rPr>
          <w:lang w:val="en-US"/>
        </w:rPr>
        <w:t xml:space="preserve">the valid </w:t>
      </w:r>
      <w:r>
        <w:t>K</w:t>
      </w:r>
      <w:r w:rsidRPr="00A60B97">
        <w:rPr>
          <w:vertAlign w:val="subscript"/>
        </w:rPr>
        <w:t>SEAF</w:t>
      </w:r>
      <w:r>
        <w:t xml:space="preserve">, the </w:t>
      </w:r>
      <w:r>
        <w:rPr>
          <w:lang w:val="en-US"/>
        </w:rPr>
        <w:t xml:space="preserve">SOR counter and the UE parameter update counter as specified in annex C, and </w:t>
      </w:r>
      <w:r>
        <w:t>use the valid K</w:t>
      </w:r>
      <w:r>
        <w:rPr>
          <w:vertAlign w:val="subscript"/>
        </w:rPr>
        <w:t>AUSF</w:t>
      </w:r>
      <w:r>
        <w:t xml:space="preserve"> in</w:t>
      </w:r>
      <w:r w:rsidRPr="00BC580D">
        <w:t xml:space="preserve"> </w:t>
      </w:r>
      <w:r>
        <w:t>the verification of SOR transparent container and UE parameters update transparent container, if any are received</w:t>
      </w:r>
      <w:r>
        <w:rPr>
          <w:lang w:val="en-US"/>
        </w:rPr>
        <w:t>.</w:t>
      </w:r>
    </w:p>
    <w:p w14:paraId="2673B3A6" w14:textId="77777777" w:rsidR="00EE015D" w:rsidRDefault="00EE015D" w:rsidP="00EE015D">
      <w:r>
        <w:t>The UE shall consider the procedure complete.</w:t>
      </w:r>
    </w:p>
    <w:p w14:paraId="3FBFAE43" w14:textId="77777777" w:rsidR="00EE015D" w:rsidRDefault="00EE015D" w:rsidP="00EE015D">
      <w:r>
        <w:t>Upon receiving an EAP-failure message, the UE shall delete the partial native 5G NAS security context and shall delete the new K</w:t>
      </w:r>
      <w:r>
        <w:rPr>
          <w:vertAlign w:val="subscript"/>
        </w:rPr>
        <w:t xml:space="preserve">AUSF </w:t>
      </w:r>
      <w:r>
        <w:t>and the new K</w:t>
      </w:r>
      <w:r>
        <w:rPr>
          <w:vertAlign w:val="subscript"/>
        </w:rPr>
        <w:t>SEAF</w:t>
      </w:r>
      <w:r>
        <w:t>, if any were created when handling the EAP-request message which resulted into generation of EMSK as described above.</w:t>
      </w:r>
    </w:p>
    <w:p w14:paraId="378D1AB4" w14:textId="77777777" w:rsidR="00EE015D" w:rsidRDefault="00EE015D" w:rsidP="00EE015D">
      <w:r>
        <w:t>The UE shall consider the procedure complete.</w:t>
      </w:r>
    </w:p>
    <w:p w14:paraId="31C06D1F" w14:textId="77777777" w:rsidR="00EE015D" w:rsidRPr="00EE015D" w:rsidRDefault="00EE015D" w:rsidP="000077B1"/>
    <w:p w14:paraId="6E715B2C" w14:textId="77777777" w:rsidR="002E69E9" w:rsidDel="009450D4" w:rsidRDefault="002E69E9" w:rsidP="002E69E9">
      <w:pPr>
        <w:jc w:val="center"/>
        <w:rPr>
          <w:del w:id="142" w:author="rev6" w:date="2021-04-22T12:44:00Z"/>
          <w:noProof/>
        </w:rPr>
      </w:pPr>
      <w:bookmarkStart w:id="143" w:name="_Toc20232626"/>
      <w:bookmarkStart w:id="144" w:name="_Toc27746719"/>
      <w:bookmarkStart w:id="145" w:name="_Toc36212901"/>
      <w:bookmarkStart w:id="146" w:name="_Toc36657078"/>
      <w:bookmarkStart w:id="147" w:name="_Toc45286742"/>
      <w:bookmarkStart w:id="148" w:name="_Toc51948011"/>
      <w:bookmarkStart w:id="149" w:name="_Toc51949103"/>
      <w:bookmarkStart w:id="150" w:name="_Toc68202835"/>
      <w:bookmarkEnd w:id="14"/>
      <w:bookmarkEnd w:id="15"/>
      <w:bookmarkEnd w:id="16"/>
      <w:bookmarkEnd w:id="17"/>
      <w:bookmarkEnd w:id="18"/>
      <w:bookmarkEnd w:id="19"/>
      <w:bookmarkEnd w:id="20"/>
      <w:r w:rsidRPr="008A7642">
        <w:rPr>
          <w:noProof/>
          <w:highlight w:val="green"/>
        </w:rPr>
        <w:t xml:space="preserve">*** </w:t>
      </w:r>
      <w:r>
        <w:rPr>
          <w:noProof/>
          <w:highlight w:val="green"/>
        </w:rPr>
        <w:t>Next</w:t>
      </w:r>
      <w:r w:rsidRPr="008A7642">
        <w:rPr>
          <w:noProof/>
          <w:highlight w:val="green"/>
        </w:rPr>
        <w:t xml:space="preserve"> change ***</w:t>
      </w:r>
    </w:p>
    <w:p w14:paraId="4057414F" w14:textId="77777777" w:rsidR="002E69E9" w:rsidRDefault="002E69E9" w:rsidP="009450D4">
      <w:pPr>
        <w:jc w:val="center"/>
        <w:pPrChange w:id="151" w:author="rev6" w:date="2021-04-22T12:44:00Z">
          <w:pPr>
            <w:pStyle w:val="5"/>
            <w:ind w:left="0" w:firstLine="0"/>
          </w:pPr>
        </w:pPrChange>
      </w:pPr>
    </w:p>
    <w:p w14:paraId="406BFA95" w14:textId="77777777" w:rsidR="002E69E9" w:rsidRPr="003168A2" w:rsidRDefault="002E69E9" w:rsidP="002E69E9">
      <w:pPr>
        <w:pStyle w:val="5"/>
      </w:pPr>
      <w:r>
        <w:lastRenderedPageBreak/>
        <w:t>5.4.1.3</w:t>
      </w:r>
      <w:r w:rsidRPr="003168A2">
        <w:t>.5</w:t>
      </w:r>
      <w:r w:rsidRPr="003168A2">
        <w:tab/>
        <w:t>Authentication not accepted by the network</w:t>
      </w:r>
      <w:bookmarkEnd w:id="143"/>
      <w:bookmarkEnd w:id="144"/>
      <w:bookmarkEnd w:id="145"/>
      <w:bookmarkEnd w:id="146"/>
      <w:bookmarkEnd w:id="147"/>
      <w:bookmarkEnd w:id="148"/>
      <w:bookmarkEnd w:id="149"/>
      <w:bookmarkEnd w:id="150"/>
    </w:p>
    <w:p w14:paraId="0978F3FC" w14:textId="77777777" w:rsidR="002E69E9" w:rsidRPr="003168A2" w:rsidRDefault="002E69E9" w:rsidP="002E69E9">
      <w:r w:rsidRPr="003168A2">
        <w:t xml:space="preserve">If the authentication response </w:t>
      </w:r>
      <w:r>
        <w:t xml:space="preserve">(RES) </w:t>
      </w:r>
      <w:r w:rsidRPr="003168A2">
        <w:t>returned by the UE is not valid, the network response depends upon the type of identity used by the UE in the initial NAS message, that is:</w:t>
      </w:r>
    </w:p>
    <w:p w14:paraId="0034B376" w14:textId="77777777" w:rsidR="002E69E9" w:rsidRPr="003168A2" w:rsidRDefault="002E69E9" w:rsidP="002E69E9">
      <w:pPr>
        <w:pStyle w:val="B1"/>
      </w:pPr>
      <w:r w:rsidRPr="003168A2">
        <w:t>-</w:t>
      </w:r>
      <w:r w:rsidRPr="003168A2">
        <w:tab/>
      </w:r>
      <w:proofErr w:type="gramStart"/>
      <w:r w:rsidRPr="003168A2">
        <w:t>if</w:t>
      </w:r>
      <w:proofErr w:type="gramEnd"/>
      <w:r w:rsidRPr="003168A2">
        <w:t xml:space="preserve"> the </w:t>
      </w:r>
      <w:r>
        <w:t>5G-</w:t>
      </w:r>
      <w:r w:rsidRPr="003168A2">
        <w:t>GUTI was used; or</w:t>
      </w:r>
    </w:p>
    <w:p w14:paraId="00D57017" w14:textId="77777777" w:rsidR="002E69E9" w:rsidRPr="003168A2" w:rsidRDefault="002E69E9" w:rsidP="002E69E9">
      <w:pPr>
        <w:pStyle w:val="B1"/>
      </w:pPr>
      <w:r w:rsidRPr="003168A2">
        <w:t>-</w:t>
      </w:r>
      <w:r w:rsidRPr="003168A2">
        <w:tab/>
      </w:r>
      <w:proofErr w:type="gramStart"/>
      <w:r w:rsidRPr="003168A2">
        <w:t>if</w:t>
      </w:r>
      <w:proofErr w:type="gramEnd"/>
      <w:r w:rsidRPr="003168A2">
        <w:t xml:space="preserve"> the </w:t>
      </w:r>
      <w:r>
        <w:t>SUCI</w:t>
      </w:r>
      <w:r w:rsidRPr="003168A2">
        <w:t xml:space="preserve"> was used.</w:t>
      </w:r>
    </w:p>
    <w:p w14:paraId="1739DB01" w14:textId="77777777" w:rsidR="002E69E9" w:rsidRPr="003168A2" w:rsidRDefault="002E69E9" w:rsidP="002E69E9">
      <w:r w:rsidRPr="003168A2">
        <w:t xml:space="preserve">If the </w:t>
      </w:r>
      <w:r>
        <w:t>5G-</w:t>
      </w:r>
      <w:r w:rsidRPr="003168A2">
        <w:t>GUTI was used, the network should initiate an identification procedure</w:t>
      </w:r>
      <w:r w:rsidRPr="008E0767">
        <w:t xml:space="preserve"> </w:t>
      </w:r>
      <w:r>
        <w:t>to retrieve SUCI from the UE and restart</w:t>
      </w:r>
      <w:r w:rsidRPr="003168A2">
        <w:t xml:space="preserve"> the </w:t>
      </w:r>
      <w:r>
        <w:t xml:space="preserve">5G AKA based primary </w:t>
      </w:r>
      <w:r w:rsidRPr="003168A2">
        <w:t xml:space="preserve">authentication </w:t>
      </w:r>
      <w:r>
        <w:t>and key agreement procedure with the received SUCI</w:t>
      </w:r>
      <w:r w:rsidRPr="003168A2">
        <w:t>.</w:t>
      </w:r>
    </w:p>
    <w:p w14:paraId="21938381" w14:textId="77777777" w:rsidR="002E69E9" w:rsidRPr="003168A2" w:rsidRDefault="002E69E9" w:rsidP="002E69E9">
      <w:r w:rsidRPr="003168A2">
        <w:t xml:space="preserve">If the </w:t>
      </w:r>
      <w:r>
        <w:t xml:space="preserve">SUCI </w:t>
      </w:r>
      <w:r w:rsidRPr="003168A2">
        <w:t>was used for identification in the initial NAS message</w:t>
      </w:r>
      <w:r>
        <w:t xml:space="preserve"> </w:t>
      </w:r>
      <w:r w:rsidRPr="002A5346">
        <w:t>or in a restarted</w:t>
      </w:r>
      <w:r>
        <w:t xml:space="preserve"> 5G AKA based primary</w:t>
      </w:r>
      <w:r w:rsidRPr="008E0767">
        <w:t xml:space="preserve"> </w:t>
      </w:r>
      <w:r w:rsidRPr="002A5346">
        <w:t>authentication</w:t>
      </w:r>
      <w:r>
        <w:t xml:space="preserve"> and key agreement procedure</w:t>
      </w:r>
      <w:r w:rsidRPr="003168A2">
        <w:t xml:space="preserve">, or the network decides not to initiate the identification procedure </w:t>
      </w:r>
      <w:r>
        <w:t xml:space="preserve">to retrieve SUCI from the UE </w:t>
      </w:r>
      <w:r w:rsidRPr="003168A2">
        <w:t xml:space="preserve">after an unsuccessful </w:t>
      </w:r>
      <w:r>
        <w:t xml:space="preserve">5G AKA based primary </w:t>
      </w:r>
      <w:r w:rsidRPr="003168A2">
        <w:t>authentication</w:t>
      </w:r>
      <w:r>
        <w:t xml:space="preserve"> and key agreement </w:t>
      </w:r>
      <w:r w:rsidRPr="003168A2">
        <w:t>procedure, the network should send an AUTHENTICATION REJECT message to the UE.</w:t>
      </w:r>
    </w:p>
    <w:p w14:paraId="3328A542" w14:textId="77777777" w:rsidR="002E69E9" w:rsidRDefault="002E69E9" w:rsidP="002E69E9">
      <w:r w:rsidRPr="003168A2">
        <w:t>Upon receipt of an AUTHENTICATION REJECT message,</w:t>
      </w:r>
    </w:p>
    <w:p w14:paraId="3958B410" w14:textId="77777777" w:rsidR="002E69E9" w:rsidRDefault="002E69E9" w:rsidP="002E69E9">
      <w:pPr>
        <w:pStyle w:val="B1"/>
      </w:pPr>
      <w:r>
        <w:t>1)</w:t>
      </w:r>
      <w:r>
        <w:tab/>
      </w:r>
      <w:proofErr w:type="gramStart"/>
      <w:r w:rsidRPr="00CC0C94">
        <w:t>if</w:t>
      </w:r>
      <w:proofErr w:type="gramEnd"/>
      <w:r w:rsidRPr="00CC0C94">
        <w:t xml:space="preserve"> the </w:t>
      </w:r>
      <w:r w:rsidRPr="003168A2">
        <w:t xml:space="preserve">AUTHENTICATION REJECT </w:t>
      </w:r>
      <w:r w:rsidRPr="00CC0C94">
        <w:t>message has been successfully integrity checked by the NAS</w:t>
      </w:r>
      <w:r>
        <w:t>:</w:t>
      </w:r>
    </w:p>
    <w:p w14:paraId="1B00908C" w14:textId="77777777" w:rsidR="002E69E9" w:rsidRDefault="002E69E9" w:rsidP="002E69E9">
      <w:pPr>
        <w:pStyle w:val="B2"/>
      </w:pPr>
      <w:r>
        <w:tab/>
      </w:r>
      <w:r w:rsidRPr="003168A2">
        <w:t xml:space="preserve">the UE shall set the update status to </w:t>
      </w:r>
      <w:r>
        <w:t>5</w:t>
      </w:r>
      <w:r w:rsidRPr="003168A2">
        <w:t xml:space="preserve">U3 ROAMING NOT ALLOWED, delete the stored </w:t>
      </w:r>
      <w:r>
        <w:t>5G-</w:t>
      </w:r>
      <w:r w:rsidRPr="003168A2">
        <w:t xml:space="preserve">GUTI, TAI list, last visited registered TAI and </w:t>
      </w:r>
      <w:proofErr w:type="spellStart"/>
      <w:r>
        <w:t>ng</w:t>
      </w:r>
      <w:r w:rsidRPr="003168A2">
        <w:t>KSI</w:t>
      </w:r>
      <w:proofErr w:type="spellEnd"/>
      <w:r>
        <w:t>;</w:t>
      </w:r>
    </w:p>
    <w:p w14:paraId="7FB61050" w14:textId="77777777" w:rsidR="002E69E9" w:rsidRDefault="002E69E9" w:rsidP="002E69E9">
      <w:pPr>
        <w:pStyle w:val="B2"/>
      </w:pPr>
      <w:r>
        <w:tab/>
        <w:t>In case of PLMN, t</w:t>
      </w:r>
      <w:r w:rsidRPr="003168A2">
        <w:t>he USIM shall be considered invalid until switching off the UE or the UICC containing the USI</w:t>
      </w:r>
      <w:r>
        <w:t>M is removed.</w:t>
      </w:r>
    </w:p>
    <w:p w14:paraId="15F6C4AF" w14:textId="0E4AC5D1" w:rsidR="00C3250E" w:rsidRDefault="002E69E9">
      <w:pPr>
        <w:pStyle w:val="B2"/>
        <w:rPr>
          <w:ins w:id="152" w:author="rev6" w:date="2021-04-21T18:06:00Z"/>
        </w:rPr>
        <w:pPrChange w:id="153" w:author="rev6" w:date="2021-04-21T18:06:00Z">
          <w:pPr>
            <w:pStyle w:val="B4"/>
          </w:pPr>
        </w:pPrChange>
      </w:pPr>
      <w:r>
        <w:tab/>
        <w:t xml:space="preserve">In case of SNPN, </w:t>
      </w:r>
      <w:ins w:id="154" w:author="rev6" w:date="2021-04-21T18:05:00Z">
        <w:r w:rsidR="00C3250E">
          <w:t xml:space="preserve">if the UE does not support access to an SNPN using credentials from a credentials holder, </w:t>
        </w:r>
      </w:ins>
      <w:r>
        <w:t>the entry of the "list of subscriber data" with the SNPN identity of the current SNPN shall be considered invalid until the UE is switched off or the entry is updated.</w:t>
      </w:r>
      <w:r w:rsidRPr="002F1684">
        <w:t xml:space="preserve"> </w:t>
      </w:r>
      <w:r>
        <w:t xml:space="preserve">Additionally,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2510F0E8" w14:textId="03EF4C28" w:rsidR="00C3250E" w:rsidRDefault="00C3250E" w:rsidP="00C3250E">
      <w:pPr>
        <w:pStyle w:val="B2"/>
      </w:pPr>
      <w:ins w:id="155" w:author="rev6" w:date="2021-04-21T18:06:00Z">
        <w:r>
          <w:tab/>
          <w:t xml:space="preserve">In case of SNPN, if the UE supports access to an SNPN using credentials from a credentials holder, </w:t>
        </w:r>
        <w:r>
          <w:rPr>
            <w:lang w:eastAsia="ko-KR"/>
          </w:rPr>
          <w:t xml:space="preserve">the UE shall consider </w:t>
        </w:r>
      </w:ins>
      <w:ins w:id="156" w:author="rev6" w:date="2021-04-22T12:39:00Z">
        <w:r w:rsidR="009450D4">
          <w:rPr>
            <w:lang w:eastAsia="ko-KR"/>
          </w:rPr>
          <w:t xml:space="preserve">the </w:t>
        </w:r>
      </w:ins>
      <w:ins w:id="157" w:author="rev6" w:date="2021-04-21T18:06:00Z">
        <w:r>
          <w:rPr>
            <w:lang w:eastAsia="ko-KR"/>
          </w:rPr>
          <w:t xml:space="preserve">selected entry of the </w:t>
        </w:r>
        <w:r>
          <w:t>"list of subscriber data" w</w:t>
        </w:r>
      </w:ins>
      <w:ins w:id="158" w:author="rev6" w:date="2021-04-22T12:40:00Z">
        <w:r w:rsidR="009450D4">
          <w:t xml:space="preserve">ith </w:t>
        </w:r>
      </w:ins>
      <w:ins w:id="159" w:author="rev6" w:date="2021-04-21T18:06:00Z">
        <w:r>
          <w:t xml:space="preserve">the SNPN identity of the current SNPN as invalid for 3GPP access until the UE is switched off or the entry is updated. Additionally, the UE </w:t>
        </w:r>
        <w:r w:rsidRPr="003168A2">
          <w:t>shall</w:t>
        </w:r>
        <w:r>
          <w:t xml:space="preserve"> </w:t>
        </w:r>
        <w:r w:rsidRPr="003168A2">
          <w:t>con</w:t>
        </w:r>
        <w:r>
          <w:t>sider the USIM as invalid for the current SNPN</w:t>
        </w:r>
        <w:r w:rsidRPr="003168A2">
          <w:t xml:space="preserve"> until switching off or the UICC containing the USIM is removed</w:t>
        </w:r>
        <w:r w:rsidRPr="00DB7266">
          <w:t>;</w:t>
        </w:r>
      </w:ins>
    </w:p>
    <w:p w14:paraId="4AAC024E" w14:textId="77777777" w:rsidR="002E69E9" w:rsidRDefault="002E69E9" w:rsidP="002E69E9">
      <w:pPr>
        <w:pStyle w:val="B2"/>
      </w:pPr>
      <w:r w:rsidRPr="00015CE0">
        <w:t>-</w:t>
      </w:r>
      <w:r>
        <w:tab/>
        <w:t>The</w:t>
      </w:r>
      <w:r w:rsidRPr="00D503C2">
        <w:t xml:space="preserve"> UE </w:t>
      </w:r>
      <w:r>
        <w:t>shall set:</w:t>
      </w:r>
    </w:p>
    <w:p w14:paraId="43E153AF" w14:textId="77777777" w:rsidR="002E69E9" w:rsidRDefault="002E69E9" w:rsidP="002E69E9">
      <w:pPr>
        <w:pStyle w:val="B3"/>
      </w:pPr>
      <w:proofErr w:type="spellStart"/>
      <w:r>
        <w:t>i</w:t>
      </w:r>
      <w:proofErr w:type="spellEnd"/>
      <w:r>
        <w:t>)</w:t>
      </w:r>
      <w:r>
        <w:tab/>
        <w:t>the</w:t>
      </w:r>
      <w:r w:rsidRPr="00D503C2">
        <w:t xml:space="preserve"> counter for "SIM/USIM considered invalid for GPRS services"</w:t>
      </w:r>
      <w:r>
        <w:t xml:space="preserve"> events, the </w:t>
      </w:r>
      <w:r w:rsidRPr="00D503C2">
        <w:t>counter for "USIM considered invalid for 5GS services over non-3GPP access"</w:t>
      </w:r>
      <w:r>
        <w:t xml:space="preserve"> events, and the </w:t>
      </w:r>
      <w:r w:rsidRPr="00A04D31">
        <w:t>counter for "SIM/USIM considered invalid for non-GPRS services"</w:t>
      </w:r>
      <w:r>
        <w:t xml:space="preserve"> events if maintained by the UE, in case of PLMN; or</w:t>
      </w:r>
    </w:p>
    <w:p w14:paraId="36544940" w14:textId="77777777" w:rsidR="002E69E9" w:rsidRDefault="002E69E9" w:rsidP="002E69E9">
      <w:pPr>
        <w:pStyle w:val="B3"/>
      </w:pPr>
      <w:r>
        <w:t>ii)</w:t>
      </w:r>
      <w:r>
        <w:tab/>
      </w:r>
      <w:proofErr w:type="gramStart"/>
      <w:r>
        <w:t>the</w:t>
      </w:r>
      <w:proofErr w:type="gramEnd"/>
      <w:r>
        <w:t xml:space="preserve"> counter for "the entry for the current SNPN considered invalid for 3GPP access" events and the counter for "the entry for the current SNPN considered invalid for non-3GPP access" events in case of SNPN;</w:t>
      </w:r>
    </w:p>
    <w:p w14:paraId="5A8AEC92" w14:textId="77777777" w:rsidR="002E69E9" w:rsidRDefault="002E69E9" w:rsidP="002E69E9">
      <w:pPr>
        <w:pStyle w:val="B2"/>
      </w:pPr>
      <w:r>
        <w:tab/>
      </w:r>
      <w:proofErr w:type="gramStart"/>
      <w:r w:rsidRPr="00D503C2">
        <w:t>to</w:t>
      </w:r>
      <w:proofErr w:type="gramEnd"/>
      <w:r w:rsidRPr="00D503C2">
        <w:t xml:space="preserve"> UE implementation-specific maximum value</w:t>
      </w:r>
      <w:r>
        <w:t>;</w:t>
      </w:r>
      <w:r w:rsidRPr="00D503C2">
        <w:t xml:space="preserve"> </w:t>
      </w:r>
      <w:r>
        <w:t>and</w:t>
      </w:r>
    </w:p>
    <w:p w14:paraId="1EA29274" w14:textId="77777777" w:rsidR="002E69E9" w:rsidRDefault="002E69E9" w:rsidP="002E69E9">
      <w:pPr>
        <w:pStyle w:val="B2"/>
      </w:pPr>
      <w:r>
        <w:t>-</w:t>
      </w:r>
      <w:r w:rsidRPr="003168A2">
        <w:tab/>
      </w:r>
      <w:r>
        <w:t>i</w:t>
      </w:r>
      <w:r w:rsidRPr="003168A2">
        <w:t xml:space="preserve">f </w:t>
      </w:r>
      <w:r>
        <w:t>the UE is operating in single-registration mode, the UE shall handle EMM parameters,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t>
      </w:r>
      <w:r w:rsidRPr="003168A2">
        <w:t xml:space="preserve">when </w:t>
      </w:r>
      <w:r>
        <w:t>the authentication procedure is not accepted by the network</w:t>
      </w:r>
      <w:r w:rsidRPr="003168A2">
        <w:t>. The USIM shall be considered as invalid also for non-EPS services until switching off or the UICC containing the USIM is removed</w:t>
      </w:r>
      <w:r>
        <w:t>.</w:t>
      </w:r>
    </w:p>
    <w:p w14:paraId="5DD937D1" w14:textId="77777777" w:rsidR="002E69E9" w:rsidRPr="00CC0C94" w:rsidRDefault="002E69E9" w:rsidP="002E69E9">
      <w:pPr>
        <w:pStyle w:val="B1"/>
      </w:pPr>
      <w:r>
        <w:t>2</w:t>
      </w:r>
      <w:r w:rsidRPr="00CC0C94">
        <w:t>)</w:t>
      </w:r>
      <w:r w:rsidRPr="00CC0C94">
        <w:tab/>
      </w:r>
      <w:proofErr w:type="gramStart"/>
      <w:r w:rsidRPr="00CC0C94">
        <w:t>if</w:t>
      </w:r>
      <w:proofErr w:type="gramEnd"/>
      <w:r w:rsidRPr="00CC0C94">
        <w:t xml:space="preserve"> the </w:t>
      </w:r>
      <w:r w:rsidRPr="003168A2">
        <w:t xml:space="preserve">AUTHENTICATION REJECT </w:t>
      </w:r>
      <w:r w:rsidRPr="00CC0C94">
        <w:t xml:space="preserve">message is received without integrity protection, the UE shall start timer </w:t>
      </w:r>
      <w:r>
        <w:t>T3247</w:t>
      </w:r>
      <w:r w:rsidRPr="00CC0C94">
        <w:t xml:space="preserve"> with a random value uniformly drawn from the range between 30 minutes and 60 minutes, if the timer is not running (see </w:t>
      </w:r>
      <w:proofErr w:type="spellStart"/>
      <w:r w:rsidRPr="00CC0C94">
        <w:t>subclause</w:t>
      </w:r>
      <w:proofErr w:type="spellEnd"/>
      <w:r w:rsidRPr="00CC0C94">
        <w:t> </w:t>
      </w:r>
      <w:r>
        <w:t>5.3.20</w:t>
      </w:r>
      <w:r w:rsidRPr="00CC0C94">
        <w:t>). Additionally, the UE shall:</w:t>
      </w:r>
    </w:p>
    <w:p w14:paraId="713F384C" w14:textId="77777777" w:rsidR="002E69E9" w:rsidRDefault="002E69E9" w:rsidP="002E69E9">
      <w:pPr>
        <w:pStyle w:val="B2"/>
      </w:pPr>
      <w:r>
        <w:t>a)</w:t>
      </w:r>
      <w:r w:rsidRPr="00CC0C94">
        <w:tab/>
        <w:t xml:space="preserve">if </w:t>
      </w:r>
      <w:r w:rsidRPr="00CA5229">
        <w:t xml:space="preserve">the </w:t>
      </w:r>
      <w:r w:rsidRPr="003168A2">
        <w:t xml:space="preserve">AUTHENTICATION REJECT </w:t>
      </w:r>
      <w:r w:rsidRPr="00CA5229">
        <w:t>message is received over 3GPP access,</w:t>
      </w:r>
      <w:r>
        <w:t xml:space="preserve"> and </w:t>
      </w:r>
      <w:r w:rsidRPr="00CC0C94">
        <w:t xml:space="preserve">the </w:t>
      </w:r>
      <w:r>
        <w:t>counter for "SIM/</w:t>
      </w:r>
      <w:r w:rsidRPr="00CC0C94">
        <w:t xml:space="preserve">USIM considered invalid for </w:t>
      </w:r>
      <w:r>
        <w:t>GPRS</w:t>
      </w:r>
      <w:r w:rsidRPr="00CC0C94">
        <w:t xml:space="preserve"> services" events</w:t>
      </w:r>
      <w:r w:rsidRPr="00FD6A12">
        <w:t xml:space="preserve"> </w:t>
      </w:r>
      <w:r>
        <w:t>in case of PLMN</w:t>
      </w:r>
      <w:r w:rsidRPr="00D20F6E">
        <w:t xml:space="preserve"> </w:t>
      </w:r>
      <w:r>
        <w:t>or the counter for "the entry for the current SNPN considered invalid for 3GPP access" events</w:t>
      </w:r>
      <w:r w:rsidRPr="00FD6A12">
        <w:t xml:space="preserve"> </w:t>
      </w:r>
      <w:r>
        <w:t>in case of SNPN</w:t>
      </w:r>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1)-a) of </w:t>
      </w:r>
      <w:proofErr w:type="spellStart"/>
      <w:r>
        <w:t>subclause</w:t>
      </w:r>
      <w:proofErr w:type="spellEnd"/>
      <w:r>
        <w:t xml:space="preserve"> 5.3.20.2 (if the UE is not operating in SNPN access operation mode) or list item a)-1) of </w:t>
      </w:r>
      <w:proofErr w:type="spellStart"/>
      <w:r>
        <w:lastRenderedPageBreak/>
        <w:t>subclause</w:t>
      </w:r>
      <w:proofErr w:type="spellEnd"/>
      <w:r>
        <w:t> 5.3.20.3 (if the UE is operating in SNPN access operation mode) for the case that the 5G</w:t>
      </w:r>
      <w:r w:rsidRPr="00CC0C94">
        <w:t>MM cause value received is #3;</w:t>
      </w:r>
    </w:p>
    <w:p w14:paraId="215FA09D" w14:textId="77777777" w:rsidR="002E69E9" w:rsidRPr="00CC0C94" w:rsidRDefault="002E69E9" w:rsidP="002E69E9">
      <w:pPr>
        <w:pStyle w:val="B2"/>
      </w:pPr>
      <w:r>
        <w:t>b)</w:t>
      </w:r>
      <w:r w:rsidRPr="00CC0C94">
        <w:tab/>
        <w:t xml:space="preserve">if </w:t>
      </w:r>
      <w:r w:rsidRPr="00CA5229">
        <w:t xml:space="preserve">the </w:t>
      </w:r>
      <w:r w:rsidRPr="003168A2">
        <w:t xml:space="preserve">AUTHENTICATION REJECT </w:t>
      </w:r>
      <w:r w:rsidRPr="00CA5229">
        <w:t>message is received over non-3GPP access,</w:t>
      </w:r>
      <w:r>
        <w:t xml:space="preserve"> and </w:t>
      </w:r>
      <w:r w:rsidRPr="00CC0C94">
        <w:t xml:space="preserve">the </w:t>
      </w:r>
      <w:r>
        <w:t>counter for "</w:t>
      </w:r>
      <w:r w:rsidRPr="00CC0C94">
        <w:t xml:space="preserve">USIM considered invalid for </w:t>
      </w:r>
      <w:r>
        <w:t>5GS</w:t>
      </w:r>
      <w:r w:rsidRPr="00CC0C94">
        <w:t xml:space="preserve"> services</w:t>
      </w:r>
      <w:r>
        <w:t xml:space="preserve"> over non-3GPP access</w:t>
      </w:r>
      <w:r w:rsidRPr="00CC0C94">
        <w:t>" events</w:t>
      </w:r>
      <w:r>
        <w:t xml:space="preserve"> in case of PLMN or the counter for "the entry for the current SNPN considered invalid for non-3GPP access" events in case of SNPN</w:t>
      </w:r>
      <w:r w:rsidRPr="00CC0C94">
        <w:t xml:space="preserve"> has a value less than a UE implementation-specific maximum value, proceed</w:t>
      </w:r>
      <w:r>
        <w:t xml:space="preserve"> as specified in </w:t>
      </w:r>
      <w:proofErr w:type="spellStart"/>
      <w:r>
        <w:t>subclause</w:t>
      </w:r>
      <w:proofErr w:type="spellEnd"/>
      <w:r>
        <w:t> 5.3.20</w:t>
      </w:r>
      <w:r w:rsidRPr="00CC0C94">
        <w:t>, list</w:t>
      </w:r>
      <w:r>
        <w:t xml:space="preserve"> item 1)-b) of </w:t>
      </w:r>
      <w:proofErr w:type="spellStart"/>
      <w:r>
        <w:t>subclause</w:t>
      </w:r>
      <w:proofErr w:type="spellEnd"/>
      <w:r>
        <w:t xml:space="preserve"> 5.3.20.2 (if the UE is not operating in SNPN access operation mode) or list item a)-2) of </w:t>
      </w:r>
      <w:proofErr w:type="spellStart"/>
      <w:r>
        <w:t>subclause</w:t>
      </w:r>
      <w:proofErr w:type="spellEnd"/>
      <w:r>
        <w:t> 5.3.20.3 (if the UE is operating in SNPN access operation mode) for the case that the 5G</w:t>
      </w:r>
      <w:r w:rsidRPr="00CC0C94">
        <w:t>MM cause value received is #3</w:t>
      </w:r>
      <w:r>
        <w:t>.</w:t>
      </w:r>
    </w:p>
    <w:p w14:paraId="6CA17B2D" w14:textId="77777777" w:rsidR="002E69E9" w:rsidRDefault="002E69E9" w:rsidP="002E69E9">
      <w:pPr>
        <w:pStyle w:val="B2"/>
      </w:pPr>
      <w:r>
        <w:t>c)</w:t>
      </w:r>
      <w:r w:rsidRPr="00CC0C94">
        <w:tab/>
      </w:r>
      <w:proofErr w:type="gramStart"/>
      <w:r w:rsidRPr="00CC0C94">
        <w:t>otherwise</w:t>
      </w:r>
      <w:proofErr w:type="gramEnd"/>
      <w:r>
        <w:t>:</w:t>
      </w:r>
    </w:p>
    <w:p w14:paraId="09FF6CE1" w14:textId="77777777" w:rsidR="002E69E9" w:rsidRPr="00B85F1F" w:rsidRDefault="002E69E9" w:rsidP="002E69E9">
      <w:pPr>
        <w:pStyle w:val="B3"/>
      </w:pPr>
      <w:proofErr w:type="spellStart"/>
      <w:r w:rsidRPr="00B85F1F">
        <w:t>i</w:t>
      </w:r>
      <w:proofErr w:type="spellEnd"/>
      <w:r w:rsidRPr="00B85F1F">
        <w:t>)</w:t>
      </w:r>
      <w:r w:rsidRPr="00B85F1F">
        <w:tab/>
      </w:r>
      <w:proofErr w:type="gramStart"/>
      <w:r w:rsidRPr="00B85F1F">
        <w:t>if</w:t>
      </w:r>
      <w:proofErr w:type="gramEnd"/>
      <w:r w:rsidRPr="00B85F1F">
        <w:t xml:space="preserve"> the </w:t>
      </w:r>
      <w:r w:rsidRPr="003168A2">
        <w:t xml:space="preserve">AUTHENTICATION REJECT </w:t>
      </w:r>
      <w:r>
        <w:t>message</w:t>
      </w:r>
      <w:r w:rsidRPr="00B85F1F">
        <w:t xml:space="preserve"> is received over 3GPP access: </w:t>
      </w:r>
    </w:p>
    <w:p w14:paraId="2700AD36" w14:textId="77777777" w:rsidR="002E69E9" w:rsidRDefault="002E69E9" w:rsidP="002E69E9">
      <w:pPr>
        <w:pStyle w:val="B4"/>
      </w:pPr>
      <w:r w:rsidRPr="00B85F1F">
        <w:t>-</w:t>
      </w:r>
      <w:r w:rsidRPr="00B85F1F">
        <w:tab/>
      </w:r>
      <w:r>
        <w:t>The</w:t>
      </w:r>
      <w:r w:rsidRPr="00891BB2">
        <w:t xml:space="preserve"> UE </w:t>
      </w:r>
      <w:r>
        <w:t xml:space="preserve">shall </w:t>
      </w:r>
      <w:r w:rsidRPr="00B85F1F">
        <w:t xml:space="preserve">set the update status for 3GPP access to 5U3 ROAMING NOT ALLOWED, delete for 3GPP access only the stored 5G-GUTI, TAI list, last visited registered TAI and </w:t>
      </w:r>
      <w:proofErr w:type="spellStart"/>
      <w:r w:rsidRPr="00B85F1F">
        <w:t>ngKSI</w:t>
      </w:r>
      <w:proofErr w:type="spellEnd"/>
      <w:r w:rsidRPr="00B85F1F">
        <w:t>.</w:t>
      </w:r>
    </w:p>
    <w:p w14:paraId="6001B04E" w14:textId="77777777" w:rsidR="002E69E9" w:rsidRDefault="002E69E9" w:rsidP="002E69E9">
      <w:pPr>
        <w:pStyle w:val="B4"/>
      </w:pPr>
      <w:r w:rsidRPr="00DB7266">
        <w:t>-</w:t>
      </w:r>
      <w:r w:rsidRPr="00DB7266">
        <w:tab/>
      </w:r>
      <w:r>
        <w:t>In case of PLMN,</w:t>
      </w:r>
      <w:r w:rsidRPr="00DB7266">
        <w:t xml:space="preserve"> </w:t>
      </w:r>
      <w:r>
        <w:t>t</w:t>
      </w:r>
      <w:r w:rsidRPr="003168A2">
        <w:t>he UE shall con</w:t>
      </w:r>
      <w:r>
        <w:t>sider the USIM as</w:t>
      </w:r>
      <w:r w:rsidRPr="00DB7266" w:rsidDel="004117ED">
        <w:t xml:space="preserve"> </w:t>
      </w:r>
      <w:r w:rsidRPr="00B85F1F">
        <w:t>invalid for 5GS services via 3GPP access and non-EPS service until switching off the UE or the UICC containing the USIM is removed</w:t>
      </w:r>
      <w:r>
        <w:t>.</w:t>
      </w:r>
    </w:p>
    <w:p w14:paraId="3BD58950" w14:textId="77777777" w:rsidR="002E69E9" w:rsidRPr="00B85F1F" w:rsidRDefault="002E69E9" w:rsidP="002E69E9">
      <w:pPr>
        <w:pStyle w:val="B4"/>
      </w:pPr>
      <w:r w:rsidRPr="003168A2">
        <w:tab/>
      </w:r>
      <w:r>
        <w:t>In case of SNPN, the UE shall consider the entry of the "list of subscriber data" with the SNPN identity of the current SNPN shall be considered invalid for 3GPP access until the UE is switched off or the entry is updated.</w:t>
      </w:r>
      <w:r w:rsidRPr="002B066C">
        <w:t xml:space="preserve"> </w:t>
      </w:r>
      <w:r>
        <w:t xml:space="preserve">Additionally, the UE </w:t>
      </w:r>
      <w:r w:rsidRPr="003168A2">
        <w:t>shall</w:t>
      </w:r>
      <w:r>
        <w:t xml:space="preserve"> </w:t>
      </w:r>
      <w:r w:rsidRPr="003168A2">
        <w:t>con</w:t>
      </w:r>
      <w:r>
        <w:t>sider the USIM as invalid for the current SNPN via 3GPP access</w:t>
      </w:r>
      <w:r w:rsidRPr="003168A2">
        <w:t xml:space="preserve"> until switching off or the UICC containing the USIM is removed</w:t>
      </w:r>
      <w:r w:rsidRPr="00B85F1F">
        <w:t>.</w:t>
      </w:r>
    </w:p>
    <w:p w14:paraId="0A0187E6" w14:textId="77777777" w:rsidR="002E69E9" w:rsidRDefault="002E69E9" w:rsidP="002E69E9">
      <w:pPr>
        <w:pStyle w:val="B4"/>
      </w:pPr>
      <w:r w:rsidRPr="00B85F1F">
        <w:t>-</w:t>
      </w:r>
      <w:r w:rsidRPr="00B85F1F">
        <w:tab/>
      </w:r>
      <w:r>
        <w:t>The</w:t>
      </w:r>
      <w:r w:rsidRPr="00B85F1F">
        <w:t xml:space="preserve"> UE </w:t>
      </w:r>
      <w:r>
        <w:t>shall set:</w:t>
      </w:r>
    </w:p>
    <w:p w14:paraId="77C7411E" w14:textId="77777777" w:rsidR="002E69E9" w:rsidRDefault="002E69E9" w:rsidP="002E69E9">
      <w:pPr>
        <w:pStyle w:val="B5"/>
      </w:pPr>
      <w:r>
        <w:t>-</w:t>
      </w:r>
      <w:r>
        <w:tab/>
        <w:t xml:space="preserve">the </w:t>
      </w:r>
      <w:r w:rsidRPr="00B85F1F">
        <w:t>counter for "SIM/USIM considered invalid for GPRS services"</w:t>
      </w:r>
      <w:r>
        <w:t xml:space="preserve"> events and the </w:t>
      </w:r>
      <w:r w:rsidRPr="00C655D6">
        <w:t>counter for "SIM/USIM considered invalid for non-GPRS services"</w:t>
      </w:r>
      <w:r>
        <w:t xml:space="preserve"> events if maintained by the UE, in case of PLMN; or</w:t>
      </w:r>
    </w:p>
    <w:p w14:paraId="321A0F70" w14:textId="77777777" w:rsidR="002E69E9" w:rsidRDefault="002E69E9" w:rsidP="002E69E9">
      <w:pPr>
        <w:pStyle w:val="B5"/>
      </w:pPr>
      <w:r>
        <w:t>-</w:t>
      </w:r>
      <w:r>
        <w:tab/>
      </w:r>
      <w:proofErr w:type="gramStart"/>
      <w:r>
        <w:t>the</w:t>
      </w:r>
      <w:proofErr w:type="gramEnd"/>
      <w:r>
        <w:t xml:space="preserve"> counter for "the entry for the current SNPN considered invalid for 3GPP access" events in case of SNPN;</w:t>
      </w:r>
    </w:p>
    <w:p w14:paraId="2CCF1920" w14:textId="77777777" w:rsidR="002E69E9" w:rsidRPr="00B85F1F" w:rsidRDefault="002E69E9" w:rsidP="002E69E9">
      <w:pPr>
        <w:pStyle w:val="B4"/>
      </w:pPr>
      <w:proofErr w:type="gramStart"/>
      <w:r w:rsidRPr="00B85F1F">
        <w:t>to</w:t>
      </w:r>
      <w:proofErr w:type="gramEnd"/>
      <w:r w:rsidRPr="00B85F1F">
        <w:t xml:space="preserve"> UE implementation-specific maximum value</w:t>
      </w:r>
      <w:r>
        <w:t>.</w:t>
      </w:r>
    </w:p>
    <w:p w14:paraId="2003A782" w14:textId="77777777" w:rsidR="002E69E9" w:rsidRPr="00B85F1F" w:rsidRDefault="002E69E9" w:rsidP="002E69E9">
      <w:pPr>
        <w:pStyle w:val="B4"/>
      </w:pPr>
      <w:r w:rsidRPr="00B85F1F">
        <w:t>-</w:t>
      </w:r>
      <w:r w:rsidRPr="00B85F1F">
        <w:tab/>
        <w:t xml:space="preserve">If the UE is operating in single-registration mode, the UE shall handle 4G-GUTI, TAI list and </w:t>
      </w:r>
      <w:proofErr w:type="spellStart"/>
      <w:r w:rsidRPr="00B85F1F">
        <w:t>eKSI</w:t>
      </w:r>
      <w:proofErr w:type="spellEnd"/>
      <w:r w:rsidRPr="00B85F1F">
        <w:t xml:space="preserve"> as specified in 3GPP TS 24.301 [15] for the case when the authentication procedure is not accepted by the network. The USIM shall be considered as invalid also for non-EPS services until switching off or the UICC containing the USIM is removed; and</w:t>
      </w:r>
    </w:p>
    <w:p w14:paraId="473DF99F" w14:textId="77777777" w:rsidR="002E69E9" w:rsidRPr="00B85F1F" w:rsidRDefault="002E69E9" w:rsidP="002E69E9">
      <w:pPr>
        <w:pStyle w:val="B3"/>
      </w:pPr>
      <w:r w:rsidRPr="00B85F1F">
        <w:t>ii)</w:t>
      </w:r>
      <w:r w:rsidRPr="00B85F1F">
        <w:tab/>
      </w:r>
      <w:proofErr w:type="gramStart"/>
      <w:r w:rsidRPr="00B85F1F">
        <w:t>if</w:t>
      </w:r>
      <w:proofErr w:type="gramEnd"/>
      <w:r w:rsidRPr="00B85F1F">
        <w:t xml:space="preserve"> the </w:t>
      </w:r>
      <w:r w:rsidRPr="003168A2">
        <w:t xml:space="preserve">AUTHENTICATION REJECT </w:t>
      </w:r>
      <w:r>
        <w:t>message</w:t>
      </w:r>
      <w:r w:rsidRPr="00B85F1F">
        <w:t xml:space="preserve"> is received over non-3GPP access:</w:t>
      </w:r>
    </w:p>
    <w:p w14:paraId="2F9E28F9" w14:textId="77777777" w:rsidR="002E69E9" w:rsidRDefault="002E69E9" w:rsidP="002E69E9">
      <w:pPr>
        <w:pStyle w:val="B4"/>
      </w:pPr>
      <w:r w:rsidRPr="00B85F1F">
        <w:t>-</w:t>
      </w:r>
      <w:r w:rsidRPr="00B85F1F">
        <w:tab/>
      </w:r>
      <w:r>
        <w:t xml:space="preserve">the UE shall </w:t>
      </w:r>
      <w:r w:rsidRPr="00B85F1F">
        <w:t xml:space="preserve">set the update status for non-3GPP access to 5U3 ROAMING NOT ALLOWED, delete for non-3GPP access only the stored 5G-GUTI, TAI list, last visited registered TAI and </w:t>
      </w:r>
      <w:proofErr w:type="spellStart"/>
      <w:r w:rsidRPr="00B85F1F">
        <w:t>ngKSI</w:t>
      </w:r>
      <w:proofErr w:type="spellEnd"/>
      <w:r>
        <w:t>;</w:t>
      </w:r>
    </w:p>
    <w:p w14:paraId="6196949F" w14:textId="77777777" w:rsidR="002E69E9" w:rsidRDefault="002E69E9" w:rsidP="002E69E9">
      <w:pPr>
        <w:pStyle w:val="B4"/>
      </w:pPr>
      <w:r>
        <w:t>-</w:t>
      </w:r>
      <w:r>
        <w:tab/>
        <w:t>in case of PLMN,</w:t>
      </w:r>
      <w:r w:rsidRPr="00DB7266">
        <w:t xml:space="preserve"> </w:t>
      </w:r>
      <w:r>
        <w:t>t</w:t>
      </w:r>
      <w:r w:rsidRPr="003168A2">
        <w:t>he UE shall con</w:t>
      </w:r>
      <w:r>
        <w:t>sider the USIM as</w:t>
      </w:r>
      <w:r w:rsidRPr="00B85F1F">
        <w:t xml:space="preserve"> invalid for 5GS services via non-3GPP access until switching off the UE or the UICC containing the USIM is removed.</w:t>
      </w:r>
    </w:p>
    <w:p w14:paraId="68D0927E" w14:textId="77777777" w:rsidR="002E69E9" w:rsidRDefault="002E69E9" w:rsidP="002E69E9">
      <w:pPr>
        <w:pStyle w:val="B4"/>
      </w:pPr>
      <w:r w:rsidRPr="007009F7">
        <w:tab/>
        <w:t xml:space="preserve">In case of SNPN, the UE shall consider the entry of the "list of subscriber data" with the SNPN identity of the current SNPN </w:t>
      </w:r>
      <w:r>
        <w:t>as</w:t>
      </w:r>
      <w:r w:rsidRPr="007009F7">
        <w:t xml:space="preserve"> invalid for </w:t>
      </w:r>
      <w:r>
        <w:t>non-</w:t>
      </w:r>
      <w:r w:rsidRPr="007009F7">
        <w:t>3GPP access until the UE is switched off or the entry is updated. Additionally, the UE shall consider the USIM as invalid for the current SNPN and for non-3GPP access until switching off or the UICC containing the USIM is removed</w:t>
      </w:r>
      <w:r>
        <w:t>; and</w:t>
      </w:r>
    </w:p>
    <w:p w14:paraId="2490D9D8" w14:textId="77777777" w:rsidR="002E69E9" w:rsidRDefault="002E69E9" w:rsidP="002E69E9">
      <w:pPr>
        <w:pStyle w:val="B4"/>
      </w:pPr>
      <w:r>
        <w:t>-</w:t>
      </w:r>
      <w:r>
        <w:tab/>
      </w:r>
      <w:proofErr w:type="gramStart"/>
      <w:r>
        <w:t>the</w:t>
      </w:r>
      <w:proofErr w:type="gramEnd"/>
      <w:r>
        <w:t xml:space="preserve"> </w:t>
      </w:r>
      <w:r w:rsidRPr="00D71F9D">
        <w:t xml:space="preserve">UE </w:t>
      </w:r>
      <w:r>
        <w:t>shall set:</w:t>
      </w:r>
    </w:p>
    <w:p w14:paraId="640206CA" w14:textId="77777777" w:rsidR="002E69E9" w:rsidRDefault="002E69E9" w:rsidP="002E69E9">
      <w:pPr>
        <w:pStyle w:val="B5"/>
      </w:pPr>
      <w:r>
        <w:t>-</w:t>
      </w:r>
      <w:r>
        <w:tab/>
      </w:r>
      <w:proofErr w:type="gramStart"/>
      <w:r>
        <w:t>the</w:t>
      </w:r>
      <w:proofErr w:type="gramEnd"/>
      <w:r>
        <w:t xml:space="preserve"> </w:t>
      </w:r>
      <w:r w:rsidRPr="00D71F9D">
        <w:t>counter for "USIM considered invalid for 5GS services over non-3GPP access"</w:t>
      </w:r>
      <w:r w:rsidRPr="00D33D81">
        <w:t xml:space="preserve"> </w:t>
      </w:r>
      <w:r>
        <w:t>events</w:t>
      </w:r>
      <w:r w:rsidRPr="00D71F9D">
        <w:t xml:space="preserve"> to UE implementation-specific maximum value</w:t>
      </w:r>
      <w:r>
        <w:t xml:space="preserve"> in case of PLMN; or</w:t>
      </w:r>
    </w:p>
    <w:p w14:paraId="3CCB4C9F" w14:textId="77777777" w:rsidR="002E69E9" w:rsidRDefault="002E69E9" w:rsidP="002E69E9">
      <w:pPr>
        <w:pStyle w:val="B5"/>
      </w:pPr>
      <w:r>
        <w:t>-</w:t>
      </w:r>
      <w:r>
        <w:tab/>
      </w:r>
      <w:proofErr w:type="gramStart"/>
      <w:r>
        <w:t>the</w:t>
      </w:r>
      <w:proofErr w:type="gramEnd"/>
      <w:r>
        <w:t xml:space="preserve"> counter for "the entry for the current SNPN considered invalid for non-3GPP access" events to UE implementation-specific maximum value in case of SNPN.</w:t>
      </w:r>
    </w:p>
    <w:p w14:paraId="5E475669" w14:textId="77777777" w:rsidR="002E69E9" w:rsidRDefault="002E69E9" w:rsidP="002E69E9">
      <w:r w:rsidRPr="003168A2">
        <w:t xml:space="preserve">If the AUTHENTICATION REJECT message is received by the UE, the UE shall abort any </w:t>
      </w:r>
      <w:r>
        <w:t>5G</w:t>
      </w:r>
      <w:r w:rsidRPr="003168A2">
        <w:t>MM signalling procedure, stop any of the</w:t>
      </w:r>
      <w:r>
        <w:t xml:space="preserve"> </w:t>
      </w:r>
      <w:r w:rsidRPr="003168A2">
        <w:t>timers T3</w:t>
      </w:r>
      <w:r>
        <w:t>5</w:t>
      </w:r>
      <w:r w:rsidRPr="003168A2">
        <w:t xml:space="preserve">10, </w:t>
      </w:r>
      <w:r>
        <w:t xml:space="preserve">T3516, </w:t>
      </w:r>
      <w:r w:rsidRPr="003168A2">
        <w:t>T3</w:t>
      </w:r>
      <w:r>
        <w:t>5</w:t>
      </w:r>
      <w:r w:rsidRPr="003168A2">
        <w:t>17</w:t>
      </w:r>
      <w:r>
        <w:rPr>
          <w:rFonts w:hint="eastAsia"/>
          <w:lang w:eastAsia="zh-CN"/>
        </w:rPr>
        <w:t>, T3519</w:t>
      </w:r>
      <w:r>
        <w:rPr>
          <w:lang w:eastAsia="zh-CN"/>
        </w:rPr>
        <w:t>, T3520</w:t>
      </w:r>
      <w:r>
        <w:t xml:space="preserve"> or T3521 </w:t>
      </w:r>
      <w:r w:rsidRPr="008B13C6">
        <w:t>(if they were running</w:t>
      </w:r>
      <w:r w:rsidRPr="003168A2">
        <w:t>)</w:t>
      </w:r>
      <w:r>
        <w:t>,</w:t>
      </w:r>
      <w:r w:rsidRPr="003168A2">
        <w:t xml:space="preserve"> enter state</w:t>
      </w:r>
      <w:r>
        <w:t xml:space="preserve"> 5G</w:t>
      </w:r>
      <w:r w:rsidRPr="003168A2">
        <w:t>MM-DEREGISTERED</w:t>
      </w:r>
      <w:r>
        <w:t xml:space="preserve"> </w:t>
      </w:r>
      <w:r w:rsidRPr="00233A5F">
        <w:rPr>
          <w:rFonts w:eastAsia="MS PGothic"/>
          <w:color w:val="000000"/>
        </w:rPr>
        <w:t>and delete any stored SUCI</w:t>
      </w:r>
      <w:r w:rsidRPr="003168A2">
        <w:t>.</w:t>
      </w:r>
    </w:p>
    <w:p w14:paraId="71CAF480" w14:textId="77777777" w:rsidR="002E69E9" w:rsidRDefault="002E69E9" w:rsidP="002E69E9">
      <w:r w:rsidRPr="00E42A2E">
        <w:lastRenderedPageBreak/>
        <w:t>Depending on local requirements or operator preference for emergency services, if the UE initiate</w:t>
      </w:r>
      <w:r>
        <w:t>s</w:t>
      </w:r>
      <w:r w:rsidRPr="00E42A2E">
        <w:t xml:space="preserve"> a registration </w:t>
      </w:r>
      <w:r>
        <w:t xml:space="preserve">procedure with 5GS registration type IE set to </w:t>
      </w:r>
      <w:r w:rsidRPr="00CB5E80">
        <w:t>"emergency registration"</w:t>
      </w:r>
      <w:r w:rsidRPr="00E42A2E">
        <w:t xml:space="preserve"> and the AMF is configured to allow emergency registration without user identity, the AMF needs not follow the procedures specified for the authentication failure in the present </w:t>
      </w:r>
      <w:proofErr w:type="spellStart"/>
      <w:r w:rsidRPr="00E42A2E">
        <w:t>subclause</w:t>
      </w:r>
      <w:proofErr w:type="spellEnd"/>
      <w:r w:rsidRPr="00E42A2E">
        <w:t>. The AMF may continue a current 5GMM specific procedure.</w:t>
      </w:r>
    </w:p>
    <w:p w14:paraId="22B9150E" w14:textId="77777777" w:rsidR="008F2373" w:rsidRDefault="008F2373">
      <w:pPr>
        <w:rPr>
          <w:noProof/>
        </w:rPr>
      </w:pPr>
    </w:p>
    <w:p w14:paraId="1D434308" w14:textId="77777777" w:rsidR="00373480" w:rsidRDefault="00373480" w:rsidP="0037348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32806C9" w14:textId="77777777" w:rsidR="00373480" w:rsidRDefault="00373480" w:rsidP="00373480">
      <w:pPr>
        <w:pStyle w:val="5"/>
      </w:pPr>
      <w:bookmarkStart w:id="160" w:name="_Toc20232676"/>
      <w:bookmarkStart w:id="161" w:name="_Toc27746778"/>
      <w:bookmarkStart w:id="162" w:name="_Toc36212960"/>
      <w:bookmarkStart w:id="163" w:name="_Toc36657137"/>
      <w:bookmarkStart w:id="164" w:name="_Toc45286801"/>
      <w:bookmarkStart w:id="165" w:name="_Toc51948070"/>
      <w:bookmarkStart w:id="166" w:name="_Toc51949162"/>
      <w:bookmarkStart w:id="167" w:name="_Toc68202894"/>
      <w:r>
        <w:t>5.5.1.2.5</w:t>
      </w:r>
      <w:r>
        <w:tab/>
        <w:t xml:space="preserve">Initial registration not </w:t>
      </w:r>
      <w:r w:rsidRPr="003168A2">
        <w:t>accepted by the network</w:t>
      </w:r>
      <w:bookmarkEnd w:id="160"/>
      <w:bookmarkEnd w:id="161"/>
      <w:bookmarkEnd w:id="162"/>
      <w:bookmarkEnd w:id="163"/>
      <w:bookmarkEnd w:id="164"/>
      <w:bookmarkEnd w:id="165"/>
      <w:bookmarkEnd w:id="166"/>
      <w:bookmarkEnd w:id="167"/>
    </w:p>
    <w:p w14:paraId="2199127B" w14:textId="77777777" w:rsidR="00373480" w:rsidRDefault="00373480" w:rsidP="00373480">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0866BAC6" w14:textId="77777777" w:rsidR="00373480" w:rsidRPr="000D00E5" w:rsidRDefault="00373480" w:rsidP="00373480">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817F959" w14:textId="77777777" w:rsidR="00373480" w:rsidRPr="00CC0C94" w:rsidRDefault="00373480" w:rsidP="00373480">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7AC5A6BE" w14:textId="77777777" w:rsidR="00373480" w:rsidRDefault="00373480" w:rsidP="00373480">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0B9AB7F2" w14:textId="77777777" w:rsidR="00373480" w:rsidRPr="00CC0C94" w:rsidRDefault="00373480" w:rsidP="00373480">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498F6833" w14:textId="77777777" w:rsidR="00373480" w:rsidRPr="00CC0C94" w:rsidRDefault="00373480" w:rsidP="00373480">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D9D4997" w14:textId="77777777" w:rsidR="00373480" w:rsidRDefault="00373480" w:rsidP="00373480">
      <w:r w:rsidRPr="003729E7">
        <w:t xml:space="preserve">If the </w:t>
      </w:r>
      <w:r>
        <w:t>initial registration</w:t>
      </w:r>
      <w:r w:rsidRPr="00EE56E5">
        <w:t xml:space="preserve"> request</w:t>
      </w:r>
      <w:r w:rsidRPr="003729E7">
        <w:t xml:space="preserve"> is rejected </w:t>
      </w:r>
      <w:r>
        <w:t>because:</w:t>
      </w:r>
    </w:p>
    <w:p w14:paraId="361CF043" w14:textId="77777777" w:rsidR="00373480" w:rsidRDefault="00373480" w:rsidP="00373480">
      <w:pPr>
        <w:pStyle w:val="B1"/>
      </w:pPr>
      <w:r>
        <w:t>a)</w:t>
      </w:r>
      <w:r>
        <w:tab/>
      </w:r>
      <w:proofErr w:type="gramStart"/>
      <w:r>
        <w:t>all</w:t>
      </w:r>
      <w:proofErr w:type="gramEnd"/>
      <w:r>
        <w:t xml:space="preserve">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or rejected </w:t>
      </w:r>
      <w:r>
        <w:t>for</w:t>
      </w:r>
      <w:r w:rsidRPr="004D7E07">
        <w:t xml:space="preserve"> the failed or revoked </w:t>
      </w:r>
      <w:r>
        <w:rPr>
          <w:rFonts w:hint="eastAsia"/>
          <w:lang w:eastAsia="zh-CN"/>
        </w:rPr>
        <w:t>NSSAA</w:t>
      </w:r>
      <w:r>
        <w:t>; and</w:t>
      </w:r>
    </w:p>
    <w:p w14:paraId="0F39FBFB" w14:textId="77777777" w:rsidR="00373480" w:rsidRDefault="00373480" w:rsidP="00373480">
      <w:pPr>
        <w:pStyle w:val="B1"/>
      </w:pPr>
      <w:r>
        <w:t>b)</w:t>
      </w:r>
      <w:r>
        <w:tab/>
      </w:r>
      <w:proofErr w:type="gramStart"/>
      <w:r w:rsidRPr="00AF6E3E">
        <w:t>the</w:t>
      </w:r>
      <w:proofErr w:type="gramEnd"/>
      <w:r w:rsidRPr="00AF6E3E">
        <w:t xml:space="preserve"> UE set the NSSAA bit in the 5GMM capability IE to</w:t>
      </w:r>
      <w:r>
        <w:t>:</w:t>
      </w:r>
    </w:p>
    <w:p w14:paraId="3E848428" w14:textId="77777777" w:rsidR="00373480" w:rsidRDefault="00373480" w:rsidP="00373480">
      <w:pPr>
        <w:pStyle w:val="B2"/>
      </w:pPr>
      <w:r>
        <w:t>1)</w:t>
      </w:r>
      <w:r>
        <w:tab/>
      </w:r>
      <w:r w:rsidRPr="00350712">
        <w:t>"Network slice-specific authentication and authorization supported"</w:t>
      </w:r>
      <w:r>
        <w:t xml:space="preserve"> and:</w:t>
      </w:r>
    </w:p>
    <w:p w14:paraId="7CCEC04E" w14:textId="77777777" w:rsidR="00373480" w:rsidRDefault="00373480" w:rsidP="00373480">
      <w:pPr>
        <w:pStyle w:val="B3"/>
      </w:pPr>
      <w:proofErr w:type="spellStart"/>
      <w:r>
        <w:t>i</w:t>
      </w:r>
      <w:proofErr w:type="spellEnd"/>
      <w:r>
        <w:t>)</w:t>
      </w:r>
      <w:r>
        <w:tab/>
      </w:r>
      <w:proofErr w:type="gramStart"/>
      <w:r>
        <w:t>there</w:t>
      </w:r>
      <w:proofErr w:type="gramEnd"/>
      <w:r>
        <w:t xml:space="preserve"> are no subscribed S-NSSAIs marked as default;</w:t>
      </w:r>
    </w:p>
    <w:p w14:paraId="22B45F02" w14:textId="77777777" w:rsidR="00373480" w:rsidRDefault="00373480" w:rsidP="00373480">
      <w:pPr>
        <w:pStyle w:val="B3"/>
      </w:pPr>
      <w:r>
        <w:t>ii)</w:t>
      </w:r>
      <w:r>
        <w:tab/>
      </w:r>
      <w:proofErr w:type="gramStart"/>
      <w:r>
        <w:t>all</w:t>
      </w:r>
      <w:proofErr w:type="gramEnd"/>
      <w:r>
        <w:t xml:space="preserve"> subscribed S-NSSAIs marked as default are not allowed; or</w:t>
      </w:r>
    </w:p>
    <w:p w14:paraId="7CAD8E23" w14:textId="77777777" w:rsidR="00373480" w:rsidRDefault="00373480" w:rsidP="00373480">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2932E0AF" w14:textId="77777777" w:rsidR="00373480" w:rsidRDefault="00373480" w:rsidP="00373480">
      <w:pPr>
        <w:pStyle w:val="B2"/>
      </w:pPr>
      <w:r>
        <w:t>2)</w:t>
      </w:r>
      <w:r>
        <w:tab/>
      </w:r>
      <w:r w:rsidRPr="002C41D6">
        <w:t>"Network slice-specific authentication and authorization not supported"</w:t>
      </w:r>
      <w:r>
        <w:t>; and</w:t>
      </w:r>
    </w:p>
    <w:p w14:paraId="1FE258BE" w14:textId="77777777" w:rsidR="00373480" w:rsidRDefault="00373480" w:rsidP="00373480">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49732938" w14:textId="77777777" w:rsidR="00373480" w:rsidRDefault="00373480" w:rsidP="00373480">
      <w:pPr>
        <w:pStyle w:val="B3"/>
      </w:pPr>
      <w:r>
        <w:t>ii)</w:t>
      </w:r>
      <w:r>
        <w:tab/>
      </w:r>
      <w:proofErr w:type="gramStart"/>
      <w:r w:rsidRPr="00EC4B2C">
        <w:t>all</w:t>
      </w:r>
      <w:proofErr w:type="gramEnd"/>
      <w:r w:rsidRPr="00EC4B2C">
        <w:t xml:space="preserve"> subscribed S-NSSAIs marked as default are </w:t>
      </w:r>
      <w:r>
        <w:t xml:space="preserve">either not allowed or are </w:t>
      </w:r>
      <w:r w:rsidRPr="00EC4B2C">
        <w:t>subject to network slice-specific authentication and authorization</w:t>
      </w:r>
      <w:r>
        <w:t>;</w:t>
      </w:r>
    </w:p>
    <w:p w14:paraId="62012C06" w14:textId="77777777" w:rsidR="00373480" w:rsidRDefault="00373480" w:rsidP="00373480">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6202C47C" w14:textId="77777777" w:rsidR="00373480" w:rsidRPr="0072671A" w:rsidRDefault="00373480" w:rsidP="00373480">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F38AEE0" w14:textId="77777777" w:rsidR="00373480" w:rsidRDefault="00373480" w:rsidP="00373480">
      <w:r w:rsidRPr="003729E7">
        <w:lastRenderedPageBreak/>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5C999B71" w14:textId="77777777" w:rsidR="00373480" w:rsidRDefault="00373480" w:rsidP="00373480">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0BED369D" w14:textId="77777777" w:rsidR="00373480" w:rsidRDefault="00373480" w:rsidP="00373480">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2654E27A" w14:textId="77777777" w:rsidR="00373480" w:rsidRDefault="00373480" w:rsidP="00373480">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1813A10" w14:textId="77777777" w:rsidR="00373480" w:rsidRPr="007E0020" w:rsidRDefault="00373480" w:rsidP="00373480">
      <w:r w:rsidRPr="007E0020">
        <w:t xml:space="preserve">If the initial registration request from a UE not supporting CAG is rejected due to CAG restrictions, the network shall operate as described in bullet j) of </w:t>
      </w:r>
      <w:proofErr w:type="spellStart"/>
      <w:r w:rsidRPr="007E0020">
        <w:t>subclause</w:t>
      </w:r>
      <w:proofErr w:type="spellEnd"/>
      <w:r w:rsidRPr="007E0020">
        <w:t> 5.5.1.2.8.</w:t>
      </w:r>
    </w:p>
    <w:p w14:paraId="759D462F" w14:textId="77777777" w:rsidR="00373480" w:rsidRPr="003168A2" w:rsidRDefault="00373480" w:rsidP="00373480">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D9A7921" w14:textId="77777777" w:rsidR="00373480" w:rsidRPr="003168A2" w:rsidRDefault="00373480" w:rsidP="00373480">
      <w:pPr>
        <w:pStyle w:val="B1"/>
      </w:pPr>
      <w:r w:rsidRPr="003168A2">
        <w:t>#3</w:t>
      </w:r>
      <w:r w:rsidRPr="003168A2">
        <w:tab/>
        <w:t>(Illegal UE);</w:t>
      </w:r>
      <w:r>
        <w:t xml:space="preserve"> or</w:t>
      </w:r>
    </w:p>
    <w:p w14:paraId="1A25AACD" w14:textId="77777777" w:rsidR="00373480" w:rsidRPr="003168A2" w:rsidRDefault="00373480" w:rsidP="00373480">
      <w:pPr>
        <w:pStyle w:val="B1"/>
      </w:pPr>
      <w:r w:rsidRPr="003168A2">
        <w:t>#6</w:t>
      </w:r>
      <w:r w:rsidRPr="003168A2">
        <w:tab/>
        <w:t>(Illegal ME)</w:t>
      </w:r>
      <w:r>
        <w:t>.</w:t>
      </w:r>
    </w:p>
    <w:p w14:paraId="32163CB6"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A23DB7A" w14:textId="77777777" w:rsidR="00373480" w:rsidRDefault="00373480" w:rsidP="00373480">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CA78420" w14:textId="7725DA35" w:rsidR="00373480" w:rsidRDefault="00373480" w:rsidP="00373480">
      <w:pPr>
        <w:pStyle w:val="B1"/>
      </w:pPr>
      <w:r w:rsidRPr="003168A2">
        <w:tab/>
      </w:r>
      <w:r>
        <w:t xml:space="preserve">In case of SNPN, </w:t>
      </w:r>
      <w:ins w:id="168" w:author="rev6" w:date="2021-04-21T18:22:00Z">
        <w:r>
          <w:t xml:space="preserve">if the UE does not support access to an SNPN using credentials from a credentials holder, </w:t>
        </w:r>
      </w:ins>
      <w:r>
        <w:t>the UE shall consider the entry of the "list of subscriber data" with the SNPN identity of the current SNPN as invalid until the UE is switched off or the entry is updated</w:t>
      </w:r>
      <w:r w:rsidRPr="003168A2">
        <w:t>.</w:t>
      </w:r>
      <w:r>
        <w:t xml:space="preserve"> </w:t>
      </w:r>
      <w:ins w:id="169" w:author="rev6" w:date="2021-04-21T18:22: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170" w:author="rev6" w:date="2021-04-22T12:40:00Z">
        <w:r w:rsidR="009450D4">
          <w:t xml:space="preserve">ith </w:t>
        </w:r>
      </w:ins>
      <w:ins w:id="171" w:author="rev6" w:date="2021-04-21T18:22:00Z">
        <w:r>
          <w:t xml:space="preserve">the SNPN identity of the current SNPN as invalid for 3GPP access until the UE is switched off or the entry is updated. </w:t>
        </w:r>
      </w:ins>
      <w:r>
        <w:t xml:space="preserve">Additionally, </w:t>
      </w:r>
      <w:r w:rsidRPr="003278F7">
        <w:t>if EAP based primary authentication and key agreement procedure</w:t>
      </w:r>
      <w:r>
        <w:t xml:space="preserve"> 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7184B14A" w14:textId="77777777" w:rsidR="00373480" w:rsidRDefault="00373480" w:rsidP="00373480">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A9252DB" w14:textId="77777777" w:rsidR="00373480" w:rsidRDefault="00373480" w:rsidP="0037348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A814F7C" w14:textId="77777777" w:rsidR="00373480" w:rsidRDefault="00373480" w:rsidP="00373480">
      <w:pPr>
        <w:pStyle w:val="B2"/>
      </w:pPr>
      <w:r>
        <w:t>2)</w:t>
      </w:r>
      <w:r>
        <w:tab/>
      </w:r>
      <w:proofErr w:type="gramStart"/>
      <w:r>
        <w:t>set</w:t>
      </w:r>
      <w:proofErr w:type="gramEnd"/>
      <w:r>
        <w:t xml:space="preserve"> the counter for "the entry for the current SNPN considered invalid for 3GPP access" events</w:t>
      </w:r>
      <w:r w:rsidRPr="00807B4A">
        <w:t xml:space="preserve"> </w:t>
      </w:r>
      <w:r>
        <w:t>and the counter for "the entry for the current SNPN considered invalid for non-3GPP access" events in case of SNPN;</w:t>
      </w:r>
    </w:p>
    <w:p w14:paraId="3DD31D2A" w14:textId="77777777" w:rsidR="00373480" w:rsidRPr="003168A2" w:rsidRDefault="00373480" w:rsidP="00373480">
      <w:pPr>
        <w:pStyle w:val="B2"/>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6712BB48" w14:textId="77777777" w:rsidR="00373480" w:rsidRPr="003168A2" w:rsidRDefault="00373480" w:rsidP="00373480">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4A7AFFE" w14:textId="77777777" w:rsidR="00373480" w:rsidRDefault="00373480" w:rsidP="00373480">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40178043" w14:textId="77777777" w:rsidR="00373480" w:rsidRDefault="00373480" w:rsidP="00373480">
      <w:pPr>
        <w:pStyle w:val="B1"/>
      </w:pPr>
      <w:r>
        <w:lastRenderedPageBreak/>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60A04DC6" w14:textId="77777777" w:rsidR="00373480" w:rsidRPr="003168A2" w:rsidRDefault="00373480" w:rsidP="00373480">
      <w:pPr>
        <w:pStyle w:val="B1"/>
      </w:pPr>
      <w:r w:rsidRPr="003168A2">
        <w:t>#</w:t>
      </w:r>
      <w:r>
        <w:t>7</w:t>
      </w:r>
      <w:r>
        <w:tab/>
      </w:r>
      <w:r w:rsidRPr="003168A2">
        <w:t>(</w:t>
      </w:r>
      <w:r>
        <w:t>5G</w:t>
      </w:r>
      <w:r w:rsidRPr="003168A2">
        <w:t>S services not allowed)</w:t>
      </w:r>
      <w:r>
        <w:t>.</w:t>
      </w:r>
    </w:p>
    <w:p w14:paraId="00D4910E"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5CD7DAE" w14:textId="77777777" w:rsidR="00373480" w:rsidRDefault="00373480" w:rsidP="00373480">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75B73DF" w14:textId="12A66A66" w:rsidR="00373480" w:rsidRDefault="00373480" w:rsidP="00373480">
      <w:pPr>
        <w:pStyle w:val="B1"/>
      </w:pPr>
      <w:r w:rsidRPr="003168A2">
        <w:tab/>
      </w:r>
      <w:r>
        <w:t>In case of SNPN,</w:t>
      </w:r>
      <w:r w:rsidRPr="003168A2">
        <w:t xml:space="preserve"> </w:t>
      </w:r>
      <w:ins w:id="172" w:author="rev6" w:date="2021-04-21T18:23:00Z">
        <w:r>
          <w:t>if the UE does not support access to an SNPN using credentials from a credentials holder,</w:t>
        </w:r>
        <w:r w:rsidRPr="00650E05">
          <w:t xml:space="preserve"> </w:t>
        </w:r>
      </w:ins>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w:t>
      </w:r>
      <w:ins w:id="173" w:author="rev6" w:date="2021-04-21T18:23: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174" w:author="rev6" w:date="2021-04-22T12:41:00Z">
        <w:r w:rsidR="009450D4">
          <w:t xml:space="preserve">ith </w:t>
        </w:r>
      </w:ins>
      <w:ins w:id="175" w:author="rev6" w:date="2021-04-21T18:23:00Z">
        <w:r>
          <w:t xml:space="preserve">the SNPN identity of the current SNPN as invalid for 3GPP access until the UE is switched off or the entry is updated. </w:t>
        </w:r>
      </w:ins>
      <w:r>
        <w:t xml:space="preserve">Additionally, </w:t>
      </w:r>
      <w:r w:rsidRPr="003278F7">
        <w:t>if EAP based primary authentication and key agreement procedure</w:t>
      </w:r>
      <w:r w:rsidRPr="00525C4F">
        <w:t xml:space="preserve"> </w:t>
      </w:r>
      <w:r>
        <w:t xml:space="preserve">using </w:t>
      </w:r>
      <w:r w:rsidRPr="00913BB3">
        <w:rPr>
          <w:noProof/>
          <w:lang w:eastAsia="zh-CN"/>
        </w:rPr>
        <w:t>EAP-AKA'</w:t>
      </w:r>
      <w:r w:rsidRPr="003278F7">
        <w:t xml:space="preserve"> 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3A791A8A" w14:textId="77777777" w:rsidR="00373480" w:rsidRDefault="00373480" w:rsidP="00373480">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2FBE285" w14:textId="77777777" w:rsidR="00373480" w:rsidRDefault="00373480" w:rsidP="00373480">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 </w:t>
      </w:r>
    </w:p>
    <w:p w14:paraId="242DDF9C" w14:textId="77777777" w:rsidR="00373480" w:rsidRDefault="00373480" w:rsidP="00373480">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0EE82E9A" w14:textId="77777777" w:rsidR="00373480" w:rsidRPr="003168A2" w:rsidRDefault="00373480" w:rsidP="00373480">
      <w:pPr>
        <w:pStyle w:val="B1"/>
      </w:pPr>
      <w:r>
        <w:tab/>
      </w:r>
      <w:proofErr w:type="gramStart"/>
      <w:r w:rsidRPr="00CC0C94">
        <w:rPr>
          <w:rFonts w:hint="eastAsia"/>
          <w:lang w:eastAsia="zh-CN"/>
        </w:rPr>
        <w:t>to</w:t>
      </w:r>
      <w:proofErr w:type="gramEnd"/>
      <w:r w:rsidRPr="00CC0C94">
        <w:rPr>
          <w:rFonts w:hint="eastAsia"/>
          <w:lang w:eastAsia="zh-CN"/>
        </w:rPr>
        <w:t xml:space="preserve"> </w:t>
      </w:r>
      <w:r>
        <w:rPr>
          <w:lang w:eastAsia="zh-CN"/>
        </w:rPr>
        <w:t xml:space="preserve">a </w:t>
      </w:r>
      <w:r w:rsidRPr="00CC0C94">
        <w:rPr>
          <w:lang w:eastAsia="zh-CN"/>
        </w:rPr>
        <w:t>UE</w:t>
      </w:r>
      <w:r w:rsidRPr="00CC0C94">
        <w:t xml:space="preserve"> implementation-specific maximum value.</w:t>
      </w:r>
    </w:p>
    <w:p w14:paraId="7C5095FF" w14:textId="77777777" w:rsidR="00373480" w:rsidRPr="003168A2" w:rsidRDefault="00373480" w:rsidP="00373480">
      <w:pPr>
        <w:pStyle w:val="B2"/>
      </w:pPr>
      <w:r>
        <w:t>3)</w:t>
      </w:r>
      <w:r>
        <w:tab/>
      </w:r>
      <w:proofErr w:type="gramStart"/>
      <w:r>
        <w:t>delete</w:t>
      </w:r>
      <w:proofErr w:type="gramEnd"/>
      <w:r>
        <w:t xml:space="preserve"> the 5GMM parameters stored in non-volatile memory of the ME as specified in annex </w:t>
      </w:r>
      <w:r w:rsidRPr="002426CF">
        <w:t>C</w:t>
      </w:r>
      <w:r>
        <w:t>.</w:t>
      </w:r>
    </w:p>
    <w:p w14:paraId="3A973F7D" w14:textId="77777777" w:rsidR="00373480" w:rsidRDefault="00373480" w:rsidP="00373480">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 xml:space="preserve">value. </w:t>
      </w:r>
    </w:p>
    <w:p w14:paraId="576B6EF5" w14:textId="77777777" w:rsidR="00373480" w:rsidRPr="003049C6" w:rsidRDefault="00373480" w:rsidP="00373480">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F8C90F5" w14:textId="77777777" w:rsidR="00373480" w:rsidRDefault="00373480" w:rsidP="00373480">
      <w:pPr>
        <w:pStyle w:val="B1"/>
      </w:pPr>
      <w:r>
        <w:t>#11</w:t>
      </w:r>
      <w:r>
        <w:tab/>
        <w:t>(PLMN not allowed).</w:t>
      </w:r>
    </w:p>
    <w:p w14:paraId="5EA1ECAE" w14:textId="77777777" w:rsidR="00373480" w:rsidRDefault="00373480" w:rsidP="0037348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0501BBB6"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 xml:space="preserve">The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E8AE932" w14:textId="77777777" w:rsidR="00373480" w:rsidRDefault="00373480" w:rsidP="0037348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220DFDC" w14:textId="77777777" w:rsidR="00373480" w:rsidRDefault="00373480" w:rsidP="00373480">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238B357" w14:textId="77777777" w:rsidR="00373480" w:rsidRPr="003168A2" w:rsidRDefault="00373480" w:rsidP="00373480">
      <w:pPr>
        <w:pStyle w:val="B1"/>
      </w:pPr>
      <w:r w:rsidRPr="003168A2">
        <w:t>#12</w:t>
      </w:r>
      <w:r w:rsidRPr="003168A2">
        <w:tab/>
        <w:t>(Tracking area not allowed)</w:t>
      </w:r>
      <w:r>
        <w:t>.</w:t>
      </w:r>
    </w:p>
    <w:p w14:paraId="34450831" w14:textId="77777777" w:rsidR="00373480" w:rsidRDefault="00373480" w:rsidP="00373480">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75815BE" w14:textId="77777777" w:rsidR="00373480" w:rsidRDefault="00373480" w:rsidP="00373480">
      <w:pPr>
        <w:pStyle w:val="B1"/>
      </w:pPr>
      <w:r>
        <w:tab/>
        <w:t>If:</w:t>
      </w:r>
    </w:p>
    <w:p w14:paraId="694700F9" w14:textId="77777777" w:rsidR="00373480" w:rsidRDefault="00373480" w:rsidP="00373480">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3FD4053" w14:textId="77777777" w:rsidR="00373480" w:rsidRDefault="00373480" w:rsidP="00373480">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05999143"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6F667A66" w14:textId="77777777" w:rsidR="00373480" w:rsidRPr="003168A2" w:rsidRDefault="00373480" w:rsidP="00373480">
      <w:pPr>
        <w:pStyle w:val="B1"/>
      </w:pPr>
      <w:r w:rsidRPr="003168A2">
        <w:t>#13</w:t>
      </w:r>
      <w:r w:rsidRPr="003168A2">
        <w:tab/>
        <w:t>(Roaming not allowed in this tracking area)</w:t>
      </w:r>
      <w:r>
        <w:t>.</w:t>
      </w:r>
    </w:p>
    <w:p w14:paraId="49728AB3" w14:textId="77777777" w:rsidR="00373480" w:rsidRDefault="00373480" w:rsidP="0037348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4A3FC161" w14:textId="77777777" w:rsidR="00373480" w:rsidRDefault="00373480" w:rsidP="00373480">
      <w:pPr>
        <w:pStyle w:val="B1"/>
      </w:pPr>
      <w:r>
        <w:tab/>
        <w:t>If:</w:t>
      </w:r>
    </w:p>
    <w:p w14:paraId="0AEA839A" w14:textId="77777777" w:rsidR="00373480" w:rsidRDefault="00373480" w:rsidP="00373480">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1C76ADB" w14:textId="77777777" w:rsidR="00373480" w:rsidRDefault="00373480" w:rsidP="00373480">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3A5B5170" w14:textId="77777777" w:rsidR="00373480" w:rsidRDefault="00373480" w:rsidP="00373480">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t</w:t>
      </w:r>
      <w:r w:rsidRPr="003168A2">
        <w:t>he UE shall perform a PLMN selection</w:t>
      </w:r>
      <w:r>
        <w:t xml:space="preserve"> or SNPN selection</w:t>
      </w:r>
      <w:r w:rsidRPr="003168A2">
        <w:t xml:space="preserve"> according to 3GPP TS 23.122 [</w:t>
      </w:r>
      <w:r>
        <w:t>5</w:t>
      </w:r>
      <w:r w:rsidRPr="003168A2">
        <w:t>].</w:t>
      </w:r>
    </w:p>
    <w:p w14:paraId="5C501585"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0756755F" w14:textId="77777777" w:rsidR="00373480" w:rsidRPr="003168A2" w:rsidRDefault="00373480" w:rsidP="00373480">
      <w:pPr>
        <w:pStyle w:val="B1"/>
      </w:pPr>
      <w:r w:rsidRPr="003168A2">
        <w:t>#15</w:t>
      </w:r>
      <w:r w:rsidRPr="003168A2">
        <w:tab/>
        <w:t>(No suitable cells in tracking area)</w:t>
      </w:r>
      <w:r>
        <w:t>.</w:t>
      </w:r>
    </w:p>
    <w:p w14:paraId="1AE18020" w14:textId="77777777" w:rsidR="00373480" w:rsidRPr="003168A2" w:rsidRDefault="00373480" w:rsidP="00373480">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7FD1175" w14:textId="77777777" w:rsidR="00373480" w:rsidRDefault="00373480" w:rsidP="00373480">
      <w:pPr>
        <w:pStyle w:val="B1"/>
      </w:pPr>
      <w:r w:rsidRPr="003168A2">
        <w:lastRenderedPageBreak/>
        <w:tab/>
      </w:r>
      <w:r>
        <w:t xml:space="preserve">If: </w:t>
      </w:r>
    </w:p>
    <w:p w14:paraId="22939A6F" w14:textId="77777777" w:rsidR="00373480" w:rsidRDefault="00373480" w:rsidP="00373480">
      <w:pPr>
        <w:pStyle w:val="B2"/>
      </w:pPr>
      <w:r>
        <w:t>1)</w:t>
      </w:r>
      <w:r>
        <w:tab/>
      </w:r>
      <w:proofErr w:type="gramStart"/>
      <w:r>
        <w:t>the</w:t>
      </w:r>
      <w:proofErr w:type="gramEnd"/>
      <w:r>
        <w:t xml:space="preserv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 </w:t>
      </w:r>
    </w:p>
    <w:p w14:paraId="13986181" w14:textId="77777777" w:rsidR="00373480" w:rsidRDefault="00373480" w:rsidP="00373480">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enter the state 5GMM-DEREGISTERED.LIMITED-SERVICE. If the REGISTRATION REJECT message is not integrity protected, the UE shall memorize the current TAI was stored in the list of "5GS forbidden tracking areas for roaming" for the current SNPN for non-integrity protected NAS reject message.</w:t>
      </w:r>
    </w:p>
    <w:p w14:paraId="57E148C9" w14:textId="77777777" w:rsidR="00373480" w:rsidRDefault="00373480" w:rsidP="00373480">
      <w:pPr>
        <w:pStyle w:val="B1"/>
      </w:pPr>
      <w:r>
        <w:tab/>
        <w:t>The UE shall search for a suitable cell in another tracking area according to 3GPP TS 38.304 [28]</w:t>
      </w:r>
      <w:r w:rsidRPr="00461246">
        <w:t xml:space="preserve"> or 3GPP TS 36.304 [25C]</w:t>
      </w:r>
      <w:r>
        <w:t>.</w:t>
      </w:r>
    </w:p>
    <w:p w14:paraId="78B22653"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65754027" w14:textId="77777777" w:rsidR="00373480" w:rsidRDefault="00373480" w:rsidP="00373480">
      <w:pPr>
        <w:pStyle w:val="B1"/>
      </w:pPr>
      <w:r>
        <w:tab/>
        <w:t xml:space="preserve">If received over non-3GPP access the cause shall be considered as an abnormal case and the behaviour of the UE for this case is specified in </w:t>
      </w:r>
      <w:proofErr w:type="spellStart"/>
      <w:r>
        <w:t>subclause</w:t>
      </w:r>
      <w:proofErr w:type="spellEnd"/>
      <w:r>
        <w:t> 5.5.1.2.7.</w:t>
      </w:r>
    </w:p>
    <w:p w14:paraId="5E2AF7B3" w14:textId="77777777" w:rsidR="00373480" w:rsidRDefault="00373480" w:rsidP="00373480">
      <w:pPr>
        <w:pStyle w:val="B1"/>
      </w:pPr>
      <w:r>
        <w:t>#22</w:t>
      </w:r>
      <w:r>
        <w:tab/>
        <w:t>(Congestion).</w:t>
      </w:r>
    </w:p>
    <w:p w14:paraId="316D7E92" w14:textId="77777777" w:rsidR="00373480" w:rsidRDefault="00373480" w:rsidP="00373480">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5.5.1.2.7</w:t>
      </w:r>
      <w:r w:rsidRPr="007D5838">
        <w:t>.</w:t>
      </w:r>
    </w:p>
    <w:p w14:paraId="509D7A22" w14:textId="77777777" w:rsidR="00373480" w:rsidRDefault="00373480" w:rsidP="00373480">
      <w:pPr>
        <w:pStyle w:val="B1"/>
      </w:pPr>
      <w:r w:rsidRPr="003168A2">
        <w:tab/>
        <w:t xml:space="preserve">The </w:t>
      </w:r>
      <w:r>
        <w:t>UE shall abort the initial registration procedure</w:t>
      </w:r>
      <w:r>
        <w:rPr>
          <w:rFonts w:hint="eastAsia"/>
        </w:rPr>
        <w:t>,</w:t>
      </w:r>
      <w:bookmarkStart w:id="176"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76"/>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4463550D" w14:textId="77777777" w:rsidR="00373480" w:rsidRDefault="00373480" w:rsidP="00373480">
      <w:pPr>
        <w:pStyle w:val="B1"/>
      </w:pPr>
      <w:r>
        <w:tab/>
        <w:t>The UE shall stop timer T3346 if it is running.</w:t>
      </w:r>
    </w:p>
    <w:p w14:paraId="31C2A060" w14:textId="77777777" w:rsidR="00373480" w:rsidRDefault="00373480" w:rsidP="00373480">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28F55C0" w14:textId="77777777" w:rsidR="00373480" w:rsidRPr="003168A2" w:rsidRDefault="00373480" w:rsidP="00373480">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1FD9562F" w14:textId="77777777" w:rsidR="00373480" w:rsidRPr="000D00E5" w:rsidRDefault="00373480" w:rsidP="00373480">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6FCBFBB9"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F84E050" w14:textId="77777777" w:rsidR="00373480" w:rsidRPr="003168A2" w:rsidRDefault="00373480" w:rsidP="00373480">
      <w:pPr>
        <w:pStyle w:val="B1"/>
      </w:pPr>
      <w:r w:rsidRPr="003168A2">
        <w:t>#</w:t>
      </w:r>
      <w:r>
        <w:t>27</w:t>
      </w:r>
      <w:r w:rsidRPr="003168A2">
        <w:rPr>
          <w:rFonts w:hint="eastAsia"/>
          <w:lang w:eastAsia="ko-KR"/>
        </w:rPr>
        <w:tab/>
      </w:r>
      <w:r>
        <w:t>(N1 mode not allowed</w:t>
      </w:r>
      <w:r w:rsidRPr="003168A2">
        <w:t>)</w:t>
      </w:r>
      <w:r>
        <w:t>.</w:t>
      </w:r>
    </w:p>
    <w:p w14:paraId="279E63DC" w14:textId="77777777" w:rsidR="00373480" w:rsidRDefault="00373480" w:rsidP="00373480">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269C013" w14:textId="77777777" w:rsidR="00373480" w:rsidRDefault="00373480" w:rsidP="00373480">
      <w:pPr>
        <w:pStyle w:val="B2"/>
      </w:pPr>
      <w:r>
        <w:t>1)</w:t>
      </w:r>
      <w:r w:rsidRPr="008B4A04">
        <w:tab/>
      </w:r>
      <w:proofErr w:type="gramStart"/>
      <w:r>
        <w:t>the</w:t>
      </w:r>
      <w:proofErr w:type="gramEnd"/>
      <w:r>
        <w:t xml:space="preserv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DFA4184" w14:textId="77777777" w:rsidR="00373480" w:rsidRDefault="00373480" w:rsidP="00373480">
      <w:pPr>
        <w:pStyle w:val="B2"/>
      </w:pPr>
      <w:r>
        <w:t>2)</w:t>
      </w:r>
      <w:r>
        <w:tab/>
      </w:r>
      <w:proofErr w:type="gramStart"/>
      <w:r>
        <w:t>the</w:t>
      </w:r>
      <w:proofErr w:type="gramEnd"/>
      <w:r>
        <w:t xml:space="preserv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74B029A9" w14:textId="77777777" w:rsidR="00373480" w:rsidRDefault="00373480" w:rsidP="00373480">
      <w:pPr>
        <w:pStyle w:val="B1"/>
      </w:pPr>
      <w:r>
        <w:tab/>
      </w:r>
      <w:proofErr w:type="gramStart"/>
      <w:r w:rsidRPr="00032AEB">
        <w:t>to</w:t>
      </w:r>
      <w:proofErr w:type="gramEnd"/>
      <w:r w:rsidRPr="00032AEB">
        <w:t xml:space="preserve"> the UE implementation-specific maximum value.</w:t>
      </w:r>
    </w:p>
    <w:p w14:paraId="253B3EE5" w14:textId="77777777" w:rsidR="00373480" w:rsidRDefault="00373480" w:rsidP="00373480">
      <w:pPr>
        <w:pStyle w:val="B1"/>
      </w:pPr>
      <w:r>
        <w:lastRenderedPageBreak/>
        <w:tab/>
        <w:t xml:space="preserve">The UE shall disable the N1 mode capability for the specific access type for which the message was received (see </w:t>
      </w:r>
      <w:proofErr w:type="spellStart"/>
      <w:r>
        <w:t>subclause</w:t>
      </w:r>
      <w:proofErr w:type="spellEnd"/>
      <w:r>
        <w:t> 4.9).</w:t>
      </w:r>
    </w:p>
    <w:p w14:paraId="6CE88C77" w14:textId="77777777" w:rsidR="00373480" w:rsidRPr="001640F4" w:rsidRDefault="00373480" w:rsidP="00373480">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w:t>
      </w:r>
      <w:r w:rsidRPr="00A576C6">
        <w:rPr>
          <w:lang w:val="en-US"/>
        </w:rPr>
        <w:t xml:space="preserve">also </w:t>
      </w:r>
      <w:r w:rsidRPr="00A576C6">
        <w:t xml:space="preserve">for the other </w:t>
      </w:r>
      <w:r>
        <w:t xml:space="preserve">access type (see </w:t>
      </w:r>
      <w:proofErr w:type="spellStart"/>
      <w:r>
        <w:t>subclause</w:t>
      </w:r>
      <w:proofErr w:type="spellEnd"/>
      <w:r>
        <w:t> 4.9)</w:t>
      </w:r>
      <w:r>
        <w:rPr>
          <w:rFonts w:eastAsia="맑은 고딕"/>
          <w:lang w:val="en-US" w:eastAsia="ko-KR"/>
        </w:rPr>
        <w:t>.</w:t>
      </w:r>
    </w:p>
    <w:p w14:paraId="306190B1" w14:textId="77777777" w:rsidR="00373480" w:rsidRDefault="00373480" w:rsidP="00373480">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9F899AA" w14:textId="77777777" w:rsidR="00373480" w:rsidRPr="003168A2" w:rsidRDefault="00373480" w:rsidP="00373480">
      <w:pPr>
        <w:pStyle w:val="B1"/>
      </w:pPr>
      <w:r>
        <w:t>#31</w:t>
      </w:r>
      <w:r w:rsidRPr="003168A2">
        <w:tab/>
        <w:t>(</w:t>
      </w:r>
      <w:r>
        <w:t>Redirection to EPC required</w:t>
      </w:r>
      <w:r w:rsidRPr="003168A2">
        <w:t>)</w:t>
      </w:r>
      <w:r>
        <w:t>.</w:t>
      </w:r>
    </w:p>
    <w:p w14:paraId="412BCD8C" w14:textId="77777777" w:rsidR="00373480" w:rsidRDefault="00373480" w:rsidP="00373480">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 xml:space="preserve">an abnormal case and the behaviour of the UE is specified in </w:t>
      </w:r>
      <w:proofErr w:type="spellStart"/>
      <w:r w:rsidRPr="005A0C70">
        <w:t>subclause</w:t>
      </w:r>
      <w:proofErr w:type="spellEnd"/>
      <w:r w:rsidRPr="003168A2">
        <w:t> </w:t>
      </w:r>
      <w:r w:rsidRPr="005A0C70">
        <w:t>5.5.1.2.</w:t>
      </w:r>
      <w:r>
        <w:t xml:space="preserve">7. </w:t>
      </w:r>
    </w:p>
    <w:p w14:paraId="487955F1" w14:textId="77777777" w:rsidR="00373480" w:rsidRPr="00AA2CF5" w:rsidRDefault="00373480" w:rsidP="00373480">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5.5.1.2.7.</w:t>
      </w:r>
    </w:p>
    <w:p w14:paraId="71E2CF78" w14:textId="77777777" w:rsidR="00373480" w:rsidRPr="003168A2" w:rsidRDefault="00373480" w:rsidP="00373480">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253E3564" w14:textId="77777777" w:rsidR="00373480" w:rsidRDefault="00373480" w:rsidP="00373480">
      <w:pPr>
        <w:pStyle w:val="B1"/>
        <w:rPr>
          <w:lang w:eastAsia="ko-KR"/>
        </w:rPr>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맑은 고딕"/>
          <w:lang w:val="en-US" w:eastAsia="ko-KR"/>
        </w:rPr>
        <w:t xml:space="preserve">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 and enter the 5GMM-</w:t>
      </w:r>
      <w:r w:rsidRPr="002A653A">
        <w:t>DEREGISTERED</w:t>
      </w:r>
      <w:r>
        <w:t>.NO-CELL-AVAILABLE</w:t>
      </w:r>
      <w:r>
        <w:rPr>
          <w:lang w:eastAsia="ko-KR"/>
        </w:rPr>
        <w:t>.</w:t>
      </w:r>
    </w:p>
    <w:p w14:paraId="5E930E79" w14:textId="77777777" w:rsidR="00373480" w:rsidRDefault="00373480" w:rsidP="00373480">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4A9F2D4B" w14:textId="77777777" w:rsidR="00373480" w:rsidRDefault="00373480" w:rsidP="00373480">
      <w:pPr>
        <w:pStyle w:val="B1"/>
      </w:pPr>
      <w:r>
        <w:t>#62</w:t>
      </w:r>
      <w:r>
        <w:tab/>
        <w:t>(</w:t>
      </w:r>
      <w:r w:rsidRPr="003A31B9">
        <w:t>No network slices available</w:t>
      </w:r>
      <w:r>
        <w:t>).</w:t>
      </w:r>
    </w:p>
    <w:p w14:paraId="57998151" w14:textId="77777777" w:rsidR="00373480" w:rsidRDefault="00373480" w:rsidP="00373480">
      <w:pPr>
        <w:pStyle w:val="B1"/>
      </w:pPr>
      <w:r>
        <w:rPr>
          <w:rFonts w:eastAsia="맑은 고딕"/>
          <w:lang w:val="en-US" w:eastAsia="ko-KR"/>
        </w:rPr>
        <w:tab/>
      </w:r>
      <w:r w:rsidRPr="00FB0E73">
        <w:rPr>
          <w:rFonts w:eastAsia="맑은 고딕"/>
          <w:lang w:val="en-US" w:eastAsia="ko-KR"/>
        </w:rPr>
        <w:t>The UE shall abort the initial registration procedure, set the 5GS update status to 5U2 NOT UPDATED and enter state 5GMM-DEREGISTERED.</w:t>
      </w:r>
      <w:r>
        <w:t>NORMAL-SERVICE or 5GMM-DEREGISTERED.PLMN-SEARCH</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3702EFEC" w14:textId="77777777" w:rsidR="00373480" w:rsidRPr="00F90D5A" w:rsidRDefault="00373480" w:rsidP="00373480">
      <w:pPr>
        <w:pStyle w:val="B1"/>
        <w:rPr>
          <w:rFonts w:eastAsia="맑은 고딕"/>
          <w:lang w:val="en-US" w:eastAsia="ko-KR"/>
        </w:rPr>
      </w:pPr>
      <w:r>
        <w:rPr>
          <w:rFonts w:eastAsia="맑은 고딕"/>
          <w:lang w:val="en-US" w:eastAsia="ko-KR"/>
        </w:rPr>
        <w:tab/>
      </w:r>
      <w:r w:rsidRPr="00F90D5A">
        <w:rPr>
          <w:rFonts w:eastAsia="맑은 고딕"/>
          <w:lang w:val="en-US" w:eastAsia="ko-KR"/>
        </w:rPr>
        <w:t xml:space="preserve">The UE receiving the rejected NSSAI in the REGISTRATION </w:t>
      </w:r>
      <w:r>
        <w:rPr>
          <w:rFonts w:eastAsia="맑은 고딕"/>
          <w:lang w:val="en-US" w:eastAsia="ko-KR"/>
        </w:rPr>
        <w:t>REJECT</w:t>
      </w:r>
      <w:r w:rsidRPr="00F90D5A">
        <w:rPr>
          <w:rFonts w:eastAsia="맑은 고딕"/>
          <w:lang w:val="en-US" w:eastAsia="ko-KR"/>
        </w:rPr>
        <w:t xml:space="preserve"> message takes the following actions based on the rejection cause in the rejected </w:t>
      </w:r>
      <w:r>
        <w:rPr>
          <w:rFonts w:eastAsia="맑은 고딕"/>
          <w:lang w:val="en-US" w:eastAsia="ko-KR"/>
        </w:rPr>
        <w:t>S-</w:t>
      </w:r>
      <w:r w:rsidRPr="00F90D5A">
        <w:rPr>
          <w:rFonts w:eastAsia="맑은 고딕"/>
          <w:lang w:val="en-US" w:eastAsia="ko-KR"/>
        </w:rPr>
        <w:t>NSSAI</w:t>
      </w:r>
      <w:r>
        <w:rPr>
          <w:rFonts w:eastAsia="맑은 고딕"/>
          <w:lang w:val="en-US" w:eastAsia="ko-KR"/>
        </w:rPr>
        <w:t>(s)</w:t>
      </w:r>
      <w:r w:rsidRPr="00F90D5A">
        <w:rPr>
          <w:rFonts w:eastAsia="맑은 고딕"/>
          <w:lang w:val="en-US" w:eastAsia="ko-KR"/>
        </w:rPr>
        <w:t>:</w:t>
      </w:r>
    </w:p>
    <w:p w14:paraId="06BAEF01" w14:textId="77777777" w:rsidR="00373480" w:rsidRPr="00F00908" w:rsidRDefault="00373480" w:rsidP="00373480">
      <w:pPr>
        <w:pStyle w:val="B2"/>
      </w:pPr>
      <w:r>
        <w:rPr>
          <w:rFonts w:eastAsia="맑은 고딕"/>
          <w:lang w:val="en-US" w:eastAsia="ko-KR"/>
        </w:rPr>
        <w:tab/>
      </w:r>
      <w:r w:rsidRPr="00F00908">
        <w:t>"S-NSSAI not available in the current PLMN</w:t>
      </w:r>
      <w:r>
        <w:t xml:space="preserve"> or SNPN</w:t>
      </w:r>
      <w:r w:rsidRPr="00F00908">
        <w:t>"</w:t>
      </w:r>
    </w:p>
    <w:p w14:paraId="4C6FAAAA" w14:textId="77777777" w:rsidR="00373480" w:rsidRDefault="00373480" w:rsidP="00373480">
      <w:pPr>
        <w:pStyle w:val="B3"/>
      </w:pPr>
      <w:r w:rsidRPr="003168A2">
        <w:tab/>
      </w:r>
      <w:r>
        <w:t>The</w:t>
      </w:r>
      <w:r w:rsidRPr="003168A2">
        <w:t xml:space="preserve"> UE shall </w:t>
      </w:r>
      <w:r>
        <w:t xml:space="preserve">store the rejected S-NSSAI(s) in the rejected NSSAI for the current PLMN or SNPN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or deleted as described in </w:t>
      </w:r>
      <w:proofErr w:type="spellStart"/>
      <w:r>
        <w:t>subclause</w:t>
      </w:r>
      <w:proofErr w:type="spellEnd"/>
      <w:r>
        <w:t> 4.6.2.2</w:t>
      </w:r>
      <w:r w:rsidRPr="003168A2">
        <w:t>.</w:t>
      </w:r>
    </w:p>
    <w:p w14:paraId="72F32986" w14:textId="77777777" w:rsidR="00373480" w:rsidRPr="003168A2" w:rsidRDefault="00373480" w:rsidP="00373480">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58CFDDA" w14:textId="77777777" w:rsidR="00373480" w:rsidRDefault="00373480" w:rsidP="00373480">
      <w:pPr>
        <w:pStyle w:val="B3"/>
        <w:rPr>
          <w:lang w:eastAsia="zh-CN"/>
        </w:rPr>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xml:space="preserve">, or the rejected S-NSSAI(s) are removed or deleted as described in </w:t>
      </w:r>
      <w:proofErr w:type="spellStart"/>
      <w:r>
        <w:t>subclause</w:t>
      </w:r>
      <w:proofErr w:type="spellEnd"/>
      <w:r>
        <w:t> 4.6.2.2.</w:t>
      </w:r>
    </w:p>
    <w:p w14:paraId="3CF37DEB" w14:textId="77777777" w:rsidR="00373480" w:rsidRPr="003168A2" w:rsidRDefault="00373480" w:rsidP="00373480">
      <w:pPr>
        <w:pStyle w:val="B2"/>
      </w:pPr>
      <w:r>
        <w:rPr>
          <w:rFonts w:eastAsia="맑은 고딕"/>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4328599" w14:textId="77777777" w:rsidR="00373480" w:rsidRPr="00460E90" w:rsidRDefault="00373480" w:rsidP="00373480">
      <w:pPr>
        <w:pStyle w:val="B3"/>
        <w:rPr>
          <w:rFonts w:eastAsia="Times New Roman"/>
        </w:rPr>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 xml:space="preserve">the rejected S-NSSAI(s) are removed or deleted as described in </w:t>
      </w:r>
      <w:proofErr w:type="spellStart"/>
      <w:r>
        <w:t>subclause</w:t>
      </w:r>
      <w:proofErr w:type="spellEnd"/>
      <w:r>
        <w:t> 4.6.1 and 4.6.2.2</w:t>
      </w:r>
      <w:r w:rsidRPr="003168A2">
        <w:t>.</w:t>
      </w:r>
    </w:p>
    <w:p w14:paraId="013C27A3" w14:textId="77777777" w:rsidR="00373480" w:rsidRPr="00460E90" w:rsidRDefault="00373480" w:rsidP="00373480">
      <w:pPr>
        <w:pStyle w:val="B1"/>
        <w:rPr>
          <w:rFonts w:eastAsia="Times New Roman"/>
        </w:rPr>
      </w:pPr>
      <w:r>
        <w:rPr>
          <w:rFonts w:eastAsia="맑은 고딕"/>
          <w:lang w:val="en-US" w:eastAsia="ko-KR"/>
        </w:rPr>
        <w:lastRenderedPageBreak/>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맑은 고딕"/>
          <w:lang w:val="en-US" w:eastAsia="ko-KR"/>
        </w:rPr>
        <w:t>for the</w:t>
      </w:r>
      <w:r>
        <w:rPr>
          <w:rFonts w:eastAsia="맑은 고딕"/>
          <w:lang w:val="en-US" w:eastAsia="ko-KR"/>
        </w:rPr>
        <w:t xml:space="preserve"> current</w:t>
      </w:r>
      <w:r w:rsidRPr="00F90D5A">
        <w:rPr>
          <w:rFonts w:eastAsia="맑은 고딕"/>
          <w:lang w:val="en-US" w:eastAsia="ko-KR"/>
        </w:rPr>
        <w:t xml:space="preserve"> PLMN</w:t>
      </w:r>
      <w:r>
        <w:rPr>
          <w:rFonts w:eastAsia="맑은 고딕"/>
          <w:lang w:val="en-US" w:eastAsia="ko-KR"/>
        </w:rPr>
        <w:t xml:space="preserve"> or SNPN</w:t>
      </w:r>
      <w:r>
        <w:rPr>
          <w:rFonts w:hint="eastAsia"/>
          <w:lang w:val="en-US" w:eastAsia="zh-CN"/>
        </w:rPr>
        <w:t>,</w:t>
      </w:r>
      <w:r w:rsidRPr="00F90D5A">
        <w:rPr>
          <w:rFonts w:eastAsia="맑은 고딕"/>
          <w:lang w:val="en-US" w:eastAsia="ko-KR"/>
        </w:rPr>
        <w:t xml:space="preserve"> </w:t>
      </w:r>
      <w:r>
        <w:t>the rejected NSSAI</w:t>
      </w:r>
      <w:r w:rsidRPr="004E008E">
        <w:rPr>
          <w:rFonts w:eastAsia="맑은 고딕"/>
          <w:lang w:val="en-US" w:eastAsia="ko-KR"/>
        </w:rPr>
        <w:t xml:space="preserve"> </w:t>
      </w:r>
      <w:r>
        <w:rPr>
          <w:rFonts w:eastAsia="맑은 고딕"/>
          <w:lang w:val="en-US" w:eastAsia="ko-KR"/>
        </w:rPr>
        <w:t xml:space="preserve">for </w:t>
      </w:r>
      <w:r w:rsidRPr="00F90D5A">
        <w:rPr>
          <w:rFonts w:eastAsia="맑은 고딕"/>
          <w:lang w:val="en-US" w:eastAsia="ko-KR"/>
        </w:rPr>
        <w:t>the current registration area</w:t>
      </w:r>
      <w:r>
        <w:rPr>
          <w:rFonts w:hint="eastAsia"/>
          <w:lang w:val="en-US" w:eastAsia="zh-CN"/>
        </w:rPr>
        <w:t xml:space="preserve">, and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맑은 고딕"/>
          <w:lang w:val="en-US" w:eastAsia="ko-KR"/>
        </w:rPr>
        <w:t xml:space="preserve">, the UE </w:t>
      </w:r>
      <w:r>
        <w:rPr>
          <w:rFonts w:eastAsia="맑은 고딕"/>
          <w:lang w:val="en-US" w:eastAsia="ko-KR"/>
        </w:rPr>
        <w:t xml:space="preserve">may </w:t>
      </w:r>
      <w:r w:rsidRPr="00F90D5A">
        <w:rPr>
          <w:rFonts w:eastAsia="맑은 고딕"/>
          <w:lang w:val="en-US" w:eastAsia="ko-KR"/>
        </w:rPr>
        <w:t>stay in the current serving cell, appl</w:t>
      </w:r>
      <w:r>
        <w:rPr>
          <w:rFonts w:eastAsia="맑은 고딕"/>
          <w:lang w:val="en-US" w:eastAsia="ko-KR"/>
        </w:rPr>
        <w:t>y</w:t>
      </w:r>
      <w:r w:rsidRPr="00F90D5A">
        <w:rPr>
          <w:rFonts w:eastAsia="맑은 고딕"/>
          <w:lang w:val="en-US" w:eastAsia="ko-KR"/>
        </w:rPr>
        <w:t xml:space="preserve"> the normal cell reselection process and start an initial registration with a requested NSSAI that includes any S-NSSAI from the allowed NSSAI or the configured NSSAI that is </w:t>
      </w:r>
      <w:r>
        <w:rPr>
          <w:rFonts w:eastAsia="맑은 고딕"/>
          <w:lang w:val="en-US" w:eastAsia="ko-KR"/>
        </w:rPr>
        <w:t>neither</w:t>
      </w:r>
      <w:r w:rsidRPr="00F90D5A">
        <w:rPr>
          <w:rFonts w:eastAsia="맑은 고딕"/>
          <w:lang w:val="en-US" w:eastAsia="ko-KR"/>
        </w:rPr>
        <w:t xml:space="preserve"> in the rejected NSSAI for the PLMN</w:t>
      </w:r>
      <w:r>
        <w:rPr>
          <w:rFonts w:eastAsia="맑은 고딕"/>
          <w:lang w:val="en-US" w:eastAsia="ko-KR"/>
        </w:rPr>
        <w:t xml:space="preserve"> or SNPN</w:t>
      </w:r>
      <w:r w:rsidRPr="00F90D5A">
        <w:rPr>
          <w:rFonts w:eastAsia="맑은 고딕"/>
          <w:lang w:val="en-US" w:eastAsia="ko-KR"/>
        </w:rPr>
        <w:t xml:space="preserve"> </w:t>
      </w:r>
      <w:r>
        <w:rPr>
          <w:rFonts w:eastAsia="맑은 고딕"/>
          <w:lang w:val="en-US" w:eastAsia="ko-KR"/>
        </w:rPr>
        <w:t>n</w:t>
      </w:r>
      <w:r w:rsidRPr="00F90D5A">
        <w:rPr>
          <w:rFonts w:eastAsia="맑은 고딕"/>
          <w:lang w:val="en-US" w:eastAsia="ko-KR"/>
        </w:rPr>
        <w:t xml:space="preserve">or </w:t>
      </w:r>
      <w:r>
        <w:rPr>
          <w:rFonts w:eastAsia="맑은 고딕"/>
          <w:lang w:val="en-US" w:eastAsia="ko-KR"/>
        </w:rPr>
        <w:t>in the</w:t>
      </w:r>
      <w:r w:rsidRPr="00015A37">
        <w:rPr>
          <w:rFonts w:eastAsia="맑은 고딕"/>
          <w:lang w:val="en-US" w:eastAsia="ko-KR"/>
        </w:rPr>
        <w:t xml:space="preserve"> rejected NSSAI</w:t>
      </w:r>
      <w:r>
        <w:rPr>
          <w:rFonts w:eastAsia="맑은 고딕"/>
          <w:lang w:val="en-US" w:eastAsia="ko-KR"/>
        </w:rPr>
        <w:t xml:space="preserve"> for </w:t>
      </w:r>
      <w:r w:rsidRPr="00F90D5A">
        <w:rPr>
          <w:rFonts w:eastAsia="맑은 고딕"/>
          <w:lang w:val="en-US" w:eastAsia="ko-KR"/>
        </w:rPr>
        <w:t>the current registration area</w:t>
      </w:r>
      <w:r w:rsidRPr="000B1C17">
        <w:t xml:space="preserve"> </w:t>
      </w:r>
      <w:r w:rsidRPr="000B1C17">
        <w:rPr>
          <w:rFonts w:eastAsia="맑은 고딕"/>
          <w:lang w:val="en-US" w:eastAsia="ko-KR"/>
        </w:rPr>
        <w:t>nor in the rejected NSSAI for the failed or revoked NSSAA</w:t>
      </w:r>
      <w:r w:rsidRPr="00F90D5A">
        <w:rPr>
          <w:rFonts w:eastAsia="맑은 고딕"/>
          <w:lang w:val="en-US" w:eastAsia="ko-KR"/>
        </w:rPr>
        <w:t>.</w:t>
      </w:r>
      <w:r w:rsidRPr="00A33D19">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7BC93EA6" w14:textId="77777777" w:rsidR="00373480" w:rsidRPr="00460E90" w:rsidRDefault="00373480" w:rsidP="00373480">
      <w:pPr>
        <w:pStyle w:val="B1"/>
        <w:rPr>
          <w:rFonts w:eastAsia="Times New Roman"/>
        </w:rPr>
      </w:pPr>
      <w:r>
        <w:rPr>
          <w:rFonts w:eastAsia="맑은 고딕"/>
          <w:lang w:val="en-US" w:eastAsia="ko-KR"/>
        </w:rPr>
        <w:tab/>
      </w:r>
      <w:r>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an initial registration with a requested NSSAI with that default configured NSSAI. Otherwise, the UE may perform a PLMN selection or SNPN selection according to 3GPP TS 23.122 [5] </w:t>
      </w:r>
      <w:r>
        <w:rPr>
          <w:color w:val="000000"/>
          <w:lang w:eastAsia="en-GB"/>
        </w:rPr>
        <w:t xml:space="preserve">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w:t>
      </w:r>
      <w:proofErr w:type="spellStart"/>
      <w:r>
        <w:rPr>
          <w:color w:val="000000"/>
          <w:lang w:eastAsia="en-GB"/>
        </w:rPr>
        <w:t>subclause</w:t>
      </w:r>
      <w:proofErr w:type="spellEnd"/>
      <w:r>
        <w:rPr>
          <w:color w:val="000000"/>
          <w:lang w:eastAsia="en-GB"/>
        </w:rPr>
        <w:t> 4.9</w:t>
      </w:r>
      <w:r>
        <w:t>.</w:t>
      </w:r>
    </w:p>
    <w:p w14:paraId="72756D79" w14:textId="77777777" w:rsidR="00373480" w:rsidRDefault="00373480" w:rsidP="0037348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w:t>
      </w:r>
      <w:r w:rsidRPr="008C353D">
        <w:t>MM-DEREGISTERED</w:t>
      </w:r>
      <w:r>
        <w:t>.</w:t>
      </w:r>
    </w:p>
    <w:p w14:paraId="1DF5BA6A" w14:textId="77777777" w:rsidR="00373480" w:rsidRDefault="00373480" w:rsidP="00373480">
      <w:pPr>
        <w:pStyle w:val="B1"/>
      </w:pPr>
      <w:r>
        <w:t>#72</w:t>
      </w:r>
      <w:r>
        <w:rPr>
          <w:lang w:eastAsia="ko-KR"/>
        </w:rPr>
        <w:tab/>
      </w:r>
      <w:r>
        <w:t>(</w:t>
      </w:r>
      <w:r w:rsidRPr="00391150">
        <w:t>Non-3GPP access to 5GCN not allowed</w:t>
      </w:r>
      <w:r>
        <w:t>).</w:t>
      </w:r>
    </w:p>
    <w:p w14:paraId="76FD26EE" w14:textId="77777777" w:rsidR="00373480" w:rsidRDefault="00373480" w:rsidP="00373480">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68CB8207" w14:textId="77777777" w:rsidR="00373480" w:rsidRDefault="00373480" w:rsidP="00373480">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r w:rsidRPr="00032AEB">
        <w:t xml:space="preserve"> </w:t>
      </w:r>
    </w:p>
    <w:p w14:paraId="62483343" w14:textId="77777777" w:rsidR="00373480" w:rsidRPr="00E33263" w:rsidRDefault="00373480" w:rsidP="00373480">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06E380B0" w14:textId="77777777" w:rsidR="00373480" w:rsidRDefault="00373480" w:rsidP="00373480">
      <w:pPr>
        <w:pStyle w:val="B1"/>
      </w:pPr>
      <w:r>
        <w:tab/>
      </w:r>
      <w:proofErr w:type="gramStart"/>
      <w:r w:rsidRPr="00032AEB">
        <w:t>to</w:t>
      </w:r>
      <w:proofErr w:type="gramEnd"/>
      <w:r w:rsidRPr="00032AEB">
        <w:t xml:space="preserve"> the UE implementation-specific maximum value.</w:t>
      </w:r>
    </w:p>
    <w:p w14:paraId="60CC9044" w14:textId="77777777" w:rsidR="00373480" w:rsidRDefault="00373480" w:rsidP="00373480">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22C7609D" w14:textId="77777777" w:rsidR="00373480" w:rsidRPr="00270D6F" w:rsidRDefault="00373480" w:rsidP="00373480">
      <w:pPr>
        <w:pStyle w:val="B1"/>
      </w:pPr>
      <w:r>
        <w:tab/>
        <w:t xml:space="preserve">The UE shall disable the N1 mode capability for non-3GPP access (see </w:t>
      </w:r>
      <w:proofErr w:type="spellStart"/>
      <w:r>
        <w:t>subclause</w:t>
      </w:r>
      <w:proofErr w:type="spellEnd"/>
      <w:r>
        <w:t> 4.9.3).</w:t>
      </w:r>
    </w:p>
    <w:p w14:paraId="55D22DB1" w14:textId="77777777" w:rsidR="00373480" w:rsidRDefault="00373480" w:rsidP="00373480">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B2FC427" w14:textId="77777777" w:rsidR="00373480" w:rsidRPr="003168A2" w:rsidRDefault="00373480" w:rsidP="00373480">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5.5.1.2.7</w:t>
      </w:r>
      <w:r w:rsidRPr="007D5838">
        <w:t>.</w:t>
      </w:r>
    </w:p>
    <w:p w14:paraId="7284F8BC" w14:textId="77777777" w:rsidR="00373480" w:rsidRDefault="00373480" w:rsidP="00373480">
      <w:pPr>
        <w:pStyle w:val="B1"/>
      </w:pPr>
      <w:r>
        <w:t>#73</w:t>
      </w:r>
      <w:r>
        <w:rPr>
          <w:lang w:eastAsia="ko-KR"/>
        </w:rPr>
        <w:tab/>
      </w:r>
      <w:r>
        <w:t>(Serving network not authorized).</w:t>
      </w:r>
    </w:p>
    <w:p w14:paraId="72474C24" w14:textId="77777777" w:rsidR="00373480" w:rsidRDefault="00373480" w:rsidP="0037348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440E70E" w14:textId="77777777" w:rsidR="00373480" w:rsidRDefault="00373480" w:rsidP="00373480">
      <w:pPr>
        <w:pStyle w:val="B1"/>
        <w:rPr>
          <w:rFonts w:eastAsia="맑은 고딕"/>
        </w:rPr>
      </w:pPr>
      <w:r>
        <w:tab/>
      </w:r>
      <w:r w:rsidRPr="008C353D">
        <w:t xml:space="preserve">The UE shall set the 5GS update status to </w:t>
      </w:r>
      <w:r w:rsidRPr="00DB19BD">
        <w:t xml:space="preserve">5U3 ROAMING NOT ALLOWED (and shall store it according to </w:t>
      </w:r>
      <w:proofErr w:type="spellStart"/>
      <w:r w:rsidRPr="00DB19BD">
        <w:t>subclause</w:t>
      </w:r>
      <w:proofErr w:type="spellEnd"/>
      <w:r w:rsidRPr="00DB19BD">
        <w:t xml:space="preserv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38ECE62B" w14:textId="77777777" w:rsidR="00373480" w:rsidRDefault="00373480" w:rsidP="00373480">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346D08A" w14:textId="77777777" w:rsidR="00373480" w:rsidRPr="003168A2" w:rsidRDefault="00373480" w:rsidP="00373480">
      <w:pPr>
        <w:pStyle w:val="B1"/>
      </w:pPr>
      <w:r w:rsidRPr="003168A2">
        <w:t>#</w:t>
      </w:r>
      <w:r>
        <w:t>74</w:t>
      </w:r>
      <w:r w:rsidRPr="003168A2">
        <w:rPr>
          <w:rFonts w:hint="eastAsia"/>
          <w:lang w:eastAsia="ko-KR"/>
        </w:rPr>
        <w:tab/>
      </w:r>
      <w:r>
        <w:t>(Temporarily not authorized for this SNPN</w:t>
      </w:r>
      <w:r w:rsidRPr="003168A2">
        <w:t>)</w:t>
      </w:r>
      <w:r>
        <w:t>.</w:t>
      </w:r>
    </w:p>
    <w:p w14:paraId="7EBB44ED" w14:textId="77777777" w:rsidR="00373480" w:rsidRDefault="00373480" w:rsidP="00373480">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71502F9B" w14:textId="77777777" w:rsidR="00373480" w:rsidRPr="00CC0C94" w:rsidRDefault="00373480" w:rsidP="0037348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C3F42B9" w14:textId="77777777" w:rsidR="00373480" w:rsidRDefault="00373480" w:rsidP="0037348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1EF7EF6" w14:textId="77777777" w:rsidR="00373480" w:rsidRDefault="00373480" w:rsidP="00373480">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BE66F59" w14:textId="77777777" w:rsidR="00373480" w:rsidRPr="003168A2" w:rsidRDefault="00373480" w:rsidP="00373480">
      <w:pPr>
        <w:pStyle w:val="B1"/>
      </w:pPr>
      <w:r w:rsidRPr="003168A2">
        <w:t>#</w:t>
      </w:r>
      <w:r>
        <w:t>75</w:t>
      </w:r>
      <w:r w:rsidRPr="003168A2">
        <w:rPr>
          <w:rFonts w:hint="eastAsia"/>
          <w:lang w:eastAsia="ko-KR"/>
        </w:rPr>
        <w:tab/>
      </w:r>
      <w:r>
        <w:t>(Permanently not authorized for this SNPN</w:t>
      </w:r>
      <w:r w:rsidRPr="003168A2">
        <w:t>)</w:t>
      </w:r>
      <w:r>
        <w:t>.</w:t>
      </w:r>
    </w:p>
    <w:p w14:paraId="424A63DA" w14:textId="77777777" w:rsidR="00373480" w:rsidRDefault="00373480" w:rsidP="00373480">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3AE576B7" w14:textId="77777777" w:rsidR="00373480" w:rsidRPr="00CC0C94" w:rsidRDefault="00373480" w:rsidP="00373480">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w:t>
      </w:r>
      <w:r w:rsidRPr="005C370F">
        <w:t xml:space="preserve"> </w:t>
      </w:r>
      <w:r>
        <w:t>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10082020" w14:textId="77777777" w:rsidR="00373480" w:rsidRDefault="00373480" w:rsidP="00373480">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536B5" w14:textId="77777777" w:rsidR="00373480" w:rsidRDefault="00373480" w:rsidP="00373480">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2D07162" w14:textId="77777777" w:rsidR="00373480" w:rsidRPr="00C53A1D" w:rsidRDefault="00373480" w:rsidP="00373480">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119A75DA" w14:textId="77777777" w:rsidR="00373480" w:rsidRDefault="00373480" w:rsidP="00373480">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5.5.1.2.</w:t>
      </w:r>
      <w:r>
        <w:t>7.</w:t>
      </w:r>
    </w:p>
    <w:p w14:paraId="6DA7D6FB" w14:textId="77777777" w:rsidR="00373480" w:rsidRDefault="00373480" w:rsidP="00373480">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5AEF4129" w14:textId="77777777" w:rsidR="00373480" w:rsidRDefault="00373480" w:rsidP="00373480">
      <w:pPr>
        <w:pStyle w:val="B1"/>
      </w:pPr>
      <w:r>
        <w:tab/>
        <w:t>If 5GMM cause #76 is received from:</w:t>
      </w:r>
    </w:p>
    <w:p w14:paraId="27A3A3FA" w14:textId="77777777" w:rsidR="00373480" w:rsidRDefault="00373480" w:rsidP="00373480">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4BD67EBE" w14:textId="77777777" w:rsidR="00373480" w:rsidRDefault="00373480" w:rsidP="00373480">
      <w:pPr>
        <w:pStyle w:val="B3"/>
        <w:rPr>
          <w:lang w:eastAsia="ko-KR"/>
        </w:rPr>
      </w:pPr>
      <w:proofErr w:type="spellStart"/>
      <w:proofErr w:type="gramStart"/>
      <w:r>
        <w:rPr>
          <w:rFonts w:hint="eastAsia"/>
          <w:lang w:eastAsia="ko-KR"/>
        </w:rPr>
        <w:lastRenderedPageBreak/>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7EC91F74" w14:textId="77777777" w:rsidR="00373480" w:rsidRDefault="00373480" w:rsidP="00373480">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4C89C95" w14:textId="77777777" w:rsidR="00373480" w:rsidRDefault="00373480" w:rsidP="00373480">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F2BA1ED" w14:textId="77777777" w:rsidR="00373480" w:rsidRDefault="00373480" w:rsidP="0037348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EFB180" w14:textId="77777777" w:rsidR="00373480" w:rsidRDefault="00373480" w:rsidP="00373480">
      <w:pPr>
        <w:pStyle w:val="B2"/>
      </w:pPr>
      <w:r>
        <w:tab/>
        <w:t>Otherwise,</w:t>
      </w:r>
      <w:r>
        <w:rPr>
          <w:lang w:eastAsia="ko-KR"/>
        </w:rPr>
        <w:t xml:space="preserve"> then the UE shall delete the CAG-ID(s) of the cell from the "allowed CAG list" for the current PLMN</w:t>
      </w:r>
      <w:r>
        <w:t>. In addition:</w:t>
      </w:r>
    </w:p>
    <w:p w14:paraId="71796260" w14:textId="77777777" w:rsidR="00373480" w:rsidRDefault="00373480" w:rsidP="00373480">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8BFE5C6" w14:textId="77777777" w:rsidR="00373480" w:rsidRDefault="00373480" w:rsidP="00373480">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DEC228" w14:textId="77777777" w:rsidR="00373480" w:rsidRDefault="00373480" w:rsidP="00373480">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00CB6196" w14:textId="77777777" w:rsidR="00373480" w:rsidRDefault="00373480" w:rsidP="00373480">
      <w:pPr>
        <w:pStyle w:val="B2"/>
      </w:pPr>
      <w:r>
        <w:rPr>
          <w:rFonts w:hint="eastAsia"/>
          <w:lang w:eastAsia="ko-KR"/>
        </w:rPr>
        <w:t>2</w:t>
      </w:r>
      <w:r>
        <w:rPr>
          <w:lang w:eastAsia="ko-KR"/>
        </w:rPr>
        <w:t>)</w:t>
      </w:r>
      <w:r>
        <w:rPr>
          <w:lang w:eastAsia="ko-KR"/>
        </w:rPr>
        <w:tab/>
        <w:t xml:space="preserve">a non-CAG cell, </w:t>
      </w:r>
      <w:bookmarkStart w:id="177" w:name="_Hlk16889775"/>
      <w:r>
        <w:rPr>
          <w:lang w:eastAsia="ko-KR"/>
        </w:rPr>
        <w:t xml:space="preserve">and if the UE receives a </w:t>
      </w:r>
      <w:r>
        <w:t>"CAG information list" in the CAG information list IE included in the REGISTRATION REJECT message, the UE shall:</w:t>
      </w:r>
    </w:p>
    <w:p w14:paraId="156B5DEF" w14:textId="77777777" w:rsidR="00373480" w:rsidRDefault="00373480" w:rsidP="00373480">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2FF5445" w14:textId="77777777" w:rsidR="00373480" w:rsidRDefault="00373480" w:rsidP="00373480">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850B41F" w14:textId="77777777" w:rsidR="00373480" w:rsidRDefault="00373480" w:rsidP="00373480">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B1ACB59" w14:textId="77777777" w:rsidR="00373480" w:rsidRDefault="00373480" w:rsidP="00373480">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DF7F71E" w14:textId="77777777" w:rsidR="00373480" w:rsidRDefault="00373480" w:rsidP="00373480">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CCFEEF2" w14:textId="77777777" w:rsidR="00373480" w:rsidRDefault="00373480" w:rsidP="00373480">
      <w:pPr>
        <w:pStyle w:val="B2"/>
      </w:pPr>
      <w:r>
        <w:t>In addition:</w:t>
      </w:r>
    </w:p>
    <w:p w14:paraId="500EAAD5" w14:textId="77777777" w:rsidR="00373480" w:rsidRDefault="00373480" w:rsidP="00373480">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5DBC7D07" w14:textId="77777777" w:rsidR="00373480" w:rsidRDefault="00373480" w:rsidP="00373480">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77"/>
    </w:p>
    <w:p w14:paraId="2315529B" w14:textId="77777777" w:rsidR="00373480" w:rsidRDefault="00373480" w:rsidP="00373480">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040ECEB7" w14:textId="77777777" w:rsidR="00373480" w:rsidRPr="003168A2" w:rsidRDefault="00373480" w:rsidP="00373480">
      <w:pPr>
        <w:pStyle w:val="B1"/>
      </w:pPr>
      <w:r w:rsidRPr="003168A2">
        <w:t>#</w:t>
      </w:r>
      <w:r>
        <w:t>77</w:t>
      </w:r>
      <w:r w:rsidRPr="003168A2">
        <w:tab/>
        <w:t>(</w:t>
      </w:r>
      <w:r>
        <w:t xml:space="preserve">Wireline access area </w:t>
      </w:r>
      <w:r w:rsidRPr="003168A2">
        <w:t>not allowed)</w:t>
      </w:r>
      <w:r>
        <w:t>.</w:t>
      </w:r>
    </w:p>
    <w:p w14:paraId="471D041E" w14:textId="77777777" w:rsidR="00373480" w:rsidRPr="00C53A1D" w:rsidRDefault="00373480" w:rsidP="00373480">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5.5.1.2.7.</w:t>
      </w:r>
    </w:p>
    <w:p w14:paraId="3F33D13C" w14:textId="77777777" w:rsidR="00373480" w:rsidRPr="00115A8F" w:rsidRDefault="00373480" w:rsidP="00373480">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 xml:space="preserve">shall set the 5GS update status to 5U3 ROAMING NOT ALLOWED (and shall store it according to </w:t>
      </w:r>
      <w:proofErr w:type="spellStart"/>
      <w:r w:rsidRPr="00115A8F">
        <w:t>subclause</w:t>
      </w:r>
      <w:proofErr w:type="spellEnd"/>
      <w:r w:rsidRPr="00115A8F">
        <w:t>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p>
    <w:p w14:paraId="41EEB893" w14:textId="77777777" w:rsidR="00373480" w:rsidRPr="00115A8F" w:rsidRDefault="00373480" w:rsidP="00373480">
      <w:pPr>
        <w:pStyle w:val="NO"/>
        <w:rPr>
          <w:lang w:eastAsia="ja-JP"/>
        </w:rPr>
      </w:pPr>
      <w:r w:rsidRPr="00115A8F">
        <w:t>NOTE</w:t>
      </w:r>
      <w:r>
        <w:t> 9</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7E2BA7B4" w14:textId="77777777" w:rsidR="00373480" w:rsidRPr="003168A2" w:rsidRDefault="00373480" w:rsidP="00373480">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5.5.1.2</w:t>
      </w:r>
      <w:r w:rsidRPr="002034EE">
        <w:t>.</w:t>
      </w:r>
      <w:r>
        <w:t>7</w:t>
      </w:r>
      <w:r w:rsidRPr="002034EE">
        <w:t>.</w:t>
      </w:r>
    </w:p>
    <w:p w14:paraId="42F15C3A" w14:textId="77777777" w:rsidR="002E69E9" w:rsidRPr="00373480" w:rsidRDefault="002E69E9">
      <w:pPr>
        <w:rPr>
          <w:noProof/>
        </w:rPr>
      </w:pPr>
    </w:p>
    <w:p w14:paraId="7A7C0A44" w14:textId="77777777" w:rsidR="00373480" w:rsidRDefault="00373480" w:rsidP="0037348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5CE5541" w14:textId="77777777" w:rsidR="00F0783E" w:rsidRDefault="00F0783E" w:rsidP="00F0783E">
      <w:pPr>
        <w:pStyle w:val="5"/>
      </w:pPr>
      <w:bookmarkStart w:id="178" w:name="_Toc45286811"/>
      <w:bookmarkStart w:id="179" w:name="_Toc51948080"/>
      <w:bookmarkStart w:id="180" w:name="_Toc51949172"/>
      <w:bookmarkStart w:id="181" w:name="_Toc68202904"/>
      <w:r>
        <w:t>5.5.1.3.5</w:t>
      </w:r>
      <w:r>
        <w:tab/>
        <w:t xml:space="preserve">Mobility and periodic registration update not </w:t>
      </w:r>
      <w:r w:rsidRPr="003168A2">
        <w:t>accepted by the network</w:t>
      </w:r>
      <w:bookmarkEnd w:id="178"/>
      <w:bookmarkEnd w:id="179"/>
      <w:bookmarkEnd w:id="180"/>
      <w:bookmarkEnd w:id="181"/>
    </w:p>
    <w:p w14:paraId="37A984F7" w14:textId="77777777" w:rsidR="00F0783E" w:rsidRDefault="00F0783E" w:rsidP="00F0783E">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7D5ED636" w14:textId="77777777" w:rsidR="00F0783E" w:rsidRPr="000D00E5" w:rsidRDefault="00F0783E" w:rsidP="00F0783E">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3A4CD7B2" w14:textId="77777777" w:rsidR="00F0783E" w:rsidRPr="00CC0C94" w:rsidRDefault="00F0783E" w:rsidP="00F0783E">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0FB87BB" w14:textId="77777777" w:rsidR="00F0783E" w:rsidRDefault="00F0783E" w:rsidP="00F0783E">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C92D006" w14:textId="77777777" w:rsidR="00F0783E" w:rsidRPr="00D855A0" w:rsidRDefault="00F0783E" w:rsidP="00F0783E">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7434DC5" w14:textId="77777777" w:rsidR="00F0783E" w:rsidRDefault="00F0783E" w:rsidP="00F0783E">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1C0B655F" w14:textId="77777777" w:rsidR="00F0783E" w:rsidRDefault="00F0783E" w:rsidP="00F0783E">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7C3CA914" w14:textId="77777777" w:rsidR="00F0783E" w:rsidRDefault="00F0783E" w:rsidP="00F0783E">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w:t>
      </w:r>
      <w:proofErr w:type="spellStart"/>
      <w:r w:rsidRPr="005A0C70">
        <w:t>subclause</w:t>
      </w:r>
      <w:proofErr w:type="spellEnd"/>
      <w:r w:rsidRPr="003168A2">
        <w:t> </w:t>
      </w:r>
      <w:r>
        <w:t>5.3.20.2.</w:t>
      </w:r>
    </w:p>
    <w:p w14:paraId="3E2F4D9E" w14:textId="77777777" w:rsidR="00F0783E" w:rsidRPr="00CC0C94" w:rsidRDefault="00F0783E" w:rsidP="00F0783E">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7C168DC" w14:textId="77777777" w:rsidR="00F0783E" w:rsidRPr="00CC0C94" w:rsidRDefault="00F0783E" w:rsidP="00F0783E">
      <w:pPr>
        <w:pStyle w:val="NO"/>
      </w:pPr>
      <w:r w:rsidRPr="00CC0C94">
        <w:lastRenderedPageBreak/>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E09E2F" w14:textId="77777777" w:rsidR="00F0783E" w:rsidRDefault="00F0783E" w:rsidP="00F0783E">
      <w:r w:rsidRPr="003729E7">
        <w:t xml:space="preserve">If the </w:t>
      </w:r>
      <w:r>
        <w:t>m</w:t>
      </w:r>
      <w:r w:rsidRPr="00C565E6">
        <w:t xml:space="preserve">obility and periodic registration update </w:t>
      </w:r>
      <w:r w:rsidRPr="00EE56E5">
        <w:t>request</w:t>
      </w:r>
      <w:r w:rsidRPr="003729E7">
        <w:t xml:space="preserve"> is rejected </w:t>
      </w:r>
      <w:r>
        <w:t>because:</w:t>
      </w:r>
    </w:p>
    <w:p w14:paraId="712137E1" w14:textId="77777777" w:rsidR="00F0783E" w:rsidRDefault="00F0783E" w:rsidP="00F0783E">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or rejected </w:t>
      </w:r>
      <w:r>
        <w:t xml:space="preserve">for </w:t>
      </w:r>
      <w:r w:rsidRPr="004D7E07">
        <w:t xml:space="preserve">the failed or revoked </w:t>
      </w:r>
      <w:r>
        <w:rPr>
          <w:rFonts w:hint="eastAsia"/>
          <w:lang w:eastAsia="zh-CN"/>
        </w:rPr>
        <w:t>NSSAA</w:t>
      </w:r>
      <w:r>
        <w:t>;</w:t>
      </w:r>
    </w:p>
    <w:p w14:paraId="2269A588" w14:textId="77777777" w:rsidR="00F0783E" w:rsidRDefault="00F0783E" w:rsidP="00F0783E">
      <w:pPr>
        <w:pStyle w:val="B1"/>
      </w:pPr>
      <w:r>
        <w:t>b)</w:t>
      </w:r>
      <w:r>
        <w:tab/>
      </w:r>
      <w:proofErr w:type="gramStart"/>
      <w:r w:rsidRPr="00AF6E3E">
        <w:t>the</w:t>
      </w:r>
      <w:proofErr w:type="gramEnd"/>
      <w:r w:rsidRPr="00AF6E3E">
        <w:t xml:space="preserve"> UE set the NSSAA bit in the 5GMM capability IE to</w:t>
      </w:r>
      <w:r>
        <w:t>:</w:t>
      </w:r>
    </w:p>
    <w:p w14:paraId="4A00105F" w14:textId="77777777" w:rsidR="00F0783E" w:rsidRDefault="00F0783E" w:rsidP="00F0783E">
      <w:pPr>
        <w:pStyle w:val="B2"/>
      </w:pPr>
      <w:r>
        <w:t>1)</w:t>
      </w:r>
      <w:r>
        <w:tab/>
      </w:r>
      <w:r w:rsidRPr="00350712">
        <w:t>"Network slice-specific authentication and authorization supported"</w:t>
      </w:r>
      <w:r>
        <w:t xml:space="preserve"> and;</w:t>
      </w:r>
    </w:p>
    <w:p w14:paraId="7F80EEAA" w14:textId="77777777" w:rsidR="00F0783E" w:rsidRDefault="00F0783E" w:rsidP="00F0783E">
      <w:pPr>
        <w:pStyle w:val="B3"/>
      </w:pPr>
      <w:proofErr w:type="spellStart"/>
      <w:r>
        <w:t>i</w:t>
      </w:r>
      <w:proofErr w:type="spellEnd"/>
      <w:r>
        <w:t>)</w:t>
      </w:r>
      <w:r>
        <w:tab/>
      </w:r>
      <w:proofErr w:type="gramStart"/>
      <w:r>
        <w:t>there</w:t>
      </w:r>
      <w:proofErr w:type="gramEnd"/>
      <w:r>
        <w:t xml:space="preserve"> are no subscribed S-NSSAIs marked as default;</w:t>
      </w:r>
    </w:p>
    <w:p w14:paraId="1050EE04" w14:textId="77777777" w:rsidR="00F0783E" w:rsidRDefault="00F0783E" w:rsidP="00F0783E">
      <w:pPr>
        <w:pStyle w:val="B3"/>
      </w:pPr>
      <w:r>
        <w:t>ii)</w:t>
      </w:r>
      <w:r>
        <w:tab/>
      </w:r>
      <w:proofErr w:type="gramStart"/>
      <w:r>
        <w:t>all</w:t>
      </w:r>
      <w:proofErr w:type="gramEnd"/>
      <w:r>
        <w:t xml:space="preserve"> </w:t>
      </w:r>
      <w:r w:rsidRPr="000B5E15">
        <w:t>subscribed S-NSSAIs marked as default</w:t>
      </w:r>
      <w:r>
        <w:t xml:space="preserve"> are not allowed; or</w:t>
      </w:r>
    </w:p>
    <w:p w14:paraId="0BC7C57B" w14:textId="77777777" w:rsidR="00F0783E" w:rsidRDefault="00F0783E" w:rsidP="00F0783E">
      <w:pPr>
        <w:pStyle w:val="B3"/>
      </w:pPr>
      <w:r>
        <w:t>iii)</w:t>
      </w:r>
      <w:r>
        <w:tab/>
      </w:r>
      <w:r>
        <w:rPr>
          <w:color w:val="000000"/>
          <w:shd w:val="clear" w:color="auto" w:fill="FFFFFF"/>
        </w:rPr>
        <w:t>network slice-specific authentication and authorization has failed or been revoked for all subscribed S-NSSAIs marked as default</w:t>
      </w:r>
      <w:r w:rsidRPr="00D373AD">
        <w:rPr>
          <w:color w:val="000000"/>
          <w:shd w:val="clear" w:color="auto" w:fill="FFFFFF"/>
        </w:rPr>
        <w:t xml:space="preserve"> and </w:t>
      </w:r>
      <w:r w:rsidRPr="003D3830">
        <w:t xml:space="preserve">based on network local policy, </w:t>
      </w:r>
      <w:r w:rsidRPr="00D373AD">
        <w:rPr>
          <w:color w:val="000000"/>
          <w:shd w:val="clear" w:color="auto" w:fill="FFFFFF"/>
        </w:rPr>
        <w:t>the network decides not to initiate the network slice-specific re-authentication and re-authorization procedures for any subsc</w:t>
      </w:r>
      <w:r>
        <w:rPr>
          <w:color w:val="000000"/>
          <w:shd w:val="clear" w:color="auto" w:fill="FFFFFF"/>
        </w:rPr>
        <w:t>ribed S-NSSAI marked as default</w:t>
      </w:r>
      <w:r w:rsidRPr="003D3830">
        <w:t xml:space="preserve"> requested by the UE</w:t>
      </w:r>
      <w:r>
        <w:rPr>
          <w:color w:val="000000"/>
          <w:shd w:val="clear" w:color="auto" w:fill="FFFFFF"/>
        </w:rPr>
        <w:t>; or</w:t>
      </w:r>
    </w:p>
    <w:p w14:paraId="09EFB1BD" w14:textId="77777777" w:rsidR="00F0783E" w:rsidRDefault="00F0783E" w:rsidP="00F0783E">
      <w:pPr>
        <w:pStyle w:val="B2"/>
      </w:pPr>
      <w:r>
        <w:t>2)</w:t>
      </w:r>
      <w:r>
        <w:tab/>
      </w:r>
      <w:r w:rsidRPr="002C41D6">
        <w:t>"Network slice-specific authentication and authorization not supported"</w:t>
      </w:r>
      <w:r>
        <w:t xml:space="preserve"> and;</w:t>
      </w:r>
    </w:p>
    <w:p w14:paraId="4B826006" w14:textId="77777777" w:rsidR="00F0783E" w:rsidRDefault="00F0783E" w:rsidP="00F0783E">
      <w:pPr>
        <w:pStyle w:val="B3"/>
      </w:pPr>
      <w:proofErr w:type="spellStart"/>
      <w:r>
        <w:t>i</w:t>
      </w:r>
      <w:proofErr w:type="spellEnd"/>
      <w:r>
        <w:t>)</w:t>
      </w:r>
      <w:r>
        <w:tab/>
      </w:r>
      <w:proofErr w:type="gramStart"/>
      <w:r w:rsidRPr="00AF6E3E">
        <w:t>there</w:t>
      </w:r>
      <w:proofErr w:type="gramEnd"/>
      <w:r w:rsidRPr="00AF6E3E">
        <w:t xml:space="preserve"> are no subscribed S-NSSAIs which are marked as default</w:t>
      </w:r>
      <w:r>
        <w:t>;</w:t>
      </w:r>
      <w:r w:rsidRPr="00AF6E3E">
        <w:t xml:space="preserve"> </w:t>
      </w:r>
      <w:r>
        <w:t>or</w:t>
      </w:r>
    </w:p>
    <w:p w14:paraId="63AAA124" w14:textId="77777777" w:rsidR="00F0783E" w:rsidRDefault="00F0783E" w:rsidP="00F0783E">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3F4CF8D" w14:textId="77777777" w:rsidR="00F0783E" w:rsidRDefault="00F0783E" w:rsidP="00F0783E">
      <w:pPr>
        <w:pStyle w:val="B1"/>
      </w:pPr>
      <w:r>
        <w:t>c)</w:t>
      </w:r>
      <w:r>
        <w:tab/>
      </w:r>
      <w:proofErr w:type="gramStart"/>
      <w:r w:rsidRPr="00B246F0">
        <w:t>no</w:t>
      </w:r>
      <w:proofErr w:type="gramEnd"/>
      <w:r w:rsidRPr="00B246F0">
        <w:t xml:space="preserve"> emergency PDU session has been established for the UE</w:t>
      </w:r>
      <w:r>
        <w:t>;</w:t>
      </w:r>
    </w:p>
    <w:p w14:paraId="01CB162A" w14:textId="77777777" w:rsidR="00F0783E" w:rsidRPr="009052AF" w:rsidRDefault="00F0783E" w:rsidP="00F0783E">
      <w:proofErr w:type="gramStart"/>
      <w:r>
        <w:t>the</w:t>
      </w:r>
      <w:proofErr w:type="gramEnd"/>
      <w:r>
        <w:t xml:space="preserv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671DF6BD" w14:textId="77777777" w:rsidR="00F0783E" w:rsidRDefault="00F0783E" w:rsidP="00F0783E">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038F9452" w14:textId="77777777" w:rsidR="00F0783E" w:rsidRDefault="00F0783E" w:rsidP="00F0783E">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639C83C" w14:textId="77777777" w:rsidR="00F0783E" w:rsidRDefault="00F0783E" w:rsidP="00F0783E">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61C37359" w14:textId="77777777" w:rsidR="00F0783E" w:rsidRPr="007E0020" w:rsidRDefault="00F0783E" w:rsidP="00F0783E">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xml:space="preserve">) of </w:t>
      </w:r>
      <w:proofErr w:type="spellStart"/>
      <w:r w:rsidRPr="007E0020">
        <w:t>subclause</w:t>
      </w:r>
      <w:proofErr w:type="spellEnd"/>
      <w:r w:rsidRPr="007E0020">
        <w:t> 5.5.1.3.8.</w:t>
      </w:r>
    </w:p>
    <w:p w14:paraId="222CF719" w14:textId="77777777" w:rsidR="00F0783E" w:rsidRPr="003168A2" w:rsidRDefault="00F0783E" w:rsidP="00F0783E">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21044C9" w14:textId="77777777" w:rsidR="00F0783E" w:rsidRPr="003168A2" w:rsidRDefault="00F0783E" w:rsidP="00F0783E">
      <w:pPr>
        <w:pStyle w:val="B1"/>
      </w:pPr>
      <w:r w:rsidRPr="003168A2">
        <w:t>#3</w:t>
      </w:r>
      <w:r w:rsidRPr="003168A2">
        <w:tab/>
        <w:t>(Illegal UE);</w:t>
      </w:r>
      <w:r>
        <w:t xml:space="preserve"> or</w:t>
      </w:r>
    </w:p>
    <w:p w14:paraId="352BB088" w14:textId="77777777" w:rsidR="00F0783E" w:rsidRDefault="00F0783E" w:rsidP="00F0783E">
      <w:pPr>
        <w:pStyle w:val="B1"/>
      </w:pPr>
      <w:r w:rsidRPr="003168A2">
        <w:t>#6</w:t>
      </w:r>
      <w:r w:rsidRPr="003168A2">
        <w:tab/>
        <w:t>(Illegal ME)</w:t>
      </w:r>
      <w:r>
        <w:t>.</w:t>
      </w:r>
    </w:p>
    <w:p w14:paraId="68201F41"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w:t>
      </w:r>
    </w:p>
    <w:p w14:paraId="335BF640" w14:textId="77777777" w:rsidR="00F0783E" w:rsidRDefault="00F0783E" w:rsidP="00F0783E">
      <w:pPr>
        <w:pStyle w:val="B2"/>
      </w:pPr>
      <w:r w:rsidRPr="003168A2">
        <w:lastRenderedPageBreak/>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A02D5D5" w14:textId="526981F6" w:rsidR="00F0783E" w:rsidRDefault="00F0783E" w:rsidP="00F0783E">
      <w:pPr>
        <w:pStyle w:val="B2"/>
      </w:pPr>
      <w:r w:rsidRPr="003168A2">
        <w:tab/>
      </w:r>
      <w:r>
        <w:t>In case of SNPN,</w:t>
      </w:r>
      <w:r w:rsidRPr="00F0783E">
        <w:t xml:space="preserve"> </w:t>
      </w:r>
      <w:ins w:id="182" w:author="rev6" w:date="2021-04-21T18:22:00Z">
        <w:r>
          <w:t>if the UE does not support access to an SNPN using credentials from a credentials holder,</w:t>
        </w:r>
      </w:ins>
      <w:r>
        <w:t xml:space="preserve"> the UE shall consider the entry of the "list of subscriber data" with the SNPN identity of the current SNPN as invalid until the UE is switched off or the entry is updated</w:t>
      </w:r>
      <w:r w:rsidRPr="003168A2">
        <w:t>.</w:t>
      </w:r>
      <w:r>
        <w:t xml:space="preserve"> </w:t>
      </w:r>
      <w:ins w:id="183" w:author="rev6" w:date="2021-04-21T18:22: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184" w:author="rev6" w:date="2021-04-22T12:41:00Z">
        <w:r w:rsidR="009450D4">
          <w:t xml:space="preserve">ith </w:t>
        </w:r>
      </w:ins>
      <w:ins w:id="185" w:author="rev6" w:date="2021-04-21T18:22:00Z">
        <w:r>
          <w:t xml:space="preserve">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09D22B64" w14:textId="77777777" w:rsidR="00F0783E" w:rsidRDefault="00F0783E" w:rsidP="00F0783E">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5ED75B17"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6CE714D" w14:textId="77777777" w:rsidR="00F0783E" w:rsidRDefault="00F0783E" w:rsidP="00F0783E">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38DD58AF" w14:textId="77777777" w:rsidR="00F0783E"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1EA016E1" w14:textId="77777777" w:rsidR="00F0783E" w:rsidRPr="003168A2" w:rsidRDefault="00F0783E" w:rsidP="00F0783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7E9A7F64" w14:textId="77777777" w:rsidR="00F0783E" w:rsidRDefault="00F0783E" w:rsidP="00F0783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8160E60" w14:textId="77777777" w:rsidR="00F0783E" w:rsidRDefault="00F0783E" w:rsidP="00F0783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13233D8" w14:textId="77777777" w:rsidR="00F0783E" w:rsidRPr="003168A2" w:rsidRDefault="00F0783E" w:rsidP="00F0783E">
      <w:pPr>
        <w:pStyle w:val="B1"/>
      </w:pPr>
      <w:r w:rsidRPr="003168A2">
        <w:t>#</w:t>
      </w:r>
      <w:r>
        <w:t>7</w:t>
      </w:r>
      <w:r w:rsidRPr="003168A2">
        <w:rPr>
          <w:rFonts w:hint="eastAsia"/>
          <w:lang w:eastAsia="ko-KR"/>
        </w:rPr>
        <w:tab/>
      </w:r>
      <w:r>
        <w:t>(5G</w:t>
      </w:r>
      <w:r w:rsidRPr="003168A2">
        <w:t>S services not allowed)</w:t>
      </w:r>
      <w:r>
        <w:t>.</w:t>
      </w:r>
    </w:p>
    <w:p w14:paraId="0DFBBD70"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D9F2E9C" w14:textId="77777777" w:rsidR="00F0783E" w:rsidRDefault="00F0783E" w:rsidP="00F0783E">
      <w:pPr>
        <w:pStyle w:val="B1"/>
      </w:pPr>
      <w:r>
        <w:tab/>
        <w:t>In case of PLMN, t</w:t>
      </w:r>
      <w:r w:rsidRPr="003168A2">
        <w:t>he UE shall con</w:t>
      </w:r>
      <w:r>
        <w:t>sider the USIM as invalid for 5G</w:t>
      </w:r>
      <w:r w:rsidRPr="003168A2">
        <w:t>S services until switching off or the UICC containing the USIM is removed</w:t>
      </w:r>
      <w:r>
        <w:t>;</w:t>
      </w:r>
    </w:p>
    <w:p w14:paraId="2ECBBDA3" w14:textId="406863ED" w:rsidR="00F0783E" w:rsidRDefault="00F0783E" w:rsidP="00F0783E">
      <w:pPr>
        <w:pStyle w:val="B1"/>
      </w:pPr>
      <w:r>
        <w:tab/>
        <w:t>In case of SNPN,</w:t>
      </w:r>
      <w:r w:rsidRPr="00F0783E">
        <w:t xml:space="preserve"> </w:t>
      </w:r>
      <w:ins w:id="186" w:author="rev6" w:date="2021-04-21T18:22:00Z">
        <w:r>
          <w:t>if the UE does not support access to an SNPN using credentials from a credentials holder,</w:t>
        </w:r>
      </w:ins>
      <w:r>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w:t>
      </w:r>
      <w:ins w:id="187" w:author="rev6" w:date="2021-04-21T18:22: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188" w:author="rev6" w:date="2021-04-22T12:42:00Z">
        <w:r w:rsidR="009450D4">
          <w:t xml:space="preserve">ith </w:t>
        </w:r>
      </w:ins>
      <w:ins w:id="189" w:author="rev6" w:date="2021-04-21T18:22:00Z">
        <w:r>
          <w:t xml:space="preserve">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936DB13" w14:textId="77777777" w:rsidR="00F0783E" w:rsidRDefault="00F0783E" w:rsidP="00F0783E">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87F3EF9"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49F8C7B" w14:textId="77777777" w:rsidR="00F0783E" w:rsidRDefault="00F0783E" w:rsidP="00F0783E">
      <w:pPr>
        <w:pStyle w:val="B2"/>
      </w:pPr>
      <w:r>
        <w:lastRenderedPageBreak/>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67DD2319" w14:textId="77777777" w:rsidR="00F0783E" w:rsidRDefault="00F0783E" w:rsidP="00F0783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29985CCF" w14:textId="77777777" w:rsidR="00F0783E" w:rsidRPr="003168A2"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552D4C29" w14:textId="77777777" w:rsidR="00F0783E" w:rsidRDefault="00F0783E" w:rsidP="00F0783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 xml:space="preserve">value. </w:t>
      </w:r>
    </w:p>
    <w:p w14:paraId="45CFAE5D" w14:textId="77777777" w:rsidR="00F0783E" w:rsidRDefault="00F0783E" w:rsidP="00F0783E">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B610E16" w14:textId="77777777" w:rsidR="00F0783E" w:rsidRPr="00DC5EAD" w:rsidRDefault="00F0783E" w:rsidP="00F0783E">
      <w:pPr>
        <w:pStyle w:val="B1"/>
      </w:pPr>
      <w:r w:rsidRPr="00D33031">
        <w:t>#9</w:t>
      </w:r>
      <w:r w:rsidRPr="009E365A">
        <w:tab/>
      </w:r>
      <w:r w:rsidRPr="00D33031">
        <w:t>(UE identity cannot be derived by the network)</w:t>
      </w:r>
      <w:r>
        <w:t>.</w:t>
      </w:r>
    </w:p>
    <w:p w14:paraId="656635D6" w14:textId="77777777" w:rsidR="00F0783E" w:rsidRPr="003168A2" w:rsidRDefault="00F0783E" w:rsidP="00F0783E">
      <w:pPr>
        <w:pStyle w:val="B1"/>
      </w:pPr>
      <w:r w:rsidRPr="003168A2">
        <w:tab/>
        <w:t xml:space="preserve">The UE shall set the </w:t>
      </w:r>
      <w:r>
        <w:t>5G</w:t>
      </w:r>
      <w:r w:rsidRPr="003168A2">
        <w:t xml:space="preserve">S update status to </w:t>
      </w:r>
      <w:r>
        <w:t>5</w:t>
      </w:r>
      <w:r w:rsidRPr="003168A2">
        <w:t xml:space="preserve">U2 NOT UPDATED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D2C3666" w14:textId="77777777" w:rsidR="00F0783E" w:rsidRPr="0099251B" w:rsidRDefault="00F0783E" w:rsidP="00F0783E">
      <w:pPr>
        <w:pStyle w:val="B1"/>
      </w:pPr>
      <w:r w:rsidRPr="0099251B">
        <w:tab/>
        <w:t xml:space="preserve">If the UE has </w:t>
      </w:r>
      <w:r>
        <w:t xml:space="preserve">initiated the </w:t>
      </w:r>
      <w:bookmarkStart w:id="190" w:name="_Hlk42094246"/>
      <w:r>
        <w:t>registration procedure in order to enable performing the service request procedure for e</w:t>
      </w:r>
      <w:r w:rsidRPr="0099251B">
        <w:t xml:space="preserve">mergency services </w:t>
      </w:r>
      <w:proofErr w:type="spellStart"/>
      <w:r w:rsidRPr="0099251B">
        <w:t>fallback</w:t>
      </w:r>
      <w:bookmarkEnd w:id="190"/>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42FB0DC" w14:textId="77777777" w:rsidR="00F0783E" w:rsidRDefault="00F0783E" w:rsidP="00F0783E">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w:t>
      </w:r>
      <w:proofErr w:type="spellStart"/>
      <w:r w:rsidRPr="0099251B">
        <w:rPr>
          <w:lang w:eastAsia="zh-CN"/>
        </w:rPr>
        <w:t>fallback</w:t>
      </w:r>
      <w:proofErr w:type="spellEnd"/>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4A0BE89" w14:textId="77777777" w:rsidR="00F0783E" w:rsidRDefault="00F0783E" w:rsidP="00F0783E">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14:paraId="55BA8D12" w14:textId="77777777" w:rsidR="00F0783E" w:rsidRDefault="00F0783E" w:rsidP="00F0783E">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0C2DCC1" w14:textId="77777777" w:rsidR="00F0783E" w:rsidRPr="009E365A" w:rsidRDefault="00F0783E" w:rsidP="00F0783E">
      <w:pPr>
        <w:pStyle w:val="B1"/>
      </w:pPr>
      <w:r w:rsidRPr="009E365A">
        <w:t>#10</w:t>
      </w:r>
      <w:r w:rsidRPr="009E365A">
        <w:tab/>
        <w:t>(implicitly</w:t>
      </w:r>
      <w:r w:rsidRPr="009E365A">
        <w:rPr>
          <w:rFonts w:hint="eastAsia"/>
        </w:rPr>
        <w:t xml:space="preserve"> d</w:t>
      </w:r>
      <w:r w:rsidRPr="009E365A">
        <w:t>e-registered)</w:t>
      </w:r>
      <w:r>
        <w:t>.</w:t>
      </w:r>
    </w:p>
    <w:p w14:paraId="7E9BC38F" w14:textId="77777777" w:rsidR="00F0783E" w:rsidRPr="00C37C7C" w:rsidRDefault="00F0783E" w:rsidP="00F0783E">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38AA3112" w14:textId="77777777" w:rsidR="00F0783E" w:rsidRDefault="00F0783E" w:rsidP="00F0783E">
      <w:pPr>
        <w:pStyle w:val="B1"/>
      </w:pPr>
      <w:r>
        <w:tab/>
        <w:t xml:space="preserve">If the UE has initiated the registration procedure in order to enable performing the service request procedure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w:t>
      </w:r>
    </w:p>
    <w:p w14:paraId="74295D92" w14:textId="77777777" w:rsidR="00F0783E" w:rsidRPr="00A45885" w:rsidRDefault="00F0783E" w:rsidP="00F0783E">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w:t>
      </w:r>
      <w:proofErr w:type="spellStart"/>
      <w:r>
        <w:t>fallback</w:t>
      </w:r>
      <w:proofErr w:type="spellEnd"/>
      <w:r w:rsidRPr="00A45885">
        <w:t xml:space="preserve">, the UE shall perform a new </w:t>
      </w:r>
      <w:r>
        <w:t xml:space="preserve">registration procedure for </w:t>
      </w:r>
      <w:r w:rsidRPr="00A45885">
        <w:t>initial registration.</w:t>
      </w:r>
    </w:p>
    <w:p w14:paraId="71F7A8AA" w14:textId="77777777" w:rsidR="00F0783E" w:rsidRPr="00621D46" w:rsidRDefault="00F0783E" w:rsidP="00F0783E">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50E8110" w14:textId="77777777" w:rsidR="00F0783E" w:rsidRPr="00FE320E" w:rsidRDefault="00F0783E" w:rsidP="00F0783E">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587A0DAA" w14:textId="77777777" w:rsidR="00F0783E" w:rsidRDefault="00F0783E" w:rsidP="00F0783E">
      <w:pPr>
        <w:pStyle w:val="B1"/>
      </w:pPr>
      <w:r>
        <w:t>#11</w:t>
      </w:r>
      <w:r>
        <w:tab/>
        <w:t>(PLMN not allowed).</w:t>
      </w:r>
    </w:p>
    <w:p w14:paraId="5D6B1E34"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1729CDC" w14:textId="77777777" w:rsidR="00F0783E" w:rsidRDefault="00F0783E" w:rsidP="00F0783E">
      <w:pPr>
        <w:pStyle w:val="B1"/>
      </w:pPr>
      <w:r w:rsidRPr="003168A2">
        <w:lastRenderedPageBreak/>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and </w:t>
      </w:r>
      <w:r w:rsidRPr="003168A2">
        <w:t xml:space="preserve">enter the state </w:t>
      </w:r>
      <w:r>
        <w:t>5G</w:t>
      </w:r>
      <w:r w:rsidRPr="003168A2">
        <w:t>MM-DEREGISTERED.PLMN-SEARCH.</w:t>
      </w:r>
      <w:r>
        <w:t xml:space="preserve"> </w:t>
      </w:r>
      <w:r w:rsidRPr="003168A2">
        <w:t>The UE shall perform a PLMN selection according to 3GPP TS 23.122 [</w:t>
      </w:r>
      <w:r>
        <w:t>5</w:t>
      </w:r>
      <w:r w:rsidRPr="003168A2">
        <w:t>].</w:t>
      </w:r>
      <w:r>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54F89A4F" w14:textId="77777777" w:rsidR="00F0783E" w:rsidRPr="00621D46" w:rsidRDefault="00F0783E" w:rsidP="00F0783E">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6044A23D" w14:textId="77777777" w:rsidR="00F0783E" w:rsidRDefault="00F0783E" w:rsidP="00F0783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10DA52" w14:textId="77777777" w:rsidR="00F0783E" w:rsidRPr="003168A2" w:rsidRDefault="00F0783E" w:rsidP="00F0783E">
      <w:pPr>
        <w:pStyle w:val="B1"/>
      </w:pPr>
      <w:r w:rsidRPr="003168A2">
        <w:t>#12</w:t>
      </w:r>
      <w:r w:rsidRPr="003168A2">
        <w:tab/>
        <w:t>(Tracking area not allowed)</w:t>
      </w:r>
      <w:r>
        <w:t>.</w:t>
      </w:r>
    </w:p>
    <w:p w14:paraId="559465A9"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390CF77C" w14:textId="77777777" w:rsidR="00F0783E" w:rsidRDefault="00F0783E" w:rsidP="00F0783E">
      <w:pPr>
        <w:pStyle w:val="B1"/>
      </w:pPr>
      <w:r>
        <w:tab/>
        <w:t>If:</w:t>
      </w:r>
    </w:p>
    <w:p w14:paraId="417F29E3"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676BB23"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53F6071A" w14:textId="77777777" w:rsidR="00F0783E" w:rsidRPr="003168A2"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207B6509" w14:textId="77777777" w:rsidR="00F0783E" w:rsidRPr="003168A2" w:rsidRDefault="00F0783E" w:rsidP="00F0783E">
      <w:pPr>
        <w:pStyle w:val="B1"/>
      </w:pPr>
      <w:r w:rsidRPr="003168A2">
        <w:t>#13</w:t>
      </w:r>
      <w:r w:rsidRPr="003168A2">
        <w:tab/>
        <w:t>(Roaming not allowed in this tracking area)</w:t>
      </w:r>
      <w:r>
        <w:t>.</w:t>
      </w:r>
    </w:p>
    <w:p w14:paraId="38DFD606"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and shall change to state 5G</w:t>
      </w:r>
      <w:r w:rsidRPr="00CC0C94">
        <w:t>MM-REGISTERED.PLMN-SEARCH</w:t>
      </w:r>
      <w:r w:rsidRPr="003168A2">
        <w:t>.</w:t>
      </w:r>
    </w:p>
    <w:p w14:paraId="7E227027" w14:textId="77777777" w:rsidR="00F0783E" w:rsidRDefault="00F0783E" w:rsidP="00F0783E">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w:t>
      </w:r>
      <w:proofErr w:type="spellStart"/>
      <w:r w:rsidRPr="000B7FA0">
        <w:t>subclause</w:t>
      </w:r>
      <w:proofErr w:type="spellEnd"/>
      <w:r w:rsidRPr="000B7FA0">
        <w:t> 4.8.3</w:t>
      </w:r>
      <w:r>
        <w:t>. Otherwise if:</w:t>
      </w:r>
    </w:p>
    <w:p w14:paraId="0A358F6B"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CBAA1A"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749840E" w14:textId="77777777" w:rsidR="00F0783E" w:rsidRDefault="00F0783E" w:rsidP="00F0783E">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r>
        <w:t>.</w:t>
      </w:r>
    </w:p>
    <w:p w14:paraId="5A5BFA68" w14:textId="77777777" w:rsidR="00F0783E" w:rsidRPr="003168A2" w:rsidRDefault="00F0783E" w:rsidP="00F0783E">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5A24239" w14:textId="77777777" w:rsidR="00F0783E" w:rsidRPr="003168A2" w:rsidRDefault="00F0783E" w:rsidP="00F0783E">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0CD34167" w14:textId="77777777" w:rsidR="00F0783E" w:rsidRPr="003168A2" w:rsidRDefault="00F0783E" w:rsidP="00F0783E">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 xml:space="preserve">U3 ROAMING NOT ALLOWED (and shall store it according to </w:t>
      </w:r>
      <w:proofErr w:type="spellStart"/>
      <w:r w:rsidRPr="003168A2">
        <w:t>subclause</w:t>
      </w:r>
      <w:proofErr w:type="spellEnd"/>
      <w:r w:rsidRPr="003168A2">
        <w:t>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1F80C4D7" w14:textId="77777777" w:rsidR="00F0783E" w:rsidRPr="0099251B" w:rsidRDefault="00F0783E" w:rsidP="00F0783E">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2A0C3D54" w14:textId="77777777" w:rsidR="00F0783E" w:rsidRDefault="00F0783E" w:rsidP="00F0783E">
      <w:pPr>
        <w:pStyle w:val="B1"/>
      </w:pPr>
      <w:r w:rsidRPr="003168A2">
        <w:tab/>
      </w:r>
      <w:r>
        <w:t>If:</w:t>
      </w:r>
    </w:p>
    <w:p w14:paraId="32999576" w14:textId="77777777" w:rsidR="00F0783E" w:rsidRDefault="00F0783E" w:rsidP="00F0783E">
      <w:pPr>
        <w:pStyle w:val="B2"/>
      </w:pPr>
      <w:r>
        <w:t>1)</w:t>
      </w:r>
      <w:r>
        <w:tab/>
      </w:r>
      <w:proofErr w:type="gramStart"/>
      <w:r>
        <w:t>the</w:t>
      </w:r>
      <w:proofErr w:type="gramEnd"/>
      <w:r>
        <w:t xml:space="preserv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9079075" w14:textId="77777777" w:rsidR="00F0783E" w:rsidRPr="003168A2"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423DA202" w14:textId="77777777" w:rsidR="00F0783E" w:rsidRPr="003168A2"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17D07D5" w14:textId="77777777" w:rsidR="00F0783E" w:rsidRDefault="00F0783E" w:rsidP="00F0783E">
      <w:pPr>
        <w:pStyle w:val="B1"/>
      </w:pPr>
      <w:r>
        <w:tab/>
        <w:t xml:space="preserve">If received over non-3GPP access the cause shall be considered as an abnormal case and the behaviour of the UE for this case is specified in </w:t>
      </w:r>
      <w:proofErr w:type="spellStart"/>
      <w:r>
        <w:t>subclause</w:t>
      </w:r>
      <w:proofErr w:type="spellEnd"/>
      <w:r>
        <w:t> 5.5.1.3.7.</w:t>
      </w:r>
    </w:p>
    <w:p w14:paraId="44A25FCE" w14:textId="77777777" w:rsidR="00F0783E" w:rsidRDefault="00F0783E" w:rsidP="00F0783E">
      <w:pPr>
        <w:pStyle w:val="B1"/>
      </w:pPr>
      <w:r>
        <w:t>#22</w:t>
      </w:r>
      <w:r>
        <w:tab/>
        <w:t>(Congestion).</w:t>
      </w:r>
    </w:p>
    <w:p w14:paraId="24422B1E" w14:textId="77777777" w:rsidR="00F0783E" w:rsidRDefault="00F0783E" w:rsidP="00F0783E">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5.5.1</w:t>
      </w:r>
      <w:r w:rsidRPr="007D5838">
        <w:t>.</w:t>
      </w:r>
      <w:r>
        <w:t>3</w:t>
      </w:r>
      <w:r w:rsidRPr="007D5838">
        <w:t>.</w:t>
      </w:r>
      <w:r>
        <w:t>7</w:t>
      </w:r>
      <w:r w:rsidRPr="007D5838">
        <w:t>.</w:t>
      </w:r>
    </w:p>
    <w:p w14:paraId="197CEA1A" w14:textId="77777777" w:rsidR="00F0783E" w:rsidRDefault="00F0783E" w:rsidP="00F0783E">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682DB6DE" w14:textId="77777777" w:rsidR="00F0783E" w:rsidRDefault="00F0783E" w:rsidP="00F0783E">
      <w:pPr>
        <w:pStyle w:val="B1"/>
      </w:pPr>
      <w:r>
        <w:tab/>
        <w:t>The UE shall stop timer T3346 if it is running.</w:t>
      </w:r>
    </w:p>
    <w:p w14:paraId="3CCD512B" w14:textId="77777777" w:rsidR="00F0783E" w:rsidRDefault="00F0783E" w:rsidP="00F0783E">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2BAFB564" w14:textId="77777777" w:rsidR="00F0783E" w:rsidRPr="003168A2" w:rsidRDefault="00F0783E" w:rsidP="00F0783E">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ECE7DD8" w14:textId="77777777" w:rsidR="00F0783E" w:rsidRPr="000D00E5" w:rsidRDefault="00F0783E" w:rsidP="00F0783E">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22BE8A02" w14:textId="77777777" w:rsidR="00F0783E"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w:t>
      </w:r>
      <w:r w:rsidRPr="003168A2">
        <w:lastRenderedPageBreak/>
        <w:t>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2C12D98" w14:textId="77777777" w:rsidR="00F0783E" w:rsidRPr="003168A2" w:rsidRDefault="00F0783E" w:rsidP="00F0783E">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47FEE2E8" w14:textId="77777777" w:rsidR="00F0783E" w:rsidRPr="003168A2" w:rsidRDefault="00F0783E" w:rsidP="00F0783E">
      <w:pPr>
        <w:pStyle w:val="B1"/>
      </w:pPr>
      <w:r w:rsidRPr="003168A2">
        <w:t>#</w:t>
      </w:r>
      <w:r>
        <w:t>27</w:t>
      </w:r>
      <w:r w:rsidRPr="003168A2">
        <w:rPr>
          <w:rFonts w:hint="eastAsia"/>
          <w:lang w:eastAsia="ko-KR"/>
        </w:rPr>
        <w:tab/>
      </w:r>
      <w:r>
        <w:t>(N1 mode not allowed</w:t>
      </w:r>
      <w:r w:rsidRPr="003168A2">
        <w:t>)</w:t>
      </w:r>
      <w:r>
        <w:t>.</w:t>
      </w:r>
    </w:p>
    <w:p w14:paraId="1853AB16"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5CD73C70" w14:textId="77777777" w:rsidR="00F0783E" w:rsidRDefault="00F0783E" w:rsidP="00F0783E">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8367F89" w14:textId="77777777" w:rsidR="00F0783E" w:rsidRDefault="00F0783E" w:rsidP="00F0783E">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6DC7855B"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1A53E50E" w14:textId="77777777" w:rsidR="00F0783E" w:rsidRDefault="00F0783E" w:rsidP="00F0783E">
      <w:pPr>
        <w:pStyle w:val="B1"/>
      </w:pPr>
      <w:r>
        <w:tab/>
        <w:t xml:space="preserve">The UE shall disable the N1 mode capability for the specific access type for which the message was received (see </w:t>
      </w:r>
      <w:proofErr w:type="spellStart"/>
      <w:r>
        <w:t>subclause</w:t>
      </w:r>
      <w:proofErr w:type="spellEnd"/>
      <w:r>
        <w:t> 4.9).</w:t>
      </w:r>
    </w:p>
    <w:p w14:paraId="1F86FA44" w14:textId="77777777" w:rsidR="00F0783E" w:rsidRPr="001640F4" w:rsidRDefault="00F0783E" w:rsidP="00F0783E">
      <w:pPr>
        <w:pStyle w:val="B1"/>
        <w:rPr>
          <w:rFonts w:eastAsia="맑은 고딕"/>
          <w:lang w:val="en-US" w:eastAsia="ko-KR"/>
        </w:rPr>
      </w:pPr>
      <w:r w:rsidRPr="003168A2">
        <w:tab/>
      </w:r>
      <w:r>
        <w:t xml:space="preserve">If the </w:t>
      </w:r>
      <w:r w:rsidRPr="00863B84">
        <w:t>message has been successfully integrity checked by the NAS</w:t>
      </w:r>
      <w:r>
        <w:t xml:space="preserve">, </w:t>
      </w:r>
      <w:r>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 also for the other access type</w:t>
      </w:r>
      <w:r>
        <w:t xml:space="preserve"> (see </w:t>
      </w:r>
      <w:proofErr w:type="spellStart"/>
      <w:r>
        <w:t>subclause</w:t>
      </w:r>
      <w:proofErr w:type="spellEnd"/>
      <w:r>
        <w:t> 4.9)</w:t>
      </w:r>
      <w:r>
        <w:rPr>
          <w:rFonts w:eastAsia="맑은 고딕"/>
          <w:lang w:val="en-US" w:eastAsia="ko-KR"/>
        </w:rPr>
        <w:t>.</w:t>
      </w:r>
    </w:p>
    <w:p w14:paraId="183BD4AD"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A5ABFBF" w14:textId="77777777" w:rsidR="00F0783E" w:rsidRPr="003168A2" w:rsidRDefault="00F0783E" w:rsidP="00F0783E">
      <w:pPr>
        <w:pStyle w:val="B1"/>
      </w:pPr>
      <w:r>
        <w:t>#31</w:t>
      </w:r>
      <w:r w:rsidRPr="003168A2">
        <w:tab/>
        <w:t>(</w:t>
      </w:r>
      <w:r>
        <w:t>Redirection to EPC required</w:t>
      </w:r>
      <w:r w:rsidRPr="003168A2">
        <w:t>)</w:t>
      </w:r>
      <w:r>
        <w:t>.</w:t>
      </w:r>
    </w:p>
    <w:p w14:paraId="167AE67E" w14:textId="77777777" w:rsidR="00F0783E" w:rsidRDefault="00F0783E" w:rsidP="00F0783E">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5.5.1.3</w:t>
      </w:r>
      <w:r w:rsidRPr="005A0C70">
        <w:t>.</w:t>
      </w:r>
      <w:r>
        <w:t>7.</w:t>
      </w:r>
    </w:p>
    <w:p w14:paraId="03E93D07" w14:textId="77777777" w:rsidR="00F0783E" w:rsidRPr="00AA2CF5" w:rsidRDefault="00F0783E" w:rsidP="00F0783E">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5.5.1.3.7.</w:t>
      </w:r>
    </w:p>
    <w:p w14:paraId="25D6F370" w14:textId="77777777" w:rsidR="00F0783E" w:rsidRPr="003168A2" w:rsidRDefault="00F0783E" w:rsidP="00F0783E">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4245C483" w14:textId="77777777" w:rsidR="00F0783E" w:rsidRDefault="00F0783E" w:rsidP="00F0783E">
      <w:pPr>
        <w:pStyle w:val="B1"/>
      </w:pPr>
      <w:r w:rsidRPr="003168A2">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w:t>
      </w:r>
    </w:p>
    <w:p w14:paraId="0990B19B" w14:textId="77777777" w:rsidR="00F0783E" w:rsidRDefault="00F0783E" w:rsidP="00F0783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EFA3CE3" w14:textId="77777777" w:rsidR="00F0783E" w:rsidRDefault="00F0783E" w:rsidP="00F0783E">
      <w:pPr>
        <w:pStyle w:val="B1"/>
      </w:pPr>
      <w:r>
        <w:t>#62</w:t>
      </w:r>
      <w:r>
        <w:tab/>
        <w:t>(</w:t>
      </w:r>
      <w:r w:rsidRPr="003A31B9">
        <w:t>No network slices available</w:t>
      </w:r>
      <w:r>
        <w:t>).</w:t>
      </w:r>
    </w:p>
    <w:p w14:paraId="30FE7F12" w14:textId="77777777" w:rsidR="00F0783E" w:rsidRDefault="00F0783E" w:rsidP="00F0783E">
      <w:pPr>
        <w:pStyle w:val="B1"/>
      </w:pPr>
      <w:r>
        <w:rPr>
          <w:rFonts w:eastAsia="맑은 고딕"/>
          <w:lang w:val="en-US" w:eastAsia="ko-KR"/>
        </w:rPr>
        <w:tab/>
      </w:r>
      <w:r w:rsidRPr="00FB0E73">
        <w:rPr>
          <w:rFonts w:eastAsia="맑은 고딕"/>
          <w:lang w:val="en-US" w:eastAsia="ko-KR"/>
        </w:rPr>
        <w:t xml:space="preserve">The UE shall abort </w:t>
      </w:r>
      <w:r>
        <w:rPr>
          <w:rFonts w:eastAsia="맑은 고딕"/>
          <w:lang w:val="en-US" w:eastAsia="ko-KR"/>
        </w:rPr>
        <w:t xml:space="preserve">the </w:t>
      </w:r>
      <w:r w:rsidRPr="00474D55">
        <w:rPr>
          <w:rFonts w:eastAsia="맑은 고딕"/>
          <w:lang w:val="en-US" w:eastAsia="ko-KR"/>
        </w:rPr>
        <w:t xml:space="preserve">registration procedure for mobility and periodic registration update </w:t>
      </w:r>
      <w:r w:rsidRPr="00FB0E73">
        <w:rPr>
          <w:rFonts w:eastAsia="맑은 고딕"/>
          <w:lang w:val="en-US" w:eastAsia="ko-KR"/>
        </w:rPr>
        <w:t>procedure, set the 5GS update status to 5U2 NOT UPDATED and enter state 5GMM-REGISTERED.ATTEMPTING-REGISTRATION</w:t>
      </w:r>
      <w:r>
        <w:rPr>
          <w:rFonts w:eastAsia="맑은 고딕"/>
          <w:lang w:val="en-US" w:eastAsia="ko-KR"/>
        </w:rPr>
        <w:t>-UPDATE</w:t>
      </w:r>
      <w:r w:rsidRPr="00FB0E73">
        <w:rPr>
          <w:rFonts w:eastAsia="맑은 고딕"/>
          <w:lang w:val="en-US" w:eastAsia="ko-KR"/>
        </w:rPr>
        <w:t>.</w:t>
      </w:r>
      <w:r>
        <w:rPr>
          <w:rFonts w:eastAsia="맑은 고딕"/>
          <w:lang w:val="en-US" w:eastAsia="ko-KR"/>
        </w:rPr>
        <w:t xml:space="preserve"> </w:t>
      </w:r>
      <w:r w:rsidRPr="003168A2">
        <w:t xml:space="preserve">Additionally, the UE shall </w:t>
      </w:r>
      <w:r>
        <w:t>reset the registration</w:t>
      </w:r>
      <w:r w:rsidRPr="003168A2">
        <w:t xml:space="preserve"> attempt counter.</w:t>
      </w:r>
    </w:p>
    <w:p w14:paraId="2E5DAEA1" w14:textId="77777777" w:rsidR="00F0783E" w:rsidRPr="00015A37" w:rsidRDefault="00F0783E" w:rsidP="00F0783E">
      <w:pPr>
        <w:pStyle w:val="B1"/>
        <w:rPr>
          <w:rFonts w:eastAsia="맑은 고딕"/>
          <w:lang w:val="en-US" w:eastAsia="ko-KR"/>
        </w:rPr>
      </w:pPr>
      <w:r>
        <w:rPr>
          <w:rFonts w:eastAsia="맑은 고딕"/>
          <w:lang w:val="en-US" w:eastAsia="ko-KR"/>
        </w:rPr>
        <w:tab/>
      </w:r>
      <w:r w:rsidRPr="00015A37">
        <w:rPr>
          <w:rFonts w:eastAsia="맑은 고딕" w:hint="eastAsia"/>
          <w:lang w:val="en-US" w:eastAsia="ko-KR"/>
        </w:rPr>
        <w:t xml:space="preserve">The UE receiving the </w:t>
      </w:r>
      <w:r w:rsidRPr="00015A37">
        <w:rPr>
          <w:rFonts w:eastAsia="맑은 고딕"/>
          <w:lang w:val="en-US" w:eastAsia="ko-KR"/>
        </w:rPr>
        <w:t>rejected NSSAI</w:t>
      </w:r>
      <w:r w:rsidRPr="00015A37">
        <w:rPr>
          <w:rFonts w:eastAsia="맑은 고딕" w:hint="eastAsia"/>
          <w:lang w:val="en-US" w:eastAsia="ko-KR"/>
        </w:rPr>
        <w:t xml:space="preserve"> in the </w:t>
      </w:r>
      <w:r w:rsidRPr="00015A37">
        <w:rPr>
          <w:rFonts w:eastAsia="맑은 고딕"/>
          <w:lang w:val="en-US" w:eastAsia="ko-KR"/>
        </w:rPr>
        <w:t xml:space="preserve">REGISTRATION </w:t>
      </w:r>
      <w:r>
        <w:rPr>
          <w:rFonts w:eastAsia="맑은 고딕"/>
          <w:lang w:val="en-US" w:eastAsia="ko-KR"/>
        </w:rPr>
        <w:t>REJECT</w:t>
      </w:r>
      <w:r w:rsidRPr="00015A37">
        <w:rPr>
          <w:rFonts w:eastAsia="맑은 고딕" w:hint="eastAsia"/>
          <w:lang w:val="en-US" w:eastAsia="ko-KR"/>
        </w:rPr>
        <w:t xml:space="preserve"> message takes the following actions based on the </w:t>
      </w:r>
      <w:r w:rsidRPr="00015A37">
        <w:rPr>
          <w:rFonts w:eastAsia="맑은 고딕"/>
          <w:lang w:val="en-US" w:eastAsia="ko-KR"/>
        </w:rPr>
        <w:t>rejection cause</w:t>
      </w:r>
      <w:r w:rsidRPr="00015A37">
        <w:rPr>
          <w:rFonts w:eastAsia="맑은 고딕" w:hint="eastAsia"/>
          <w:lang w:val="en-US" w:eastAsia="ko-KR"/>
        </w:rPr>
        <w:t xml:space="preserve"> in the </w:t>
      </w:r>
      <w:r w:rsidRPr="00015A37">
        <w:rPr>
          <w:rFonts w:eastAsia="맑은 고딕"/>
          <w:lang w:val="en-US" w:eastAsia="ko-KR"/>
        </w:rPr>
        <w:t xml:space="preserve">rejected </w:t>
      </w:r>
      <w:r>
        <w:rPr>
          <w:rFonts w:eastAsia="맑은 고딕"/>
          <w:lang w:val="en-US" w:eastAsia="ko-KR"/>
        </w:rPr>
        <w:t>S-</w:t>
      </w:r>
      <w:r w:rsidRPr="00015A37">
        <w:rPr>
          <w:rFonts w:eastAsia="맑은 고딕"/>
          <w:lang w:val="en-US" w:eastAsia="ko-KR"/>
        </w:rPr>
        <w:t>NSSAI</w:t>
      </w:r>
      <w:r>
        <w:rPr>
          <w:rFonts w:eastAsia="맑은 고딕"/>
          <w:lang w:val="en-US" w:eastAsia="ko-KR"/>
        </w:rPr>
        <w:t>(s)</w:t>
      </w:r>
      <w:r w:rsidRPr="00015A37">
        <w:rPr>
          <w:rFonts w:eastAsia="맑은 고딕" w:hint="eastAsia"/>
          <w:lang w:val="en-US" w:eastAsia="ko-KR"/>
        </w:rPr>
        <w:t>:</w:t>
      </w:r>
    </w:p>
    <w:p w14:paraId="5B012F34" w14:textId="77777777" w:rsidR="00F0783E" w:rsidRPr="00015A37" w:rsidRDefault="00F0783E" w:rsidP="00F0783E">
      <w:pPr>
        <w:pStyle w:val="B2"/>
      </w:pPr>
      <w:r>
        <w:rPr>
          <w:rFonts w:eastAsia="맑은 고딕"/>
          <w:lang w:val="en-US" w:eastAsia="ko-KR"/>
        </w:rPr>
        <w:tab/>
      </w:r>
      <w:r w:rsidRPr="00015A37">
        <w:t>"S</w:t>
      </w:r>
      <w:r w:rsidRPr="00015A37">
        <w:rPr>
          <w:rFonts w:hint="eastAsia"/>
        </w:rPr>
        <w:t>-NSSAI</w:t>
      </w:r>
      <w:r w:rsidRPr="00015A37">
        <w:t xml:space="preserve"> not available in the current PLMN</w:t>
      </w:r>
      <w:r>
        <w:rPr>
          <w:rFonts w:eastAsia="맑은 고딕"/>
          <w:lang w:val="en-US" w:eastAsia="ko-KR"/>
        </w:rPr>
        <w:t xml:space="preserve"> or SNPN</w:t>
      </w:r>
      <w:r w:rsidRPr="00015A37">
        <w:t>"</w:t>
      </w:r>
    </w:p>
    <w:p w14:paraId="577CBA20" w14:textId="77777777" w:rsidR="00F0783E" w:rsidRDefault="00F0783E" w:rsidP="00F0783E">
      <w:pPr>
        <w:pStyle w:val="B3"/>
      </w:pPr>
      <w:r w:rsidRPr="003168A2">
        <w:lastRenderedPageBreak/>
        <w:tab/>
      </w:r>
      <w:r>
        <w:t>The</w:t>
      </w:r>
      <w:r w:rsidRPr="003168A2">
        <w:t xml:space="preserve"> UE shall </w:t>
      </w:r>
      <w:r>
        <w:t>add the rejected S-NSSAI(s) in the rejected NSSAI for the current PLMN</w:t>
      </w:r>
      <w:r>
        <w:rPr>
          <w:rFonts w:eastAsia="맑은 고딕"/>
          <w:lang w:val="en-US" w:eastAsia="ko-KR"/>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맑은 고딕"/>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6FD4E77" w14:textId="77777777" w:rsidR="00F0783E" w:rsidRPr="003168A2" w:rsidRDefault="00F0783E" w:rsidP="00F0783E">
      <w:pPr>
        <w:pStyle w:val="B2"/>
      </w:pPr>
      <w:r>
        <w:rPr>
          <w:rFonts w:eastAsia="맑은 고딕"/>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EB81A34" w14:textId="77777777" w:rsidR="00F0783E" w:rsidRPr="00460E90" w:rsidRDefault="00F0783E" w:rsidP="00F0783E">
      <w:pPr>
        <w:pStyle w:val="B3"/>
        <w:rPr>
          <w:rFonts w:eastAsia="Times New Roman"/>
        </w:rPr>
      </w:pPr>
      <w:r w:rsidRPr="003168A2">
        <w:tab/>
      </w:r>
      <w:r>
        <w:t>The</w:t>
      </w:r>
      <w:r w:rsidRPr="003168A2">
        <w:t xml:space="preserve"> UE shall </w:t>
      </w:r>
      <w:r>
        <w:t xml:space="preserve">add the rejected S-NSSAI(s) in the rejected NSSAI for the current registration area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17D1F0BE" w14:textId="77777777" w:rsidR="00F0783E" w:rsidRPr="003168A2" w:rsidRDefault="00F0783E" w:rsidP="00F0783E">
      <w:pPr>
        <w:pStyle w:val="B2"/>
      </w:pPr>
      <w:r>
        <w:rPr>
          <w:rFonts w:eastAsia="맑은 고딕"/>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6C0D772C" w14:textId="77777777" w:rsidR="00F0783E" w:rsidRPr="00B90668" w:rsidRDefault="00F0783E" w:rsidP="00F0783E">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proofErr w:type="spellStart"/>
      <w:r>
        <w:t>subclause</w:t>
      </w:r>
      <w:proofErr w:type="spellEnd"/>
      <w:r>
        <w:t>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 xml:space="preserve">or the rejected S-NSSAI(s) are removed or deleted as described in </w:t>
      </w:r>
      <w:proofErr w:type="spellStart"/>
      <w:r>
        <w:t>subclause</w:t>
      </w:r>
      <w:proofErr w:type="spellEnd"/>
      <w:r>
        <w:t> 4.6.1 and 4.6.2.2</w:t>
      </w:r>
      <w:r w:rsidRPr="0083064D">
        <w:t>.</w:t>
      </w:r>
    </w:p>
    <w:p w14:paraId="5BA1BE21" w14:textId="77777777" w:rsidR="00F0783E" w:rsidRPr="00460E90" w:rsidRDefault="00F0783E" w:rsidP="00F0783E">
      <w:pPr>
        <w:pStyle w:val="B1"/>
        <w:rPr>
          <w:rFonts w:eastAsia="Times New Roman"/>
        </w:rPr>
      </w:pPr>
      <w:r>
        <w:rPr>
          <w:rFonts w:eastAsia="맑은 고딕"/>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맑은 고딕"/>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and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맑은 고딕"/>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w:t>
      </w:r>
      <w:r w:rsidRPr="00DF2340">
        <w:t xml:space="preserve"> </w:t>
      </w:r>
      <w:r>
        <w:t xml:space="preserve">Otherwise the UE may perform a PLMN selection or SNPN selection according to 3GPP TS 23.122 [5] </w:t>
      </w:r>
      <w:r>
        <w:rPr>
          <w:color w:val="000000"/>
          <w:lang w:eastAsia="en-GB"/>
        </w:rPr>
        <w:t xml:space="preserve">and additionally, the UE may disable the N1 mode capability for the current PLMN or SNPN if the UE does not have an allowed NSSAI and each S-NSSAI in the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6707EE99" w14:textId="77777777" w:rsidR="00F0783E" w:rsidRPr="00BD5E79" w:rsidRDefault="00F0783E" w:rsidP="00F0783E">
      <w:pPr>
        <w:pStyle w:val="B1"/>
      </w:pPr>
      <w:r>
        <w:rPr>
          <w:rFonts w:eastAsia="맑은 고딕"/>
          <w:lang w:val="en-US" w:eastAsia="ko-KR"/>
        </w:rPr>
        <w:tab/>
      </w:r>
      <w:r w:rsidRPr="00BD5E79">
        <w:t xml:space="preserve">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and the rejected NSSAI for the failed or revoked NSSAA, the UE may stay in the current serving cell, apply the normal cell reselection process, and start </w:t>
      </w:r>
      <w:r>
        <w:t xml:space="preserve">a </w:t>
      </w:r>
      <w:r w:rsidRPr="00B84D29">
        <w:t xml:space="preserve">registration procedure for </w:t>
      </w:r>
      <w:r>
        <w:t>mobilit</w:t>
      </w:r>
      <w:r w:rsidRPr="00B84D29">
        <w:t>y and periodic registration update</w:t>
      </w:r>
      <w:r w:rsidRPr="00BD5E79">
        <w:t xml:space="preserve"> with a requested NSSAI with that default configured NSSAI. 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w:t>
      </w:r>
      <w:proofErr w:type="spellStart"/>
      <w:r w:rsidRPr="00BD5E79">
        <w:t>subclause</w:t>
      </w:r>
      <w:proofErr w:type="spellEnd"/>
      <w:r>
        <w:rPr>
          <w:color w:val="000000"/>
          <w:lang w:eastAsia="en-GB"/>
        </w:rPr>
        <w:t> 4.9</w:t>
      </w:r>
      <w:r w:rsidRPr="00BD5E79">
        <w:t>.</w:t>
      </w:r>
    </w:p>
    <w:p w14:paraId="36595207"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EMM-</w:t>
      </w:r>
      <w:r w:rsidRPr="008C353D">
        <w:t>REGISTERED</w:t>
      </w:r>
      <w:r>
        <w:t>.</w:t>
      </w:r>
    </w:p>
    <w:p w14:paraId="1BACA658" w14:textId="77777777" w:rsidR="00F0783E" w:rsidRDefault="00F0783E" w:rsidP="00F0783E">
      <w:pPr>
        <w:pStyle w:val="B1"/>
      </w:pPr>
      <w:r>
        <w:t>#72</w:t>
      </w:r>
      <w:r>
        <w:rPr>
          <w:lang w:eastAsia="ko-KR"/>
        </w:rPr>
        <w:tab/>
      </w:r>
      <w:r>
        <w:t>(</w:t>
      </w:r>
      <w:r w:rsidRPr="00391150">
        <w:t>Non-3GPP access to 5GCN not allowed</w:t>
      </w:r>
      <w:r>
        <w:t>).</w:t>
      </w:r>
    </w:p>
    <w:p w14:paraId="4976429A" w14:textId="77777777" w:rsidR="00F0783E" w:rsidRDefault="00F0783E" w:rsidP="00F0783E">
      <w:pPr>
        <w:pStyle w:val="B1"/>
      </w:pPr>
      <w:r>
        <w:tab/>
        <w:t>When received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8E5F678" w14:textId="77777777" w:rsidR="00F0783E" w:rsidRDefault="00F0783E" w:rsidP="00F0783E">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92D4259" w14:textId="77777777" w:rsidR="00F0783E" w:rsidRPr="00E33263" w:rsidRDefault="00F0783E" w:rsidP="00F0783E">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28570143"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2CD83245" w14:textId="77777777" w:rsidR="00F0783E" w:rsidRDefault="00F0783E" w:rsidP="00F0783E">
      <w:pPr>
        <w:pStyle w:val="NO"/>
        <w:rPr>
          <w:lang w:eastAsia="ja-JP"/>
        </w:rPr>
      </w:pPr>
      <w:r>
        <w:lastRenderedPageBreak/>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7D0D4D1D" w14:textId="77777777" w:rsidR="00F0783E" w:rsidRPr="00270D6F" w:rsidRDefault="00F0783E" w:rsidP="00F0783E">
      <w:pPr>
        <w:pStyle w:val="B1"/>
      </w:pPr>
      <w:r>
        <w:tab/>
        <w:t xml:space="preserve">The UE shall disable the N1 mode capability for non-3GPP access (see </w:t>
      </w:r>
      <w:proofErr w:type="spellStart"/>
      <w:r>
        <w:t>subclause</w:t>
      </w:r>
      <w:proofErr w:type="spellEnd"/>
      <w:r>
        <w:t> 4.9.3).</w:t>
      </w:r>
    </w:p>
    <w:p w14:paraId="02545FC1" w14:textId="77777777" w:rsidR="00F0783E" w:rsidRPr="003168A2" w:rsidRDefault="00F0783E" w:rsidP="00F0783E">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9EA194B" w14:textId="77777777" w:rsidR="00F0783E" w:rsidRPr="003168A2" w:rsidRDefault="00F0783E" w:rsidP="00F0783E">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5.5.1.3.7</w:t>
      </w:r>
      <w:r w:rsidRPr="007D5838">
        <w:t>.</w:t>
      </w:r>
    </w:p>
    <w:p w14:paraId="24D95C91" w14:textId="77777777" w:rsidR="00F0783E" w:rsidRDefault="00F0783E" w:rsidP="00F0783E">
      <w:pPr>
        <w:pStyle w:val="B1"/>
      </w:pPr>
      <w:r>
        <w:t>#73</w:t>
      </w:r>
      <w:r>
        <w:rPr>
          <w:lang w:eastAsia="ko-KR"/>
        </w:rPr>
        <w:tab/>
      </w:r>
      <w:r>
        <w:t>(Serving network not authorized).</w:t>
      </w:r>
    </w:p>
    <w:p w14:paraId="41C0FD11"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23B95F93" w14:textId="77777777" w:rsidR="00F0783E" w:rsidRDefault="00F0783E" w:rsidP="00F0783E">
      <w:pPr>
        <w:pStyle w:val="B1"/>
        <w:rPr>
          <w:rFonts w:eastAsia="맑은 고딕"/>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 xml:space="preserve">as specified in </w:t>
      </w:r>
      <w:proofErr w:type="spellStart"/>
      <w:r>
        <w:t>subclause</w:t>
      </w:r>
      <w:proofErr w:type="spellEnd"/>
      <w:r w:rsidRPr="008D17FF">
        <w:t> </w:t>
      </w:r>
      <w:r>
        <w:t>5.3.13A,</w:t>
      </w:r>
      <w:r w:rsidDel="00B726C8">
        <w:t xml:space="preserve">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r w:rsidRPr="008C353D">
        <w:rPr>
          <w:rFonts w:eastAsia="맑은 고딕"/>
        </w:rPr>
        <w:t xml:space="preserve"> </w:t>
      </w:r>
    </w:p>
    <w:p w14:paraId="1994618C"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6C6EF4D9" w14:textId="77777777" w:rsidR="00F0783E" w:rsidRPr="003168A2" w:rsidRDefault="00F0783E" w:rsidP="00F0783E">
      <w:pPr>
        <w:pStyle w:val="B1"/>
      </w:pPr>
      <w:r w:rsidRPr="003168A2">
        <w:t>#</w:t>
      </w:r>
      <w:r>
        <w:t>74</w:t>
      </w:r>
      <w:r w:rsidRPr="003168A2">
        <w:rPr>
          <w:rFonts w:hint="eastAsia"/>
          <w:lang w:eastAsia="ko-KR"/>
        </w:rPr>
        <w:tab/>
      </w:r>
      <w:r>
        <w:t>(Temporarily not authorized for this SNPN</w:t>
      </w:r>
      <w:r w:rsidRPr="003168A2">
        <w:t>)</w:t>
      </w:r>
      <w:r>
        <w:t>.</w:t>
      </w:r>
    </w:p>
    <w:p w14:paraId="77B4237D" w14:textId="77777777" w:rsidR="00F0783E" w:rsidRDefault="00F0783E" w:rsidP="00F0783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54C25996"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 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EF3ADFA" w14:textId="77777777" w:rsidR="00F0783E" w:rsidRPr="00CC0C94" w:rsidRDefault="00F0783E" w:rsidP="00F0783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5662B89" w14:textId="77777777" w:rsidR="00F0783E" w:rsidRDefault="00F0783E" w:rsidP="00F0783E">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BA0E6D5" w14:textId="77777777" w:rsidR="00F0783E" w:rsidRPr="003168A2" w:rsidRDefault="00F0783E" w:rsidP="00F0783E">
      <w:pPr>
        <w:pStyle w:val="B1"/>
      </w:pPr>
      <w:r w:rsidRPr="003168A2">
        <w:t>#</w:t>
      </w:r>
      <w:r>
        <w:t>75</w:t>
      </w:r>
      <w:r w:rsidRPr="003168A2">
        <w:rPr>
          <w:rFonts w:hint="eastAsia"/>
          <w:lang w:eastAsia="ko-KR"/>
        </w:rPr>
        <w:tab/>
      </w:r>
      <w:r>
        <w:t>(Permanently not authorized for this SNPN</w:t>
      </w:r>
      <w:r w:rsidRPr="003168A2">
        <w:t>)</w:t>
      </w:r>
      <w:r>
        <w:t>.</w:t>
      </w:r>
    </w:p>
    <w:p w14:paraId="46C45ED5" w14:textId="77777777" w:rsidR="00F0783E" w:rsidRDefault="00F0783E" w:rsidP="00F0783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676E8F8"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t xml:space="preserve">. </w:t>
      </w:r>
      <w:r w:rsidRPr="00032AEB">
        <w:t xml:space="preserve">If the </w:t>
      </w:r>
      <w:r w:rsidRPr="00032AEB">
        <w:lastRenderedPageBreak/>
        <w:t>message has been successfully integrity checked by the NAS</w:t>
      </w:r>
      <w:r>
        <w:t>, the UE shall set</w:t>
      </w:r>
      <w:r w:rsidRPr="00032AEB">
        <w:t xml:space="preserve"> </w:t>
      </w:r>
      <w:r>
        <w:t>the SNPN-</w:t>
      </w:r>
      <w:r w:rsidRPr="00032AEB">
        <w:t>specific attempt counter</w:t>
      </w:r>
      <w:r>
        <w:t xml:space="preserve"> for 3GPP access</w:t>
      </w:r>
      <w:r w:rsidRPr="005C370F">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AD458E5" w14:textId="77777777" w:rsidR="00F0783E" w:rsidRPr="00CC0C94" w:rsidRDefault="00F0783E" w:rsidP="00F0783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632B1F" w14:textId="77777777" w:rsidR="00F0783E" w:rsidRDefault="00F0783E" w:rsidP="00F0783E">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2A7A2D9D" w14:textId="77777777" w:rsidR="00F0783E" w:rsidRPr="00C53A1D" w:rsidRDefault="00F0783E" w:rsidP="00F0783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C34A259"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5.5.1.</w:t>
      </w:r>
      <w:r>
        <w:t>3</w:t>
      </w:r>
      <w:r w:rsidRPr="005A0C70">
        <w:t>.</w:t>
      </w:r>
      <w:r>
        <w:t>7.</w:t>
      </w:r>
    </w:p>
    <w:p w14:paraId="7A4500A7" w14:textId="77777777" w:rsidR="00F0783E" w:rsidRDefault="00F0783E" w:rsidP="00F0783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4436FC15" w14:textId="77777777" w:rsidR="00F0783E" w:rsidRDefault="00F0783E" w:rsidP="00F0783E">
      <w:pPr>
        <w:pStyle w:val="B1"/>
      </w:pPr>
      <w:r>
        <w:tab/>
        <w:t>If 5GMM cause #76 is received from:</w:t>
      </w:r>
    </w:p>
    <w:p w14:paraId="0C717D63" w14:textId="77777777" w:rsidR="00F0783E" w:rsidRDefault="00F0783E" w:rsidP="00F0783E">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78E3E493" w14:textId="77777777" w:rsidR="00F0783E" w:rsidRDefault="00F0783E" w:rsidP="00F0783E">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59C4E2A6" w14:textId="77777777" w:rsidR="00F0783E" w:rsidRDefault="00F0783E" w:rsidP="00F0783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7137CEE5" w14:textId="77777777" w:rsidR="00F0783E" w:rsidRDefault="00F0783E" w:rsidP="00F0783E">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5092A2C"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BA37A94" w14:textId="77777777" w:rsidR="00F0783E" w:rsidRDefault="00F0783E" w:rsidP="00F0783E">
      <w:pPr>
        <w:pStyle w:val="B2"/>
      </w:pPr>
      <w:r>
        <w:tab/>
        <w:t>Otherwise,</w:t>
      </w:r>
      <w:r>
        <w:rPr>
          <w:lang w:eastAsia="ko-KR"/>
        </w:rPr>
        <w:t xml:space="preserve"> the UE shall delete the CAG-ID(s) of the cell from the "allowed CAG list" for the current PLMN</w:t>
      </w:r>
      <w:r>
        <w:t>. In addition:</w:t>
      </w:r>
    </w:p>
    <w:p w14:paraId="59A25A21"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44688013" w14:textId="77777777" w:rsidR="00F0783E" w:rsidRDefault="00F0783E" w:rsidP="00F0783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8063BCE" w14:textId="77777777" w:rsidR="00F0783E" w:rsidRDefault="00F0783E" w:rsidP="00F0783E">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231450D" w14:textId="77777777" w:rsidR="00F0783E" w:rsidRDefault="00F0783E" w:rsidP="00F0783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732B6E6" w14:textId="77777777" w:rsidR="00F0783E" w:rsidRDefault="00F0783E" w:rsidP="00F0783E">
      <w:pPr>
        <w:pStyle w:val="B3"/>
        <w:rPr>
          <w:lang w:eastAsia="ko-KR"/>
        </w:rPr>
      </w:pPr>
      <w:proofErr w:type="spellStart"/>
      <w:proofErr w:type="gramStart"/>
      <w:r>
        <w:rPr>
          <w:rFonts w:hint="eastAsia"/>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4F9F71B7" w14:textId="77777777" w:rsidR="00F0783E" w:rsidRDefault="00F0783E" w:rsidP="00F0783E">
      <w:pPr>
        <w:pStyle w:val="B3"/>
        <w:rPr>
          <w:lang w:eastAsia="ko-KR"/>
        </w:rPr>
      </w:pPr>
      <w:r>
        <w:rPr>
          <w:lang w:eastAsia="ko-KR"/>
        </w:rPr>
        <w:lastRenderedPageBreak/>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2DA635B" w14:textId="77777777" w:rsidR="00F0783E" w:rsidRDefault="00F0783E" w:rsidP="00F0783E">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7F2266C8"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5CE06DB" w14:textId="77777777" w:rsidR="00F0783E" w:rsidRDefault="00F0783E" w:rsidP="00F0783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2BE9F7AC" w14:textId="77777777" w:rsidR="00F0783E" w:rsidRDefault="00F0783E" w:rsidP="00F0783E">
      <w:pPr>
        <w:pStyle w:val="B2"/>
      </w:pPr>
      <w:r>
        <w:t>In addition:</w:t>
      </w:r>
    </w:p>
    <w:p w14:paraId="49CF3B7B"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E29A7CA" w14:textId="77777777" w:rsidR="00F0783E" w:rsidRDefault="00F0783E" w:rsidP="00F0783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F16BC83"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764AB60B" w14:textId="77777777" w:rsidR="00F0783E" w:rsidRPr="003168A2" w:rsidRDefault="00F0783E" w:rsidP="00F0783E">
      <w:pPr>
        <w:pStyle w:val="B1"/>
      </w:pPr>
      <w:r w:rsidRPr="003168A2">
        <w:t>#</w:t>
      </w:r>
      <w:r>
        <w:t>77</w:t>
      </w:r>
      <w:r w:rsidRPr="003168A2">
        <w:tab/>
        <w:t>(</w:t>
      </w:r>
      <w:r>
        <w:t xml:space="preserve">Wireline access area </w:t>
      </w:r>
      <w:r w:rsidRPr="003168A2">
        <w:t>not allowed)</w:t>
      </w:r>
      <w:r>
        <w:t>.</w:t>
      </w:r>
    </w:p>
    <w:p w14:paraId="2B36B6A3" w14:textId="77777777" w:rsidR="00F0783E" w:rsidRPr="00C53A1D" w:rsidRDefault="00F0783E" w:rsidP="00F0783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5.5.1.</w:t>
      </w:r>
      <w:r>
        <w:t>3</w:t>
      </w:r>
      <w:r w:rsidRPr="00C53A1D">
        <w:t>.7.</w:t>
      </w:r>
    </w:p>
    <w:p w14:paraId="6D0961C1" w14:textId="77777777" w:rsidR="00F0783E" w:rsidRPr="00115A8F" w:rsidRDefault="00F0783E" w:rsidP="00F0783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1BF82173" w14:textId="77777777" w:rsidR="00F0783E" w:rsidRPr="00115A8F" w:rsidRDefault="00F0783E" w:rsidP="00F0783E">
      <w:pPr>
        <w:pStyle w:val="NO"/>
        <w:rPr>
          <w:lang w:eastAsia="ja-JP"/>
        </w:rPr>
      </w:pPr>
      <w:r w:rsidRPr="00115A8F">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192807D4" w14:textId="77777777" w:rsidR="00F0783E" w:rsidRPr="003168A2" w:rsidRDefault="00F0783E" w:rsidP="00F0783E">
      <w:r w:rsidRPr="003168A2">
        <w:t>Other values are considered as abnormal cases.</w:t>
      </w:r>
      <w:r>
        <w:t xml:space="preserve"> </w:t>
      </w:r>
      <w:r w:rsidRPr="002034EE">
        <w:t>The behaviour of the UE in those cases i</w:t>
      </w:r>
      <w:r>
        <w:t xml:space="preserve">s specified in </w:t>
      </w:r>
      <w:proofErr w:type="spellStart"/>
      <w:r>
        <w:t>subclause</w:t>
      </w:r>
      <w:proofErr w:type="spellEnd"/>
      <w:r>
        <w:t> 5.5.1.3</w:t>
      </w:r>
      <w:r w:rsidRPr="002034EE">
        <w:t>.</w:t>
      </w:r>
      <w:r>
        <w:t>7</w:t>
      </w:r>
      <w:r w:rsidRPr="002034EE">
        <w:t>.</w:t>
      </w:r>
    </w:p>
    <w:p w14:paraId="74F98E47" w14:textId="77777777" w:rsidR="002E69E9" w:rsidRDefault="002E69E9">
      <w:pPr>
        <w:rPr>
          <w:noProof/>
        </w:rPr>
      </w:pPr>
    </w:p>
    <w:p w14:paraId="47692287" w14:textId="77777777" w:rsidR="00F0783E" w:rsidRDefault="00F0783E" w:rsidP="00F0783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CC88CEC" w14:textId="77777777" w:rsidR="00F0783E" w:rsidRDefault="00F0783E" w:rsidP="00F0783E">
      <w:pPr>
        <w:pStyle w:val="5"/>
      </w:pPr>
      <w:bookmarkStart w:id="191" w:name="_Toc20232702"/>
      <w:bookmarkStart w:id="192" w:name="_Toc27746804"/>
      <w:bookmarkStart w:id="193" w:name="_Toc36212986"/>
      <w:bookmarkStart w:id="194" w:name="_Toc36657163"/>
      <w:bookmarkStart w:id="195" w:name="_Toc45286827"/>
      <w:bookmarkStart w:id="196" w:name="_Toc51948096"/>
      <w:bookmarkStart w:id="197" w:name="_Toc51949188"/>
      <w:bookmarkStart w:id="198" w:name="_Toc68202921"/>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191"/>
      <w:bookmarkEnd w:id="192"/>
      <w:bookmarkEnd w:id="193"/>
      <w:bookmarkEnd w:id="194"/>
      <w:bookmarkEnd w:id="195"/>
      <w:bookmarkEnd w:id="196"/>
      <w:bookmarkEnd w:id="197"/>
      <w:bookmarkEnd w:id="198"/>
    </w:p>
    <w:p w14:paraId="14D32CAD" w14:textId="77777777" w:rsidR="00F0783E" w:rsidRDefault="00F0783E" w:rsidP="00F0783E">
      <w:r>
        <w:rPr>
          <w:rFonts w:hint="eastAsia"/>
        </w:rPr>
        <w:t>Upon</w:t>
      </w:r>
      <w:r w:rsidRPr="003168A2">
        <w:t xml:space="preserve"> receiving the </w:t>
      </w:r>
      <w:r>
        <w:t>DEREGISTRATION</w:t>
      </w:r>
      <w:r w:rsidRPr="003168A2">
        <w:t xml:space="preserve"> REQUEST message</w:t>
      </w:r>
      <w:r>
        <w:rPr>
          <w:rFonts w:hint="eastAsia"/>
        </w:rPr>
        <w:t>,</w:t>
      </w:r>
      <w:r>
        <w:t xml:space="preserve"> if</w:t>
      </w:r>
      <w:r>
        <w:rPr>
          <w:rFonts w:hint="eastAsia"/>
        </w:rPr>
        <w:t xml:space="preserve"> 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The UE shall stop the timer(s) T3346,</w:t>
      </w:r>
      <w:r w:rsidRPr="00E011BE">
        <w:t xml:space="preserve"> </w:t>
      </w:r>
      <w:r>
        <w:t>T3396,</w:t>
      </w:r>
      <w:r w:rsidRPr="00E011BE">
        <w:t xml:space="preserve"> </w:t>
      </w:r>
      <w:r>
        <w:t xml:space="preserve">T3584, T3585 and </w:t>
      </w:r>
      <w:r w:rsidRPr="0079346A">
        <w:t>5GSM back-off timer(s) not related to congestion control</w:t>
      </w:r>
      <w:r>
        <w:t xml:space="preserve"> (</w:t>
      </w:r>
      <w:r>
        <w:rPr>
          <w:noProof/>
        </w:rPr>
        <w:t>see subclause 6.2.12</w:t>
      </w:r>
      <w:r>
        <w:t xml:space="preserve">), if running. </w:t>
      </w:r>
      <w:r w:rsidRPr="003168A2">
        <w:t xml:space="preserve">The UE shall send a </w:t>
      </w:r>
      <w:r>
        <w:t>DEREGISTRATION</w:t>
      </w:r>
      <w:r w:rsidRPr="003168A2">
        <w:t xml:space="preserve"> ACCEPT message to the network and enter </w:t>
      </w:r>
      <w:r>
        <w:t xml:space="preserve">the </w:t>
      </w:r>
      <w:r w:rsidRPr="003168A2">
        <w:t xml:space="preserve">state </w:t>
      </w:r>
      <w:r>
        <w:t>5G</w:t>
      </w:r>
      <w:r w:rsidRPr="003168A2">
        <w:t>MM-DEREGISTERED</w:t>
      </w:r>
      <w:r>
        <w:rPr>
          <w:rFonts w:hint="eastAsia"/>
        </w:rPr>
        <w:t xml:space="preserve"> for 3GPP access</w:t>
      </w:r>
      <w:r w:rsidRPr="003168A2">
        <w:t>.</w:t>
      </w:r>
      <w:r>
        <w:t xml:space="preserve"> 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 xml:space="preserve">existing NAS </w:t>
      </w:r>
      <w:r>
        <w:rPr>
          <w:rFonts w:hint="eastAsia"/>
        </w:rPr>
        <w:lastRenderedPageBreak/>
        <w:t>signalling connection</w:t>
      </w:r>
      <w:r w:rsidRPr="003168A2">
        <w:t>, initiate a</w:t>
      </w:r>
      <w:r w:rsidRPr="003168A2">
        <w:rPr>
          <w:rFonts w:hint="eastAsia"/>
        </w:rPr>
        <w:t>n</w:t>
      </w:r>
      <w:r w:rsidRPr="003168A2">
        <w:t xml:space="preserve"> </w:t>
      </w:r>
      <w:r>
        <w:rPr>
          <w:rFonts w:hint="eastAsia"/>
        </w:rPr>
        <w:t>initial registration</w:t>
      </w:r>
      <w:r w:rsidRPr="003168A2">
        <w:t>.</w:t>
      </w:r>
      <w:r>
        <w:t xml:space="preserve"> The UE should also re-establish any previously established </w:t>
      </w:r>
      <w:r>
        <w:rPr>
          <w:rFonts w:hint="eastAsia"/>
        </w:rPr>
        <w:t>PDU sessions</w:t>
      </w:r>
      <w:r>
        <w:t xml:space="preserve"> over 3GPP access.</w:t>
      </w:r>
    </w:p>
    <w:p w14:paraId="0465B4C1" w14:textId="77777777" w:rsidR="00F0783E"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 xml:space="preserve">registration request is for non-3GPP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The UE shall stop the timer(s) T3346, T3396, 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non-3GPP</w:t>
      </w:r>
      <w:r w:rsidRPr="003168A2">
        <w:t>.</w:t>
      </w:r>
      <w:r>
        <w:t xml:space="preserve"> The UE should also re-establish any previously established </w:t>
      </w:r>
      <w:r>
        <w:rPr>
          <w:rFonts w:hint="eastAsia"/>
        </w:rPr>
        <w:t>PDU sessions</w:t>
      </w:r>
      <w:r>
        <w:t xml:space="preserve"> over non-3GPP access.</w:t>
      </w:r>
    </w:p>
    <w:p w14:paraId="4CD403AA" w14:textId="77777777" w:rsidR="00F0783E"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 xml:space="preserve">when the UE is registered in the same PLMN for both accesses,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The UE shall stop the timer(s) T3346,</w:t>
      </w:r>
      <w:r w:rsidRPr="00E011BE">
        <w:t xml:space="preserve"> </w:t>
      </w:r>
      <w:r>
        <w:t>T3396,</w:t>
      </w:r>
      <w:r w:rsidRPr="00E011BE">
        <w:t xml:space="preserve"> </w:t>
      </w:r>
      <w:r>
        <w:t xml:space="preserve">T3584 and T3585, if it is running.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 xml:space="preserve">. </w:t>
      </w:r>
      <w:r>
        <w:t>Furthermore, t</w:t>
      </w:r>
      <w:r w:rsidRPr="003168A2">
        <w:t xml:space="preserve">he UE shall, after the completion of the </w:t>
      </w:r>
      <w:r>
        <w:rPr>
          <w:rFonts w:hint="eastAsia"/>
        </w:rPr>
        <w:t>de</w:t>
      </w:r>
      <w:r>
        <w:t>-</w:t>
      </w:r>
      <w:r>
        <w:rPr>
          <w:rFonts w:hint="eastAsia"/>
        </w:rPr>
        <w:t>registration</w:t>
      </w:r>
      <w:r w:rsidRPr="003168A2">
        <w:t xml:space="preserve"> procedure</w:t>
      </w:r>
      <w:r>
        <w:rPr>
          <w:rFonts w:hint="eastAsia"/>
        </w:rPr>
        <w:t xml:space="preserve">, and the </w:t>
      </w:r>
      <w:r>
        <w:t xml:space="preserve">release of the </w:t>
      </w:r>
      <w:r>
        <w:rPr>
          <w:rFonts w:hint="eastAsia"/>
        </w:rPr>
        <w:t>existing NAS signalling connection</w:t>
      </w:r>
      <w:r w:rsidRPr="003168A2">
        <w:t>, initiate a</w:t>
      </w:r>
      <w:r w:rsidRPr="003168A2">
        <w:rPr>
          <w:rFonts w:hint="eastAsia"/>
        </w:rPr>
        <w:t>n</w:t>
      </w:r>
      <w:r w:rsidRPr="003168A2">
        <w:t xml:space="preserve"> </w:t>
      </w:r>
      <w:r>
        <w:rPr>
          <w:rFonts w:hint="eastAsia"/>
        </w:rPr>
        <w:t>initial registration</w:t>
      </w:r>
      <w:r>
        <w:rPr>
          <w:rFonts w:hint="eastAsia"/>
          <w:lang w:eastAsia="zh-CN"/>
        </w:rPr>
        <w:t xml:space="preserve"> over </w:t>
      </w:r>
      <w:r>
        <w:rPr>
          <w:rFonts w:hint="eastAsia"/>
        </w:rPr>
        <w:t>both 3GPP access and non-3GPP access</w:t>
      </w:r>
      <w:r w:rsidRPr="003168A2">
        <w:t>.</w:t>
      </w:r>
      <w:r>
        <w:t xml:space="preserve"> The UE should also re-establish any previously established </w:t>
      </w:r>
      <w:r>
        <w:rPr>
          <w:rFonts w:hint="eastAsia"/>
        </w:rPr>
        <w:t>PDU sessions</w:t>
      </w:r>
      <w:r w:rsidRPr="00A068EE">
        <w:rPr>
          <w:lang w:eastAsia="zh-CN"/>
        </w:rPr>
        <w:t xml:space="preserve"> </w:t>
      </w:r>
      <w:r w:rsidRPr="00817FA6">
        <w:rPr>
          <w:lang w:eastAsia="zh-CN"/>
        </w:rPr>
        <w:t xml:space="preserve">over </w:t>
      </w:r>
      <w:r w:rsidRPr="00817FA6">
        <w:t>both 3GPP access and non-3GPP access</w:t>
      </w:r>
      <w:r>
        <w:t>.</w:t>
      </w:r>
    </w:p>
    <w:p w14:paraId="7C9D6965" w14:textId="77777777" w:rsidR="00F0783E" w:rsidRPr="008C67D0" w:rsidRDefault="00F0783E" w:rsidP="00F0783E">
      <w:pPr>
        <w:pStyle w:val="NO"/>
      </w:pPr>
      <w:r>
        <w:rPr>
          <w:rFonts w:eastAsia="바탕"/>
          <w:lang w:eastAsia="ja-JP"/>
        </w:rPr>
        <w:t>NOTE</w:t>
      </w:r>
      <w:r>
        <w:t> </w:t>
      </w:r>
      <w:r>
        <w:rPr>
          <w:rFonts w:eastAsia="바탕"/>
          <w:lang w:eastAsia="ja-JP"/>
        </w:rPr>
        <w:t>1:</w:t>
      </w:r>
      <w:r>
        <w:rPr>
          <w:rFonts w:eastAsia="바탕"/>
          <w:lang w:eastAsia="ja-JP"/>
        </w:rPr>
        <w:tab/>
        <w:t xml:space="preserve">When the </w:t>
      </w:r>
      <w:r>
        <w:t>de-registration</w:t>
      </w:r>
      <w:r w:rsidRPr="003168A2">
        <w:t xml:space="preserve"> type indicates "re-</w:t>
      </w:r>
      <w:r>
        <w:rPr>
          <w:rFonts w:hint="eastAsia"/>
        </w:rPr>
        <w:t>registration</w:t>
      </w:r>
      <w:r w:rsidRPr="003168A2">
        <w:t xml:space="preserve"> required"</w:t>
      </w:r>
      <w:r>
        <w:t>,</w:t>
      </w:r>
      <w:r w:rsidRPr="00FE320E">
        <w:t xml:space="preserve"> user interaction </w:t>
      </w:r>
      <w:r>
        <w:t>is</w:t>
      </w:r>
      <w:r w:rsidRPr="00FE320E">
        <w:t xml:space="preserve"> </w:t>
      </w:r>
      <w:r>
        <w:t xml:space="preserve">necessary in some cases when </w:t>
      </w:r>
      <w:r>
        <w:rPr>
          <w:rFonts w:eastAsia="바탕"/>
          <w:lang w:eastAsia="ja-JP"/>
        </w:rPr>
        <w:t xml:space="preserve">the UE cannot re-establish the </w:t>
      </w:r>
      <w:r>
        <w:rPr>
          <w:rFonts w:hint="eastAsia"/>
        </w:rPr>
        <w:t>PDU</w:t>
      </w:r>
      <w:r>
        <w:t xml:space="preserve"> </w:t>
      </w:r>
      <w:r>
        <w:rPr>
          <w:rFonts w:hint="eastAsia"/>
        </w:rPr>
        <w:t>session</w:t>
      </w:r>
      <w:r>
        <w:rPr>
          <w:rFonts w:eastAsia="바탕"/>
          <w:lang w:eastAsia="ja-JP"/>
        </w:rPr>
        <w:t xml:space="preserve"> (s)</w:t>
      </w:r>
      <w:r w:rsidRPr="00CB2307">
        <w:t>, if any,</w:t>
      </w:r>
      <w:r>
        <w:rPr>
          <w:rFonts w:eastAsia="바탕"/>
          <w:lang w:eastAsia="ja-JP"/>
        </w:rPr>
        <w:t xml:space="preserve"> automatically.</w:t>
      </w:r>
    </w:p>
    <w:p w14:paraId="3DE14353" w14:textId="77777777" w:rsidR="00F0783E" w:rsidRPr="004F277F"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 xml:space="preserve">registration request is for 3GPP access, 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3GPP access</w:t>
      </w:r>
      <w:r w:rsidRPr="003168A2">
        <w:t>.</w:t>
      </w:r>
    </w:p>
    <w:p w14:paraId="05E095E8" w14:textId="77777777" w:rsidR="00F0783E" w:rsidRPr="007E1312"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non-3GPP access,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non-3GPP access</w:t>
      </w:r>
      <w:r w:rsidRPr="003168A2">
        <w:t>.</w:t>
      </w:r>
    </w:p>
    <w:p w14:paraId="13E39517" w14:textId="77777777" w:rsidR="00F0783E" w:rsidRDefault="00F0783E" w:rsidP="00F0783E">
      <w:r>
        <w:rPr>
          <w:rFonts w:hint="eastAsia"/>
        </w:rPr>
        <w:t>Upon</w:t>
      </w:r>
      <w:r w:rsidRPr="003168A2">
        <w:t xml:space="preserve"> receiving the </w:t>
      </w:r>
      <w:r>
        <w:t>DEREGISTRATION</w:t>
      </w:r>
      <w:r w:rsidRPr="003168A2">
        <w:t xml:space="preserve"> REQUEST message</w:t>
      </w:r>
      <w:r>
        <w:t>,</w:t>
      </w:r>
      <w:r w:rsidRPr="003168A2">
        <w:t xml:space="preserve"> </w:t>
      </w:r>
      <w:r>
        <w:t>if</w:t>
      </w:r>
      <w:r w:rsidRPr="003168A2">
        <w:t xml:space="preserve"> </w:t>
      </w:r>
      <w:r>
        <w:rPr>
          <w:rFonts w:hint="eastAsia"/>
        </w:rPr>
        <w:t xml:space="preserve">the </w:t>
      </w:r>
      <w:r>
        <w:t>DEREGISTRATION</w:t>
      </w:r>
      <w:r w:rsidRPr="003168A2">
        <w:t xml:space="preserve"> REQUEST message </w:t>
      </w:r>
      <w:r>
        <w:rPr>
          <w:rFonts w:hint="eastAsia"/>
        </w:rPr>
        <w:t xml:space="preserve">indicates </w:t>
      </w:r>
      <w:r w:rsidRPr="003168A2">
        <w:t>"re-</w:t>
      </w:r>
      <w:r>
        <w:rPr>
          <w:rFonts w:hint="eastAsia"/>
        </w:rPr>
        <w:t>registration</w:t>
      </w:r>
      <w:r w:rsidRPr="003168A2">
        <w:t xml:space="preserve"> </w:t>
      </w:r>
      <w:r>
        <w:rPr>
          <w:rFonts w:hint="eastAsia"/>
        </w:rPr>
        <w:t xml:space="preserve">not </w:t>
      </w:r>
      <w:r w:rsidRPr="003168A2">
        <w:t>required"</w:t>
      </w:r>
      <w:r>
        <w:rPr>
          <w:rFonts w:hint="eastAsia"/>
        </w:rPr>
        <w:t xml:space="preserve"> and the de</w:t>
      </w:r>
      <w:r>
        <w:t>-</w:t>
      </w:r>
      <w:r>
        <w:rPr>
          <w:rFonts w:hint="eastAsia"/>
        </w:rPr>
        <w:t>registration request is for both 3GPP access and non-3GPP access</w:t>
      </w:r>
      <w:r w:rsidRPr="00DC3716">
        <w:rPr>
          <w:rFonts w:hint="eastAsia"/>
        </w:rPr>
        <w:t xml:space="preserve"> </w:t>
      </w:r>
      <w:r>
        <w:rPr>
          <w:rFonts w:hint="eastAsia"/>
        </w:rPr>
        <w:t>when the UE is registered in the same PLMN for both accesses,</w:t>
      </w:r>
      <w:r w:rsidRPr="004F277F">
        <w:rPr>
          <w:rFonts w:hint="eastAsia"/>
        </w:rPr>
        <w:t xml:space="preserve"> </w:t>
      </w:r>
      <w:r>
        <w:rPr>
          <w:rFonts w:hint="eastAsia"/>
        </w:rPr>
        <w:t xml:space="preserve">the UE </w:t>
      </w:r>
      <w:r w:rsidRPr="003168A2">
        <w:t xml:space="preserve">shall </w:t>
      </w:r>
      <w:r>
        <w:t>perform a local release</w:t>
      </w:r>
      <w:r w:rsidRPr="003168A2">
        <w:t xml:space="preserve"> </w:t>
      </w:r>
      <w:r>
        <w:t xml:space="preserve">of </w:t>
      </w:r>
      <w:r w:rsidRPr="003168A2">
        <w:t xml:space="preserve">the </w:t>
      </w:r>
      <w:r>
        <w:rPr>
          <w:rFonts w:hint="eastAsia"/>
        </w:rPr>
        <w:t>PDU sessions</w:t>
      </w:r>
      <w:r w:rsidRPr="003168A2">
        <w:t xml:space="preserve"> </w:t>
      </w:r>
      <w:r>
        <w:rPr>
          <w:rFonts w:hint="eastAsia"/>
        </w:rPr>
        <w:t>over both 3GPP access and non-3GPP access</w:t>
      </w:r>
      <w:r w:rsidRPr="00CB2307">
        <w:t>, if any</w:t>
      </w:r>
      <w:r>
        <w:t xml:space="preserve">. </w:t>
      </w:r>
      <w:r w:rsidRPr="003168A2">
        <w:t xml:space="preserve">The UE shall send a </w:t>
      </w:r>
      <w:r>
        <w:t>DEREGISTRATION</w:t>
      </w:r>
      <w:r w:rsidRPr="003168A2">
        <w:t xml:space="preserve"> ACCEPT message to the network and enter </w:t>
      </w:r>
      <w:r>
        <w:t xml:space="preserve">the </w:t>
      </w:r>
      <w:r w:rsidRPr="003168A2">
        <w:t xml:space="preserve">state </w:t>
      </w:r>
      <w:r>
        <w:rPr>
          <w:rFonts w:hint="eastAsia"/>
        </w:rPr>
        <w:t>5G</w:t>
      </w:r>
      <w:r w:rsidRPr="003168A2">
        <w:t>MM-DEREGISTERED</w:t>
      </w:r>
      <w:r>
        <w:rPr>
          <w:rFonts w:hint="eastAsia"/>
        </w:rPr>
        <w:t xml:space="preserve"> for both 3GPP access and non-3GPP access</w:t>
      </w:r>
      <w:r w:rsidRPr="003168A2">
        <w:t>.</w:t>
      </w:r>
    </w:p>
    <w:p w14:paraId="1CDB427D" w14:textId="77777777" w:rsidR="00F0783E" w:rsidRPr="00CE6505" w:rsidRDefault="00F0783E" w:rsidP="00F0783E">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2292728E" w14:textId="77777777" w:rsidR="00F0783E" w:rsidRPr="00015A37" w:rsidRDefault="00F0783E" w:rsidP="00F0783E">
      <w:pPr>
        <w:pStyle w:val="B1"/>
      </w:pPr>
      <w:r w:rsidRPr="00015A37">
        <w:t>"S</w:t>
      </w:r>
      <w:r w:rsidRPr="00015A37">
        <w:rPr>
          <w:rFonts w:hint="eastAsia"/>
        </w:rPr>
        <w:t>-NSSAI</w:t>
      </w:r>
      <w:r w:rsidRPr="00015A37">
        <w:t xml:space="preserve"> not available in the current PLMN</w:t>
      </w:r>
      <w:r w:rsidRPr="00B47A9D">
        <w:rPr>
          <w:rFonts w:eastAsia="Times New Roman"/>
        </w:rPr>
        <w:t xml:space="preserve"> or SNPN</w:t>
      </w:r>
      <w:r w:rsidRPr="00015A37">
        <w:t>"</w:t>
      </w:r>
    </w:p>
    <w:p w14:paraId="67416D74" w14:textId="77777777" w:rsidR="00F0783E" w:rsidRDefault="00F0783E" w:rsidP="00F0783E">
      <w:pPr>
        <w:pStyle w:val="B1"/>
      </w:pPr>
      <w:r w:rsidRPr="003168A2">
        <w:tab/>
      </w:r>
      <w:r>
        <w:t>The</w:t>
      </w:r>
      <w:r w:rsidRPr="003168A2">
        <w:t xml:space="preserve"> UE shall </w:t>
      </w:r>
      <w:r>
        <w:t>store the rejected S-NSSAI(s) in the rejected NSSAI for the current PLMN</w:t>
      </w:r>
      <w:r w:rsidRPr="00B47A9D">
        <w:rPr>
          <w:rFonts w:eastAsia="Times New Roman"/>
        </w:rPr>
        <w:t xml:space="preserve"> or SNPN</w:t>
      </w:r>
      <w:r>
        <w:t xml:space="preserve"> as specified in </w:t>
      </w:r>
      <w:proofErr w:type="spellStart"/>
      <w:r>
        <w:t>subclause</w:t>
      </w:r>
      <w:proofErr w:type="spellEnd"/>
      <w:r>
        <w:t xml:space="preserv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rPr>
          <w:rFonts w:eastAsia="Times New Roman"/>
        </w:rPr>
        <w:t xml:space="preserve"> or SNPN</w:t>
      </w:r>
      <w:r>
        <w:t xml:space="preserve"> </w:t>
      </w:r>
      <w:r w:rsidRPr="003168A2">
        <w:t>until switching off the UE</w:t>
      </w:r>
      <w:r>
        <w:t>,</w:t>
      </w:r>
      <w:r w:rsidRPr="003168A2">
        <w:t xml:space="preserve"> the UICC containing the USIM is removed</w:t>
      </w:r>
      <w:r>
        <w:t xml:space="preserve">, or the rejected S-NSSAI(s) are removed as described in </w:t>
      </w:r>
      <w:proofErr w:type="spellStart"/>
      <w:r>
        <w:t>subclause</w:t>
      </w:r>
      <w:proofErr w:type="spellEnd"/>
      <w:r>
        <w:t> 4.6.2.2</w:t>
      </w:r>
      <w:r w:rsidRPr="003168A2">
        <w:t>.</w:t>
      </w:r>
    </w:p>
    <w:p w14:paraId="5410DA00" w14:textId="77777777" w:rsidR="00F0783E" w:rsidRPr="003168A2" w:rsidRDefault="00F0783E" w:rsidP="00F0783E">
      <w:pPr>
        <w:pStyle w:val="B1"/>
      </w:pPr>
      <w:r w:rsidRPr="00AB5C0F">
        <w:t>"S</w:t>
      </w:r>
      <w:r>
        <w:rPr>
          <w:rFonts w:hint="eastAsia"/>
        </w:rPr>
        <w:t>-NSSAI</w:t>
      </w:r>
      <w:r w:rsidRPr="00AB5C0F">
        <w:t xml:space="preserve"> not available</w:t>
      </w:r>
      <w:r>
        <w:t xml:space="preserve"> in the current registration area</w:t>
      </w:r>
      <w:r w:rsidRPr="00AB5C0F">
        <w:t>"</w:t>
      </w:r>
    </w:p>
    <w:p w14:paraId="25880A31" w14:textId="77777777" w:rsidR="00F0783E" w:rsidRPr="000F1B95" w:rsidRDefault="00F0783E" w:rsidP="00F0783E">
      <w:pPr>
        <w:pStyle w:val="B1"/>
      </w:pPr>
      <w:r w:rsidRPr="003168A2">
        <w:tab/>
      </w:r>
      <w:r>
        <w:t>The</w:t>
      </w:r>
      <w:r w:rsidRPr="003168A2">
        <w:t xml:space="preserve"> UE shall </w:t>
      </w:r>
      <w:r>
        <w:t xml:space="preserve">store the rejected S-NSSAI(s) in the rejected NSSAI for the current registration area as described in </w:t>
      </w:r>
      <w:proofErr w:type="spellStart"/>
      <w:r>
        <w:t>subclause</w:t>
      </w:r>
      <w:proofErr w:type="spellEnd"/>
      <w:r>
        <w:t>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 xml:space="preserve">updated, or the rejected S-NSSAI(s) are removed as described in </w:t>
      </w:r>
      <w:proofErr w:type="spellStart"/>
      <w:r>
        <w:t>subclause</w:t>
      </w:r>
      <w:proofErr w:type="spellEnd"/>
      <w:r>
        <w:t> 4.6.2.2</w:t>
      </w:r>
      <w:r w:rsidRPr="003168A2">
        <w:t>.</w:t>
      </w:r>
    </w:p>
    <w:p w14:paraId="6EFBCB9F" w14:textId="77777777" w:rsidR="00F0783E" w:rsidRPr="0083064D" w:rsidRDefault="00F0783E" w:rsidP="00F0783E">
      <w:pPr>
        <w:pStyle w:val="B1"/>
      </w:pPr>
      <w:r w:rsidRPr="008A1A02">
        <w:t>"S-NS</w:t>
      </w:r>
      <w:r w:rsidRPr="00B95C6D">
        <w:t xml:space="preserve">SAI not available due to the failed or revoked network slice-specific </w:t>
      </w:r>
      <w:r>
        <w:t>authentication and authorization</w:t>
      </w:r>
      <w:r w:rsidRPr="0083064D">
        <w:t>"</w:t>
      </w:r>
    </w:p>
    <w:p w14:paraId="4CBF7A16" w14:textId="77777777" w:rsidR="00F0783E" w:rsidRPr="0083064D" w:rsidRDefault="00F0783E" w:rsidP="00F0783E">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proofErr w:type="spellStart"/>
      <w:r>
        <w:t>subclause</w:t>
      </w:r>
      <w:proofErr w:type="spellEnd"/>
      <w:r>
        <w:t>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w:t>
      </w:r>
      <w:r w:rsidRPr="00572C9F">
        <w:lastRenderedPageBreak/>
        <w:t>the SNPN identity of the current SNPN is updated</w:t>
      </w:r>
      <w:r>
        <w:t xml:space="preserve">, or the rejected S-NSSAI(s) are removed or deleted as described in </w:t>
      </w:r>
      <w:proofErr w:type="spellStart"/>
      <w:r>
        <w:t>subclause</w:t>
      </w:r>
      <w:proofErr w:type="spellEnd"/>
      <w:r>
        <w:t> 4.6.1 and 4.6.2.2</w:t>
      </w:r>
      <w:r w:rsidRPr="0083064D">
        <w:t>.</w:t>
      </w:r>
    </w:p>
    <w:p w14:paraId="68BB8A69" w14:textId="77777777" w:rsidR="00F0783E" w:rsidRDefault="00F0783E" w:rsidP="00F0783E">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w:t>
      </w:r>
      <w:proofErr w:type="spellStart"/>
      <w:r>
        <w:t>subclause</w:t>
      </w:r>
      <w:proofErr w:type="spellEnd"/>
      <w:r>
        <w:t> 4.6.2.2.</w:t>
      </w:r>
    </w:p>
    <w:p w14:paraId="7DB9D7F9" w14:textId="77777777" w:rsidR="00F0783E" w:rsidRPr="003168A2" w:rsidRDefault="00F0783E" w:rsidP="00F0783E">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5D9F78FF" w14:textId="77777777" w:rsidR="00F0783E" w:rsidRPr="00473D4F" w:rsidRDefault="00F0783E" w:rsidP="00F0783E">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49F1AD1F" w14:textId="77777777" w:rsidR="00F0783E" w:rsidRPr="003168A2" w:rsidRDefault="00F0783E" w:rsidP="00F0783E">
      <w:pPr>
        <w:pStyle w:val="B1"/>
      </w:pPr>
      <w:r w:rsidRPr="003168A2">
        <w:t>#3</w:t>
      </w:r>
      <w:r w:rsidRPr="003168A2">
        <w:tab/>
        <w:t>(Illegal UE);</w:t>
      </w:r>
    </w:p>
    <w:p w14:paraId="578B59F9" w14:textId="77777777" w:rsidR="00F0783E" w:rsidRDefault="00F0783E" w:rsidP="00F0783E">
      <w:pPr>
        <w:pStyle w:val="B1"/>
      </w:pPr>
      <w:r w:rsidRPr="003168A2">
        <w:t>#6</w:t>
      </w:r>
      <w:r w:rsidRPr="003168A2">
        <w:tab/>
        <w:t>(Illegal ME)</w:t>
      </w:r>
    </w:p>
    <w:p w14:paraId="18078BE3" w14:textId="77777777" w:rsidR="00F0783E" w:rsidRDefault="00F0783E" w:rsidP="00F0783E">
      <w:pPr>
        <w:pStyle w:val="B1"/>
      </w:pPr>
      <w:r w:rsidRPr="003168A2">
        <w:tab/>
      </w:r>
      <w:r>
        <w:t xml:space="preserve">The </w:t>
      </w:r>
      <w:r w:rsidRPr="00796760">
        <w:t xml:space="preserve">message was received via 3GPP access and </w:t>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48E428D" w14:textId="77777777" w:rsidR="00F0783E" w:rsidRDefault="00F0783E" w:rsidP="00F0783E">
      <w:pPr>
        <w:pStyle w:val="B1"/>
      </w:pPr>
      <w:r>
        <w:t>-</w:t>
      </w: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109C192E" w14:textId="30780A85" w:rsidR="00F0783E" w:rsidRDefault="00F0783E" w:rsidP="00F0783E">
      <w:pPr>
        <w:pStyle w:val="B1"/>
      </w:pPr>
      <w:r>
        <w:tab/>
        <w:t xml:space="preserve">In case of SNPN, </w:t>
      </w:r>
      <w:ins w:id="199" w:author="rev6" w:date="2021-04-21T18:29:00Z">
        <w:r>
          <w:t xml:space="preserve">if the UE does not support access to an SNPN using credentials from a credentials holder, </w:t>
        </w:r>
      </w:ins>
      <w:r>
        <w:t>the UE shall consider the entry of the "list of subscriber data" with the SNPN identity of the current SNPN as invalid until the UE is switched off or the entry is updated</w:t>
      </w:r>
      <w:r w:rsidRPr="003168A2">
        <w:t xml:space="preserve">. </w:t>
      </w:r>
      <w:ins w:id="200" w:author="rev6" w:date="2021-04-21T18:30: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201" w:author="rev6" w:date="2021-04-22T12:42:00Z">
        <w:r w:rsidR="009450D4">
          <w:t xml:space="preserve">ith </w:t>
        </w:r>
      </w:ins>
      <w:ins w:id="202" w:author="rev6" w:date="2021-04-21T18:30:00Z">
        <w:r>
          <w:t xml:space="preserve">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F7EBA39" w14:textId="77777777" w:rsidR="00F0783E" w:rsidRDefault="00F0783E" w:rsidP="00F0783E">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4BBB059B" w14:textId="77777777" w:rsidR="00F0783E" w:rsidRPr="003168A2" w:rsidRDefault="00F0783E" w:rsidP="00F0783E">
      <w:pPr>
        <w:pStyle w:val="B1"/>
      </w:pPr>
      <w:r>
        <w:tab/>
        <w:t>The UE shall delete the 5GMM parameters stored in non-volatile memory of the ME as specified in annex </w:t>
      </w:r>
      <w:r w:rsidRPr="002426CF">
        <w:t>C</w:t>
      </w:r>
      <w:r>
        <w:t>.</w:t>
      </w:r>
    </w:p>
    <w:p w14:paraId="60D2F089" w14:textId="77777777" w:rsidR="00F0783E" w:rsidRPr="003168A2" w:rsidRDefault="00F0783E" w:rsidP="00F0783E">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t>.</w:t>
      </w:r>
    </w:p>
    <w:p w14:paraId="1762A0D2" w14:textId="77777777" w:rsidR="00F0783E" w:rsidRDefault="00F0783E" w:rsidP="00F0783E">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DC06517" w14:textId="77777777" w:rsidR="00F0783E" w:rsidRDefault="00F0783E" w:rsidP="00F0783E">
      <w:pPr>
        <w:pStyle w:val="B1"/>
      </w:pPr>
      <w:r w:rsidRPr="003168A2">
        <w:t>#</w:t>
      </w:r>
      <w:r>
        <w:t>7</w:t>
      </w:r>
      <w:r w:rsidRPr="003168A2">
        <w:rPr>
          <w:rFonts w:hint="eastAsia"/>
          <w:lang w:eastAsia="ko-KR"/>
        </w:rPr>
        <w:tab/>
      </w:r>
      <w:r>
        <w:t>(5G</w:t>
      </w:r>
      <w:r w:rsidRPr="003168A2">
        <w:t>S services not allowed)</w:t>
      </w:r>
      <w:r>
        <w:t>.</w:t>
      </w:r>
    </w:p>
    <w:p w14:paraId="18F3042A"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DF38CCF" w14:textId="77777777" w:rsidR="00F0783E" w:rsidRDefault="00F0783E" w:rsidP="00F0783E">
      <w:pPr>
        <w:pStyle w:val="B1"/>
      </w:pPr>
      <w:r>
        <w:tab/>
        <w:t>In case of PLMN, t</w:t>
      </w:r>
      <w:r w:rsidRPr="003168A2">
        <w:t xml:space="preserve">he UE shall consider the USIM as invalid for </w:t>
      </w:r>
      <w:r>
        <w:t>5GS</w:t>
      </w:r>
      <w:r w:rsidRPr="003168A2">
        <w:t xml:space="preserve"> services until switching off or the UICC containing the USIM is removed</w:t>
      </w:r>
      <w:r>
        <w:t>;</w:t>
      </w:r>
    </w:p>
    <w:p w14:paraId="436DBAF7" w14:textId="66456AC4" w:rsidR="00F0783E" w:rsidRDefault="00F0783E" w:rsidP="00F0783E">
      <w:pPr>
        <w:pStyle w:val="B1"/>
      </w:pPr>
      <w:r>
        <w:tab/>
        <w:t>In case of SNPN,</w:t>
      </w:r>
      <w:ins w:id="203" w:author="rev6" w:date="2021-04-21T18:30:00Z">
        <w:r w:rsidRPr="00F0783E">
          <w:t xml:space="preserve"> </w:t>
        </w:r>
        <w:r>
          <w:t>if the UE does not support access to an SNPN using credentials from a credentials holder,</w:t>
        </w:r>
      </w:ins>
      <w:r>
        <w:t xml:space="preserve"> </w:t>
      </w:r>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 xml:space="preserve">. </w:t>
      </w:r>
      <w:ins w:id="204" w:author="rev6" w:date="2021-04-21T18:31: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205" w:author="rev6" w:date="2021-04-22T12:43:00Z">
        <w:r w:rsidR="009450D4">
          <w:t xml:space="preserve">ith </w:t>
        </w:r>
      </w:ins>
      <w:ins w:id="206" w:author="rev6" w:date="2021-04-21T18:31:00Z">
        <w:r>
          <w:t xml:space="preserve">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63AA606F" w14:textId="77777777" w:rsidR="00F0783E" w:rsidRDefault="00F0783E" w:rsidP="00F0783E">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1A425FD6" w14:textId="77777777" w:rsidR="00F0783E" w:rsidRPr="003168A2" w:rsidRDefault="00F0783E" w:rsidP="00F0783E">
      <w:pPr>
        <w:pStyle w:val="B1"/>
      </w:pPr>
      <w:r>
        <w:lastRenderedPageBreak/>
        <w:tab/>
        <w:t>The UE shall delete the 5GMM parameters stored in non-volatile memory of the ME as specified in annex </w:t>
      </w:r>
      <w:r w:rsidRPr="002426CF">
        <w:t>C</w:t>
      </w:r>
      <w:r>
        <w:t>.</w:t>
      </w:r>
    </w:p>
    <w:p w14:paraId="7F636297" w14:textId="77777777" w:rsidR="00F0783E" w:rsidRPr="003168A2" w:rsidRDefault="00F0783E" w:rsidP="00F0783E">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2CA307F" w14:textId="77777777" w:rsidR="00F0783E" w:rsidRDefault="00F0783E" w:rsidP="00F0783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B33282" w14:textId="77777777" w:rsidR="00F0783E" w:rsidRPr="003168A2" w:rsidRDefault="00F0783E" w:rsidP="00F0783E">
      <w:pPr>
        <w:pStyle w:val="B1"/>
      </w:pPr>
      <w:r w:rsidRPr="003168A2">
        <w:t>#11</w:t>
      </w:r>
      <w:r w:rsidRPr="003168A2">
        <w:tab/>
        <w:t>(PLMN not allowed)</w:t>
      </w:r>
      <w:r>
        <w:t>.</w:t>
      </w:r>
    </w:p>
    <w:p w14:paraId="12A56BD0"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6F25C215" w14:textId="77777777" w:rsidR="00F0783E" w:rsidRPr="003168A2"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xml:space="preserve"> and enter the state 5G</w:t>
      </w:r>
      <w:r w:rsidRPr="003168A2">
        <w:t>MM-DEREGISTERED.PLMN-SEARCH.</w:t>
      </w:r>
    </w:p>
    <w:p w14:paraId="16939053" w14:textId="77777777" w:rsidR="00F0783E" w:rsidRPr="003168A2" w:rsidRDefault="00F0783E" w:rsidP="00F0783E">
      <w:pPr>
        <w:pStyle w:val="B1"/>
      </w:pPr>
      <w:r w:rsidRPr="003168A2">
        <w:tab/>
        <w:t>The UE shall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5.3.13A.</w:t>
      </w:r>
    </w:p>
    <w:p w14:paraId="36147AD2" w14:textId="77777777" w:rsidR="00F0783E" w:rsidRPr="003168A2" w:rsidRDefault="00F0783E" w:rsidP="00F0783E">
      <w:pPr>
        <w:pStyle w:val="B1"/>
      </w:pPr>
      <w:r w:rsidRPr="003168A2">
        <w:tab/>
        <w:t>The UE shall perform a PLMN selection according to 3GPP TS 23.122 [</w:t>
      </w:r>
      <w:r>
        <w:t>5</w:t>
      </w:r>
      <w:r w:rsidRPr="003168A2">
        <w:t>].</w:t>
      </w:r>
    </w:p>
    <w:p w14:paraId="4AB8ACBF" w14:textId="77777777" w:rsidR="00F0783E" w:rsidRDefault="00F0783E" w:rsidP="00F0783E">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9C7E8CA" w14:textId="77777777" w:rsidR="00F0783E" w:rsidRDefault="00F0783E" w:rsidP="00F0783E">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53A5935" w14:textId="77777777" w:rsidR="00F0783E" w:rsidRPr="003168A2" w:rsidRDefault="00F0783E" w:rsidP="00F0783E">
      <w:pPr>
        <w:pStyle w:val="B1"/>
      </w:pPr>
      <w:r w:rsidRPr="003168A2">
        <w:t>#12</w:t>
      </w:r>
      <w:r w:rsidRPr="003168A2">
        <w:tab/>
        <w:t>(Tracking area not allowed)</w:t>
      </w:r>
      <w:r>
        <w:t>.</w:t>
      </w:r>
    </w:p>
    <w:p w14:paraId="5A7D3F90" w14:textId="77777777" w:rsidR="00F0783E" w:rsidRPr="003168A2"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11FC5427" w14:textId="77777777" w:rsidR="00F0783E" w:rsidRPr="003168A2" w:rsidRDefault="00F0783E" w:rsidP="00F0783E">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w:t>
      </w:r>
      <w:r w:rsidRPr="003168A2">
        <w:t>.</w:t>
      </w:r>
    </w:p>
    <w:p w14:paraId="183511AB" w14:textId="77777777" w:rsidR="00F0783E" w:rsidRDefault="00F0783E" w:rsidP="00F0783E">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46F39B1F" w14:textId="77777777" w:rsidR="00F0783E" w:rsidRPr="003168A2" w:rsidRDefault="00F0783E" w:rsidP="00F0783E">
      <w:pPr>
        <w:pStyle w:val="B1"/>
      </w:pPr>
      <w:r w:rsidRPr="003168A2">
        <w:t>#13</w:t>
      </w:r>
      <w:r w:rsidRPr="003168A2">
        <w:tab/>
        <w:t>(Roaming not allowed in this tracking area)</w:t>
      </w:r>
      <w:r>
        <w:t>.</w:t>
      </w:r>
    </w:p>
    <w:p w14:paraId="0A92D17A" w14:textId="77777777" w:rsidR="00F0783E" w:rsidRPr="003168A2"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and shall change to state </w:t>
      </w:r>
      <w:r>
        <w:t>5G</w:t>
      </w:r>
      <w:r w:rsidRPr="003168A2">
        <w:t>MM-DEREGISTERED.PLMN-SEARCH.</w:t>
      </w:r>
    </w:p>
    <w:p w14:paraId="3D7AE74C" w14:textId="77777777" w:rsidR="00F0783E" w:rsidRPr="003168A2" w:rsidRDefault="00F0783E" w:rsidP="00F0783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2F082E5E" w14:textId="77777777" w:rsidR="00F0783E" w:rsidRPr="003168A2" w:rsidRDefault="00F0783E" w:rsidP="00F0783E">
      <w:pPr>
        <w:pStyle w:val="B1"/>
      </w:pPr>
      <w:r w:rsidRPr="003168A2">
        <w:tab/>
        <w:t>The UE shall perform a PLMN selection</w:t>
      </w:r>
      <w:r>
        <w:t xml:space="preserve"> or SNPN selection</w:t>
      </w:r>
      <w:r w:rsidRPr="003168A2">
        <w:t xml:space="preserve"> according to 3GPP TS 23.122 [</w:t>
      </w:r>
      <w:r>
        <w:t>5</w:t>
      </w:r>
      <w:r w:rsidRPr="003168A2">
        <w:t>]</w:t>
      </w:r>
    </w:p>
    <w:p w14:paraId="67E7AB3B" w14:textId="77777777" w:rsidR="00F0783E" w:rsidRDefault="00F0783E" w:rsidP="00F0783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DA0E388" w14:textId="77777777" w:rsidR="00F0783E" w:rsidRPr="003168A2" w:rsidRDefault="00F0783E" w:rsidP="00F0783E">
      <w:pPr>
        <w:pStyle w:val="B1"/>
      </w:pPr>
      <w:r w:rsidRPr="003168A2">
        <w:t>#15</w:t>
      </w:r>
      <w:r w:rsidRPr="003168A2">
        <w:tab/>
        <w:t>(No suitable cells in</w:t>
      </w:r>
      <w:r>
        <w:t xml:space="preserve"> tracking area).</w:t>
      </w:r>
    </w:p>
    <w:p w14:paraId="60459DDD" w14:textId="77777777" w:rsidR="00F0783E" w:rsidRPr="003168A2" w:rsidRDefault="00F0783E" w:rsidP="00F0783E">
      <w:pPr>
        <w:pStyle w:val="B1"/>
      </w:pPr>
      <w:r w:rsidRPr="003168A2">
        <w:lastRenderedPageBreak/>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69C60FBC" w14:textId="77777777" w:rsidR="00F0783E" w:rsidRPr="003168A2" w:rsidRDefault="00F0783E" w:rsidP="00F0783E">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w:t>
      </w:r>
    </w:p>
    <w:p w14:paraId="6E568113" w14:textId="77777777" w:rsidR="00F0783E" w:rsidRPr="003168A2" w:rsidRDefault="00F0783E" w:rsidP="00F0783E">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07A2B7AF" w14:textId="77777777" w:rsidR="00F0783E" w:rsidRDefault="00F0783E" w:rsidP="00F0783E">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86D58C5" w14:textId="77777777" w:rsidR="00F0783E" w:rsidRDefault="00F0783E" w:rsidP="00F0783E">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w:t>
      </w:r>
      <w:proofErr w:type="spellStart"/>
      <w:r>
        <w:t>subclause</w:t>
      </w:r>
      <w:proofErr w:type="spellEnd"/>
      <w:r>
        <w:t> 5.5.2.3.4.</w:t>
      </w:r>
    </w:p>
    <w:p w14:paraId="65F326C6" w14:textId="77777777" w:rsidR="00F0783E" w:rsidRDefault="00F0783E" w:rsidP="00F0783E">
      <w:pPr>
        <w:pStyle w:val="B1"/>
      </w:pPr>
      <w:r>
        <w:t>#22</w:t>
      </w:r>
      <w:r>
        <w:tab/>
        <w:t>(Congestion).</w:t>
      </w:r>
    </w:p>
    <w:p w14:paraId="3C237663" w14:textId="77777777" w:rsidR="00F0783E" w:rsidRDefault="00F0783E" w:rsidP="00F0783E">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781827E" w14:textId="77777777" w:rsidR="00F0783E" w:rsidRDefault="00F0783E" w:rsidP="00F0783E">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E77DD08" w14:textId="77777777" w:rsidR="00F0783E" w:rsidRDefault="00F0783E" w:rsidP="00F0783E">
      <w:pPr>
        <w:pStyle w:val="B1"/>
      </w:pPr>
      <w:r>
        <w:tab/>
        <w:t>The UE shall start timer T3346</w:t>
      </w:r>
      <w:r w:rsidRPr="003168A2">
        <w:t xml:space="preserve"> </w:t>
      </w:r>
      <w:r>
        <w:t>with the value provided in the T3346 value IE.</w:t>
      </w:r>
    </w:p>
    <w:p w14:paraId="57678420" w14:textId="77777777" w:rsidR="00F0783E" w:rsidRDefault="00F0783E" w:rsidP="00F0783E">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3944A228" w14:textId="77777777" w:rsidR="00F0783E" w:rsidRPr="003168A2" w:rsidRDefault="00F0783E" w:rsidP="00F0783E">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90DACE7"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3CAEE1A0" w14:textId="77777777" w:rsidR="00F0783E" w:rsidRPr="003168A2" w:rsidRDefault="00F0783E" w:rsidP="00F0783E">
      <w:pPr>
        <w:pStyle w:val="B1"/>
        <w:rPr>
          <w:lang w:eastAsia="ko-KR"/>
        </w:rPr>
      </w:pPr>
      <w:r w:rsidRPr="003168A2">
        <w:tab/>
      </w:r>
      <w:r w:rsidRPr="00C20D1F">
        <w:t xml:space="preserve">The UE shall disable the N1 mode </w:t>
      </w:r>
      <w:r>
        <w:t xml:space="preserve">capability for both 3GPP access and non-3GPP access (see </w:t>
      </w:r>
      <w:proofErr w:type="spellStart"/>
      <w:r>
        <w:t>subclause</w:t>
      </w:r>
      <w:proofErr w:type="spellEnd"/>
      <w:r>
        <w:t> 4.9</w:t>
      </w:r>
      <w:r w:rsidRPr="00C20D1F">
        <w:t>)</w:t>
      </w:r>
      <w:r>
        <w:t>.</w:t>
      </w:r>
    </w:p>
    <w:p w14:paraId="1C128A73"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0E5610A8" w14:textId="77777777" w:rsidR="00F0783E" w:rsidRPr="00CE6505" w:rsidRDefault="00F0783E" w:rsidP="00F0783E">
      <w:pPr>
        <w:pStyle w:val="B1"/>
      </w:pPr>
      <w:r w:rsidRPr="00CE6505">
        <w:t>#62</w:t>
      </w:r>
      <w:r w:rsidRPr="00CE6505">
        <w:tab/>
        <w:t>(No network slices available).</w:t>
      </w:r>
    </w:p>
    <w:p w14:paraId="16C9BD53" w14:textId="77777777" w:rsidR="00F0783E" w:rsidRDefault="00F0783E" w:rsidP="00F0783E">
      <w:pPr>
        <w:pStyle w:val="B1"/>
      </w:pPr>
      <w:r w:rsidRPr="00CE6505">
        <w:rPr>
          <w:rFonts w:eastAsia="맑은 고딕"/>
          <w:lang w:val="en-US" w:eastAsia="ko-KR"/>
        </w:rPr>
        <w:tab/>
      </w:r>
      <w:r>
        <w:t>The UE shall set the 5GS update status to 5U2 NOT UPDATED and enter state 5GMM-DEREGISTERED.NORMAL-SERVICE or 5GMM-DEREGISTERED.PLMN-SEARCH. Additionally, the UE shall reset the registration attempt counter.</w:t>
      </w:r>
    </w:p>
    <w:p w14:paraId="5470C6C8" w14:textId="77777777" w:rsidR="00F0783E" w:rsidRPr="003D0D25" w:rsidRDefault="00F0783E" w:rsidP="00F0783E">
      <w:pPr>
        <w:pStyle w:val="B1"/>
        <w:rPr>
          <w:lang w:val="en-US" w:eastAsia="ko-KR"/>
        </w:rPr>
      </w:pPr>
      <w:r>
        <w:tab/>
        <w:t xml:space="preserve">If the UE has a configured NSSAI that contains S-NSSAI(s) which are not included in the rejected NSSAI as rejected for the current PLMN or SNPN or rejected for the current registration area, the UE may stay in the current serving cell, may </w:t>
      </w:r>
      <w:r w:rsidRPr="003168A2">
        <w:t>appl</w:t>
      </w:r>
      <w:r>
        <w:t>y</w:t>
      </w:r>
      <w:r w:rsidRPr="003168A2">
        <w:t xml:space="preserve"> the normal cell reselection process</w:t>
      </w:r>
      <w:r>
        <w:t xml:space="preserve">, and may start an initial registration procedure with a requested NSSAI that includes any S-NSSAI from the configured NSSAI that is not in the rejected NSSAI as rejected for the PLMN or SNPN or rejected for the current registration area. </w:t>
      </w:r>
      <w:r w:rsidRPr="00F32D4E">
        <w:t>Otherwise</w:t>
      </w:r>
      <w:r>
        <w:t>,</w:t>
      </w:r>
      <w:r w:rsidRPr="00F32D4E">
        <w:t xml:space="preserve"> the UE may perform a PLMN selection or SNPN selection according to 3GPP</w:t>
      </w:r>
      <w:r>
        <w:t> </w:t>
      </w:r>
      <w:r w:rsidRPr="00F32D4E">
        <w:t>TS</w:t>
      </w:r>
      <w:r>
        <w:t> </w:t>
      </w:r>
      <w:r w:rsidRPr="00F32D4E">
        <w:t>23.122</w:t>
      </w:r>
      <w:r>
        <w:t> </w:t>
      </w:r>
      <w:r w:rsidRPr="00F32D4E">
        <w:t>[5]</w:t>
      </w:r>
      <w:r>
        <w:t xml:space="preserve"> </w:t>
      </w:r>
      <w:r>
        <w:rPr>
          <w:color w:val="000000"/>
          <w:lang w:eastAsia="en-GB"/>
        </w:rPr>
        <w:t xml:space="preserve">and additionally, the UE may disable the N1 mode capability for the current PLMN or SNPN if the UE does not have an allowed NSSAI and each S-NSSAI configured NSSAI, if available, was rejected with cause "S-NSSAI not available in the current PLMN or SNPN" or </w:t>
      </w:r>
      <w:r w:rsidRPr="00461013">
        <w:rPr>
          <w:color w:val="000000"/>
          <w:lang w:eastAsia="en-GB"/>
        </w:rPr>
        <w:t>"S-NSSAI not available due to the failed or revoked network slice-specific authentication and authorization"</w:t>
      </w:r>
      <w:r>
        <w:rPr>
          <w:color w:val="000000"/>
          <w:lang w:eastAsia="en-GB"/>
        </w:rPr>
        <w:t xml:space="preserve"> as described in </w:t>
      </w:r>
      <w:proofErr w:type="spellStart"/>
      <w:r>
        <w:rPr>
          <w:color w:val="000000"/>
          <w:lang w:eastAsia="en-GB"/>
        </w:rPr>
        <w:t>subclause</w:t>
      </w:r>
      <w:proofErr w:type="spellEnd"/>
      <w:r>
        <w:rPr>
          <w:color w:val="000000"/>
          <w:lang w:eastAsia="en-GB"/>
        </w:rPr>
        <w:t> 4.9</w:t>
      </w:r>
      <w:r>
        <w:t>.</w:t>
      </w:r>
    </w:p>
    <w:p w14:paraId="0586D840" w14:textId="77777777" w:rsidR="00F0783E" w:rsidRDefault="00F0783E" w:rsidP="00F0783E">
      <w:pPr>
        <w:pStyle w:val="B1"/>
      </w:pPr>
      <w:r>
        <w:lastRenderedPageBreak/>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맑은 고딕"/>
          <w:lang w:val="en-US" w:eastAsia="ko-KR"/>
        </w:rPr>
        <w:t>NOT UPDATED</w:t>
      </w:r>
      <w:r>
        <w:t xml:space="preserve">, </w:t>
      </w:r>
      <w:r w:rsidRPr="00CC0C94">
        <w:t>reset the attach attempt counter</w:t>
      </w:r>
      <w:r>
        <w:t xml:space="preserve"> and enter the state E</w:t>
      </w:r>
      <w:r w:rsidRPr="008C353D">
        <w:t>MM-DEREGISTERED</w:t>
      </w:r>
      <w:r>
        <w:t>.</w:t>
      </w:r>
    </w:p>
    <w:p w14:paraId="2122D0D1" w14:textId="77777777" w:rsidR="00F0783E" w:rsidRDefault="00F0783E" w:rsidP="00F0783E">
      <w:pPr>
        <w:pStyle w:val="B1"/>
      </w:pPr>
      <w:r>
        <w:t>#72</w:t>
      </w:r>
      <w:r>
        <w:rPr>
          <w:lang w:eastAsia="ko-KR"/>
        </w:rPr>
        <w:tab/>
      </w:r>
      <w:r>
        <w:t>(</w:t>
      </w:r>
      <w:r w:rsidRPr="00391150">
        <w:t>Non-3GPP access to 5GCN not allowed</w:t>
      </w:r>
      <w:r>
        <w:t>).</w:t>
      </w:r>
    </w:p>
    <w:p w14:paraId="4FB192EE" w14:textId="77777777" w:rsidR="00F0783E" w:rsidRDefault="00F0783E" w:rsidP="00F0783E">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6A5E865B" w14:textId="77777777" w:rsidR="00F0783E" w:rsidRDefault="00F0783E" w:rsidP="00F0783E">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47553F5A" w14:textId="77777777" w:rsidR="00F0783E" w:rsidRPr="00270D6F" w:rsidRDefault="00F0783E" w:rsidP="00F0783E">
      <w:pPr>
        <w:pStyle w:val="B1"/>
      </w:pPr>
      <w:r>
        <w:tab/>
        <w:t xml:space="preserve">The UE shall disable the N1 mode capability for non-3GPP access (see </w:t>
      </w:r>
      <w:proofErr w:type="spellStart"/>
      <w:r>
        <w:t>subclause</w:t>
      </w:r>
      <w:proofErr w:type="spellEnd"/>
      <w:r>
        <w:t> 4.9.3).</w:t>
      </w:r>
    </w:p>
    <w:p w14:paraId="2C6C47EC" w14:textId="77777777" w:rsidR="00F0783E" w:rsidRDefault="00F0783E" w:rsidP="00F0783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10FF59C" w14:textId="77777777" w:rsidR="00F0783E" w:rsidRPr="003168A2" w:rsidRDefault="00F0783E" w:rsidP="00F0783E">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w:t>
      </w:r>
      <w:proofErr w:type="spellStart"/>
      <w:r>
        <w:t>subclause</w:t>
      </w:r>
      <w:proofErr w:type="spellEnd"/>
      <w:r>
        <w:t> 5.5.2.3.4</w:t>
      </w:r>
      <w:r w:rsidRPr="007D5838">
        <w:t>.</w:t>
      </w:r>
    </w:p>
    <w:p w14:paraId="6C4E4972" w14:textId="77777777" w:rsidR="00F0783E" w:rsidRPr="003168A2" w:rsidRDefault="00F0783E" w:rsidP="00F0783E">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12648A36" w14:textId="77777777" w:rsidR="00F0783E" w:rsidRDefault="00F0783E" w:rsidP="00F0783E">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3616ED65" w14:textId="77777777" w:rsidR="00F0783E" w:rsidRPr="00B96F9F" w:rsidRDefault="00F0783E" w:rsidP="00F0783E">
      <w:pPr>
        <w:pStyle w:val="B1"/>
      </w:pPr>
      <w:r w:rsidRPr="00B96F9F">
        <w:tab/>
        <w:t xml:space="preserve">5GMM cause #74 is only applicable when received from a cell belonging to an SNPN. 5GMM </w:t>
      </w:r>
      <w:proofErr w:type="gramStart"/>
      <w:r w:rsidRPr="00B96F9F">
        <w:t>cause</w:t>
      </w:r>
      <w:proofErr w:type="gramEnd"/>
      <w:r w:rsidRPr="00B96F9F">
        <w:t xml:space="preserve"> #74 received from a cell not belonging to an SNPN is considered as an abnormal case and the behaviour of the UE is specified in </w:t>
      </w:r>
      <w:proofErr w:type="spellStart"/>
      <w:r w:rsidRPr="00B96F9F">
        <w:t>subclause</w:t>
      </w:r>
      <w:proofErr w:type="spellEnd"/>
      <w:r w:rsidRPr="00B96F9F">
        <w:t> 5.5.</w:t>
      </w:r>
      <w:r>
        <w:t>2.3.4.</w:t>
      </w:r>
    </w:p>
    <w:p w14:paraId="289E02E0"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p>
    <w:p w14:paraId="50E11448" w14:textId="77777777" w:rsidR="00F0783E" w:rsidRPr="003168A2" w:rsidRDefault="00F0783E" w:rsidP="00F0783E">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65D3DDE1" w14:textId="77777777" w:rsidR="00F0783E" w:rsidRDefault="00F0783E" w:rsidP="00F0783E">
      <w:pPr>
        <w:pStyle w:val="B1"/>
      </w:pPr>
      <w:r>
        <w:tab/>
        <w:t>This cause value</w:t>
      </w:r>
      <w:r w:rsidRPr="005A0C70">
        <w:t xml:space="preserve"> received from a</w:t>
      </w:r>
      <w:r>
        <w:t xml:space="preserve"> cell belonging to a PLMN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0BF3E4C5" w14:textId="77777777" w:rsidR="00F0783E" w:rsidRPr="00B96F9F" w:rsidRDefault="00F0783E" w:rsidP="00F0783E">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 xml:space="preserve">-unique SNPN identity is considered as an abnormal case and the behaviour of the UE is specified in </w:t>
      </w:r>
      <w:proofErr w:type="spellStart"/>
      <w:r w:rsidRPr="00B96F9F">
        <w:t>subclause</w:t>
      </w:r>
      <w:proofErr w:type="spellEnd"/>
      <w:r w:rsidRPr="00B96F9F">
        <w:t> 5.5.</w:t>
      </w:r>
      <w:r>
        <w:t>2.3.4.</w:t>
      </w:r>
    </w:p>
    <w:p w14:paraId="269C1FDA" w14:textId="77777777" w:rsidR="00F0783E" w:rsidRPr="00CC0C94"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proofErr w:type="gramStart"/>
      <w:r w:rsidRPr="00012682">
        <w:t>for</w:t>
      </w:r>
      <w:proofErr w:type="gramEnd"/>
      <w:r w:rsidRPr="00012682">
        <w:t xml:space="preserve">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4E7EB035" w14:textId="77777777" w:rsidR="00F0783E" w:rsidRPr="00C53A1D" w:rsidRDefault="00F0783E" w:rsidP="00F0783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D3ABC11"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5.5.</w:t>
      </w:r>
      <w:r>
        <w:t>2</w:t>
      </w:r>
      <w:r w:rsidRPr="005A0C70">
        <w:t>.</w:t>
      </w:r>
      <w:r>
        <w:t>3</w:t>
      </w:r>
      <w:r w:rsidRPr="005A0C70">
        <w:t>.</w:t>
      </w:r>
      <w:r>
        <w:t>4.</w:t>
      </w:r>
    </w:p>
    <w:p w14:paraId="014DB7B7" w14:textId="77777777" w:rsidR="00F0783E" w:rsidRDefault="00F0783E" w:rsidP="00F0783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D8D8B60" w14:textId="77777777" w:rsidR="00F0783E" w:rsidRDefault="00F0783E" w:rsidP="00F0783E">
      <w:pPr>
        <w:pStyle w:val="B1"/>
      </w:pPr>
      <w:r>
        <w:tab/>
        <w:t>If 5GMM cause #76 is received from:</w:t>
      </w:r>
    </w:p>
    <w:p w14:paraId="5A289593" w14:textId="77777777" w:rsidR="00F0783E" w:rsidRDefault="00F0783E" w:rsidP="00F0783E">
      <w:pPr>
        <w:pStyle w:val="B2"/>
      </w:pPr>
      <w:r>
        <w:rPr>
          <w:lang w:eastAsia="ko-KR"/>
        </w:rPr>
        <w:lastRenderedPageBreak/>
        <w:t>1)</w:t>
      </w:r>
      <w:r>
        <w:rPr>
          <w:lang w:eastAsia="ko-KR"/>
        </w:rPr>
        <w:tab/>
      </w:r>
      <w:proofErr w:type="gramStart"/>
      <w:r>
        <w:rPr>
          <w:lang w:eastAsia="ko-KR"/>
        </w:rPr>
        <w:t>a</w:t>
      </w:r>
      <w:proofErr w:type="gramEnd"/>
      <w:r>
        <w:rPr>
          <w:lang w:eastAsia="ko-KR"/>
        </w:rPr>
        <w:t xml:space="preserve"> CAG cell, and if the UE receives a </w:t>
      </w:r>
      <w:r>
        <w:t>"CAG information list" in the CAG information list IE included in the DEREGISTRATION</w:t>
      </w:r>
      <w:r w:rsidRPr="003168A2">
        <w:t xml:space="preserve"> REQUEST</w:t>
      </w:r>
      <w:r>
        <w:t xml:space="preserve"> message, the UE shall:</w:t>
      </w:r>
    </w:p>
    <w:p w14:paraId="61FF1A7B" w14:textId="77777777" w:rsidR="00F0783E" w:rsidRDefault="00F0783E" w:rsidP="00F0783E">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12A7BC66" w14:textId="77777777" w:rsidR="00F0783E" w:rsidRDefault="00F0783E" w:rsidP="00F0783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47F3551E" w14:textId="77777777" w:rsidR="00F0783E" w:rsidRDefault="00F0783E" w:rsidP="00F0783E">
      <w:pPr>
        <w:pStyle w:val="NO"/>
      </w:pPr>
      <w:r>
        <w:t>NOTE 3:</w:t>
      </w:r>
      <w:r>
        <w:tab/>
        <w:t>When the UE receives the CAG information list IE in a serving PLMN other than the HPLMN or EHPLMN, entries of a PLMN other than the serving VPLMN, if any, in the received CAG information list IE are ignored.</w:t>
      </w:r>
    </w:p>
    <w:p w14:paraId="5D15455A"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412654A" w14:textId="77777777" w:rsidR="00F0783E" w:rsidRDefault="00F0783E" w:rsidP="00F0783E">
      <w:pPr>
        <w:pStyle w:val="B2"/>
      </w:pPr>
      <w:r>
        <w:tab/>
        <w:t>Otherwise,</w:t>
      </w:r>
      <w:r>
        <w:rPr>
          <w:lang w:eastAsia="ko-KR"/>
        </w:rPr>
        <w:t xml:space="preserve"> the UE shall delete the CAG-ID(s) of the cell from the "allowed CAG list" for the current PLMN</w:t>
      </w:r>
      <w:r>
        <w:t>. In addition:</w:t>
      </w:r>
    </w:p>
    <w:p w14:paraId="20C48853"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EAE93B9" w14:textId="77777777" w:rsidR="00F0783E" w:rsidRDefault="00F0783E" w:rsidP="00F0783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7A65E331" w14:textId="77777777" w:rsidR="00F0783E" w:rsidRDefault="00F0783E" w:rsidP="00F0783E">
      <w:pPr>
        <w:pStyle w:val="B2"/>
      </w:pPr>
      <w:r>
        <w:rPr>
          <w:rFonts w:hint="eastAsia"/>
          <w:lang w:eastAsia="ko-KR"/>
        </w:rPr>
        <w:t>2</w:t>
      </w:r>
      <w:r>
        <w:rPr>
          <w:lang w:eastAsia="ko-KR"/>
        </w:rPr>
        <w:t>)</w:t>
      </w:r>
      <w:r>
        <w:rPr>
          <w:lang w:eastAsia="ko-KR"/>
        </w:rPr>
        <w:tab/>
      </w:r>
      <w:proofErr w:type="gramStart"/>
      <w:r>
        <w:rPr>
          <w:lang w:eastAsia="ko-KR"/>
        </w:rPr>
        <w:t>a</w:t>
      </w:r>
      <w:proofErr w:type="gramEnd"/>
      <w:r>
        <w:rPr>
          <w:lang w:eastAsia="ko-KR"/>
        </w:rPr>
        <w:t xml:space="preserve"> non-CAG cell, and if the UE receives a </w:t>
      </w:r>
      <w:r>
        <w:t>"CAG information list" in the CAG information list IE included in the DEREGISTRATION</w:t>
      </w:r>
      <w:r w:rsidRPr="003168A2">
        <w:t xml:space="preserve"> REQUEST</w:t>
      </w:r>
      <w:r>
        <w:t xml:space="preserve"> message, the UE shall:</w:t>
      </w:r>
    </w:p>
    <w:p w14:paraId="31C9B77A" w14:textId="77777777" w:rsidR="00F0783E" w:rsidRDefault="00F0783E" w:rsidP="00F0783E">
      <w:pPr>
        <w:pStyle w:val="B3"/>
        <w:rPr>
          <w:lang w:eastAsia="ko-KR"/>
        </w:rPr>
      </w:pPr>
      <w:proofErr w:type="spellStart"/>
      <w:proofErr w:type="gramStart"/>
      <w:r>
        <w:rPr>
          <w:lang w:eastAsia="ko-KR"/>
        </w:rPr>
        <w:t>i</w:t>
      </w:r>
      <w:proofErr w:type="spellEnd"/>
      <w:proofErr w:type="gramEnd"/>
      <w:r>
        <w:rPr>
          <w:lang w:eastAsia="ko-KR"/>
        </w:rPr>
        <w:t>)</w:t>
      </w:r>
      <w:r>
        <w:rPr>
          <w:lang w:eastAsia="ko-KR"/>
        </w:rPr>
        <w:tab/>
        <w:t>replace the "CAG information list" stored in the UE with the received CAG information list IE when received in the HPLMN or EHPLMN;</w:t>
      </w:r>
    </w:p>
    <w:p w14:paraId="229093B8" w14:textId="77777777" w:rsidR="00F0783E" w:rsidRDefault="00F0783E" w:rsidP="00F0783E">
      <w:pPr>
        <w:pStyle w:val="B3"/>
        <w:rPr>
          <w:lang w:eastAsia="ko-KR"/>
        </w:rPr>
      </w:pPr>
      <w:r>
        <w:rPr>
          <w:lang w:eastAsia="ko-KR"/>
        </w:rPr>
        <w:t>ii)</w:t>
      </w:r>
      <w:r>
        <w:rPr>
          <w:lang w:eastAsia="ko-KR"/>
        </w:rPr>
        <w:tab/>
      </w:r>
      <w:proofErr w:type="gramStart"/>
      <w:r>
        <w:rPr>
          <w:lang w:eastAsia="ko-KR"/>
        </w:rPr>
        <w:t>replace</w:t>
      </w:r>
      <w:proofErr w:type="gramEnd"/>
      <w:r>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 or</w:t>
      </w:r>
    </w:p>
    <w:p w14:paraId="1F7FCFDD" w14:textId="77777777" w:rsidR="00F0783E" w:rsidRDefault="00F0783E" w:rsidP="00F0783E">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055618D8"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03DBDA" w14:textId="77777777" w:rsidR="00F0783E" w:rsidRDefault="00F0783E" w:rsidP="00F0783E">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56161BAD" w14:textId="77777777" w:rsidR="00F0783E" w:rsidRDefault="00F0783E" w:rsidP="00F0783E">
      <w:pPr>
        <w:pStyle w:val="B2"/>
      </w:pPr>
      <w:r>
        <w:t>In addition:</w:t>
      </w:r>
    </w:p>
    <w:p w14:paraId="2930A1C0"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49BA1DCA" w14:textId="77777777" w:rsidR="00F0783E" w:rsidRDefault="00F0783E" w:rsidP="00F0783E">
      <w:pPr>
        <w:pStyle w:val="B3"/>
      </w:pPr>
      <w:r>
        <w:rPr>
          <w:rFonts w:hint="eastAsia"/>
          <w:lang w:eastAsia="ko-KR"/>
        </w:rPr>
        <w:lastRenderedPageBreak/>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4159C76"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C2018AF" w14:textId="77777777" w:rsidR="00F0783E" w:rsidRPr="003168A2" w:rsidRDefault="00F0783E" w:rsidP="00F0783E">
      <w:pPr>
        <w:pStyle w:val="B1"/>
      </w:pPr>
      <w:r w:rsidRPr="003168A2">
        <w:t>#</w:t>
      </w:r>
      <w:r>
        <w:t>77</w:t>
      </w:r>
      <w:r w:rsidRPr="003168A2">
        <w:tab/>
        <w:t>(</w:t>
      </w:r>
      <w:r>
        <w:t xml:space="preserve">Wireline access area </w:t>
      </w:r>
      <w:r w:rsidRPr="003168A2">
        <w:t>not allowed)</w:t>
      </w:r>
      <w:r>
        <w:t>.</w:t>
      </w:r>
    </w:p>
    <w:p w14:paraId="065FC5CC" w14:textId="77777777" w:rsidR="00F0783E" w:rsidRPr="00C53A1D" w:rsidRDefault="00F0783E" w:rsidP="00F0783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5.5.</w:t>
      </w:r>
      <w:r>
        <w:rPr>
          <w:lang w:eastAsia="zh-CN"/>
        </w:rPr>
        <w:t>2</w:t>
      </w:r>
      <w:r>
        <w:rPr>
          <w:rFonts w:hint="eastAsia"/>
          <w:lang w:eastAsia="zh-CN"/>
        </w:rPr>
        <w:t>.3.4</w:t>
      </w:r>
      <w:r w:rsidRPr="00C53A1D">
        <w:t>.</w:t>
      </w:r>
    </w:p>
    <w:p w14:paraId="2333DCE2" w14:textId="77777777" w:rsidR="00F0783E" w:rsidRPr="00115A8F" w:rsidRDefault="00F0783E" w:rsidP="00F0783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17AD7F4E" w14:textId="77777777" w:rsidR="00F0783E" w:rsidRPr="00115A8F" w:rsidRDefault="00F0783E" w:rsidP="00F0783E">
      <w:pPr>
        <w:pStyle w:val="NO"/>
        <w:rPr>
          <w:lang w:eastAsia="ja-JP"/>
        </w:rPr>
      </w:pPr>
      <w:r w:rsidRPr="00115A8F">
        <w:t>NOTE</w:t>
      </w:r>
      <w:r>
        <w:t> 5</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787A726F" w14:textId="77777777" w:rsidR="002E69E9" w:rsidRPr="00F0783E" w:rsidRDefault="002E69E9">
      <w:pPr>
        <w:rPr>
          <w:noProof/>
        </w:rPr>
      </w:pPr>
    </w:p>
    <w:p w14:paraId="0C8512D3" w14:textId="2E6CD8DA" w:rsidR="002E69E9" w:rsidRDefault="00F0783E" w:rsidP="00F0783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EA710A1" w14:textId="77777777" w:rsidR="00F0783E" w:rsidRDefault="00F0783E" w:rsidP="00F0783E">
      <w:pPr>
        <w:pStyle w:val="4"/>
      </w:pPr>
      <w:bookmarkStart w:id="207" w:name="_Toc51948111"/>
      <w:bookmarkStart w:id="208" w:name="_Toc51949203"/>
      <w:bookmarkStart w:id="209" w:name="_Toc68202936"/>
      <w:r>
        <w:t>5.6.1.5</w:t>
      </w:r>
      <w:r w:rsidRPr="003168A2">
        <w:tab/>
        <w:t xml:space="preserve">Service request procedure </w:t>
      </w:r>
      <w:r>
        <w:t xml:space="preserve">not </w:t>
      </w:r>
      <w:r w:rsidRPr="003168A2">
        <w:t>accepted by the network</w:t>
      </w:r>
      <w:bookmarkEnd w:id="207"/>
      <w:bookmarkEnd w:id="208"/>
      <w:bookmarkEnd w:id="209"/>
    </w:p>
    <w:p w14:paraId="6A35E1B4" w14:textId="77777777" w:rsidR="00F0783E" w:rsidRDefault="00F0783E" w:rsidP="00F0783E">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3020A1EA" w14:textId="77777777" w:rsidR="00F0783E" w:rsidRDefault="00F0783E" w:rsidP="00F0783E">
      <w:r>
        <w:t>If the SERVICE REJECT message with 5GMM cause #76 was received without integrity protection, then the UE shall discard the message.</w:t>
      </w:r>
    </w:p>
    <w:p w14:paraId="6EF05A95" w14:textId="77777777" w:rsidR="00F0783E" w:rsidRDefault="00F0783E" w:rsidP="00F0783E">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15CFF866" w14:textId="77777777" w:rsidR="00F0783E" w:rsidRDefault="00F0783E" w:rsidP="00F0783E">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667914AE" w14:textId="77777777" w:rsidR="00F0783E" w:rsidRDefault="00F0783E" w:rsidP="00F0783E">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4E1B36D2" w14:textId="77777777" w:rsidR="00F0783E" w:rsidRDefault="00F0783E" w:rsidP="00F0783E">
      <w:pPr>
        <w:pStyle w:val="B2"/>
      </w:pPr>
      <w:r>
        <w:t>1)</w:t>
      </w:r>
      <w:r>
        <w:tab/>
        <w:t>for MA PDU sessions having user plane resources established only on the access type the SERVICE REJECT message is sent over, the UE shall perform a local release of those MA PDU sessions; and</w:t>
      </w:r>
    </w:p>
    <w:p w14:paraId="0512E771" w14:textId="77777777" w:rsidR="00F0783E" w:rsidRPr="0021231D" w:rsidRDefault="00F0783E" w:rsidP="00F0783E">
      <w:pPr>
        <w:pStyle w:val="B2"/>
      </w:pPr>
      <w:r>
        <w:t>2)</w:t>
      </w:r>
      <w:r>
        <w:tab/>
      </w:r>
      <w:proofErr w:type="gramStart"/>
      <w:r>
        <w:t>for</w:t>
      </w:r>
      <w:proofErr w:type="gramEnd"/>
      <w:r>
        <w:t xml:space="preserve"> MA PDU sessions having user plane resources established on both accesses, the UE shall perform a local release on the user plane resources on the access type the SERVICE REJECT message is sent over.</w:t>
      </w:r>
    </w:p>
    <w:p w14:paraId="414582AA" w14:textId="77777777" w:rsidR="00F0783E" w:rsidRPr="003168A2" w:rsidRDefault="00F0783E" w:rsidP="00F0783E">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2B27878" w14:textId="77777777" w:rsidR="00F0783E" w:rsidRPr="003168A2" w:rsidRDefault="00F0783E" w:rsidP="00F0783E">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3C45CBA" w14:textId="77777777" w:rsidR="00F0783E" w:rsidRPr="003168A2" w:rsidRDefault="00F0783E" w:rsidP="00F0783E">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0F2609D7" w14:textId="77777777" w:rsidR="00F0783E" w:rsidRPr="007E0020" w:rsidRDefault="00F0783E" w:rsidP="00F0783E">
      <w:pPr>
        <w:pStyle w:val="NO"/>
      </w:pPr>
      <w:r w:rsidRPr="007E0020">
        <w:t>NOTE 0:</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41542E69" w14:textId="77777777" w:rsidR="00F0783E" w:rsidRPr="007E0020" w:rsidRDefault="00F0783E" w:rsidP="00F0783E">
      <w:r w:rsidRPr="007E0020">
        <w:t xml:space="preserve">If the service request from a UE not supporting CAG is rejected due to CAG restrictions, the network shall operate as described in bullet h) of </w:t>
      </w:r>
      <w:proofErr w:type="spellStart"/>
      <w:r w:rsidRPr="007E0020">
        <w:t>subclause</w:t>
      </w:r>
      <w:proofErr w:type="spellEnd"/>
      <w:r w:rsidRPr="007E0020">
        <w:t> 5.6.1.8.</w:t>
      </w:r>
    </w:p>
    <w:p w14:paraId="5585398D" w14:textId="77777777" w:rsidR="00F0783E" w:rsidRDefault="00F0783E" w:rsidP="00F0783E">
      <w:r>
        <w:t>U</w:t>
      </w:r>
      <w:r w:rsidRPr="00D03B99">
        <w:t xml:space="preserve">pon receipt of the </w:t>
      </w:r>
      <w:r w:rsidRPr="00990165">
        <w:t>CONTROL</w:t>
      </w:r>
      <w:r>
        <w:t xml:space="preserve"> PLANE SERVICE REQUEST message</w:t>
      </w:r>
      <w:r w:rsidRPr="00990165">
        <w:t xml:space="preserve"> </w:t>
      </w:r>
      <w:r>
        <w:t>with uplink data:</w:t>
      </w:r>
    </w:p>
    <w:p w14:paraId="72FDB408" w14:textId="77777777" w:rsidR="00F0783E" w:rsidRPr="008E2932" w:rsidRDefault="00F0783E" w:rsidP="00F0783E">
      <w:pPr>
        <w:pStyle w:val="B1"/>
      </w:pPr>
      <w:r w:rsidRPr="00CC0C94">
        <w:rPr>
          <w:rFonts w:hint="eastAsia"/>
          <w:noProof/>
          <w:lang w:eastAsia="ja-JP"/>
        </w:rPr>
        <w:t>-</w:t>
      </w:r>
      <w:r w:rsidRPr="00CC0C94">
        <w:rPr>
          <w:rFonts w:hint="eastAsia"/>
          <w:noProof/>
          <w:lang w:eastAsia="ja-JP"/>
        </w:rPr>
        <w:tab/>
      </w:r>
      <w:proofErr w:type="gramStart"/>
      <w:r w:rsidRPr="00CC0C94">
        <w:t>if</w:t>
      </w:r>
      <w:proofErr w:type="gramEnd"/>
      <w:r w:rsidRPr="00CC0C94">
        <w:t xml:space="preserve"> </w:t>
      </w:r>
      <w:r w:rsidRPr="0022782E">
        <w:t xml:space="preserve">the </w:t>
      </w:r>
      <w:r>
        <w:t>AMF decides to not forward the uplink data piggybacked in the CONTROL PLANE SERVICE REQUEST message; and</w:t>
      </w:r>
    </w:p>
    <w:p w14:paraId="09F080A2" w14:textId="77777777" w:rsidR="00F0783E" w:rsidRDefault="00F0783E" w:rsidP="00F0783E">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 </w:t>
      </w:r>
    </w:p>
    <w:p w14:paraId="6A8385B7" w14:textId="77777777" w:rsidR="00F0783E" w:rsidRPr="003168A2" w:rsidRDefault="00F0783E" w:rsidP="00F0783E">
      <w:proofErr w:type="gramStart"/>
      <w:r>
        <w:t>then</w:t>
      </w:r>
      <w:proofErr w:type="gramEnd"/>
      <w:r>
        <w:t xml:space="preserve">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2ADA687" w14:textId="77777777" w:rsidR="00F0783E" w:rsidRDefault="00F0783E" w:rsidP="00F0783E">
      <w:r>
        <w:t xml:space="preserve">If the AMF determines that the UE is in a non-allowed area or is not in an allowed area as specified in </w:t>
      </w:r>
      <w:proofErr w:type="spellStart"/>
      <w:r>
        <w:t>subclause</w:t>
      </w:r>
      <w:proofErr w:type="spellEnd"/>
      <w:r>
        <w:t> 5.3.5, then:</w:t>
      </w:r>
    </w:p>
    <w:p w14:paraId="6ADA7C35" w14:textId="77777777" w:rsidR="00F0783E" w:rsidRDefault="00F0783E" w:rsidP="00F0783E">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5ADBDE0F" w14:textId="77777777" w:rsidR="00F0783E" w:rsidRDefault="00F0783E" w:rsidP="00F0783E">
      <w:pPr>
        <w:pStyle w:val="B1"/>
      </w:pPr>
      <w:r>
        <w:t>b)</w:t>
      </w:r>
      <w:r>
        <w:rPr>
          <w:lang w:eastAsia="ja-JP"/>
        </w:rPr>
        <w:tab/>
      </w:r>
      <w:proofErr w:type="gramStart"/>
      <w:r>
        <w:rPr>
          <w:lang w:eastAsia="ja-JP"/>
        </w:rPr>
        <w:t>otherwise</w:t>
      </w:r>
      <w:proofErr w:type="gramEnd"/>
      <w:r>
        <w:rPr>
          <w:lang w:eastAsia="ja-JP"/>
        </w:rPr>
        <w:t xml:space="preserv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 xml:space="preserve">emergency services </w:t>
      </w:r>
      <w:proofErr w:type="spellStart"/>
      <w:r>
        <w:t>fallback</w:t>
      </w:r>
      <w:proofErr w:type="spellEnd"/>
      <w:r>
        <w:rPr>
          <w:lang w:eastAsia="ja-JP"/>
        </w:rPr>
        <w:t>", "</w:t>
      </w:r>
      <w:r>
        <w:t>high priority access</w:t>
      </w:r>
      <w:r>
        <w:rPr>
          <w:lang w:eastAsia="ja-JP"/>
        </w:rPr>
        <w:t xml:space="preserve">" or </w:t>
      </w:r>
      <w:r>
        <w:t>"elevated signalling"</w:t>
      </w:r>
      <w:r>
        <w:rPr>
          <w:lang w:eastAsia="ja-JP"/>
        </w:rPr>
        <w:t xml:space="preserve">, the AMF shall continue the process as specified in </w:t>
      </w:r>
      <w:proofErr w:type="spellStart"/>
      <w:r>
        <w:t>subclause</w:t>
      </w:r>
      <w:proofErr w:type="spellEnd"/>
      <w:r>
        <w:t xml:space="preserve"> 5.6.1.4 unless for other reasons the </w:t>
      </w:r>
      <w:r w:rsidRPr="00764981">
        <w:t>service request cannot be accepted</w:t>
      </w:r>
      <w:r>
        <w:t>.</w:t>
      </w:r>
    </w:p>
    <w:p w14:paraId="3FE2D95D" w14:textId="77777777" w:rsidR="00F0783E" w:rsidRDefault="00F0783E" w:rsidP="00F0783E">
      <w:r w:rsidRPr="00440CF2">
        <w:t xml:space="preserve">If the service request for mobile originated services is rejected due to </w:t>
      </w:r>
      <w:r>
        <w:t>service gap control</w:t>
      </w:r>
      <w:r w:rsidRPr="00440CF2">
        <w:t xml:space="preserve"> as specified in </w:t>
      </w:r>
      <w:proofErr w:type="spellStart"/>
      <w:r w:rsidRPr="00440CF2">
        <w:t>subclause</w:t>
      </w:r>
      <w:proofErr w:type="spellEnd"/>
      <w:r w:rsidRPr="00440CF2">
        <w:t xml:space="preserv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7CB99E8C" w14:textId="77777777" w:rsidR="00F0783E" w:rsidRPr="00CC0C94" w:rsidRDefault="00F0783E" w:rsidP="00F0783E">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80451EC" w14:textId="77777777" w:rsidR="00F0783E" w:rsidRDefault="00F0783E" w:rsidP="00F0783E">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8C7CEAF" w14:textId="77777777" w:rsidR="00F0783E" w:rsidRDefault="00F0783E" w:rsidP="00F0783E">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0450E479" w14:textId="77777777" w:rsidR="00F0783E" w:rsidRPr="003168A2" w:rsidRDefault="00F0783E" w:rsidP="00F0783E">
      <w:r>
        <w:t>The UE shall</w:t>
      </w:r>
      <w:r w:rsidRPr="003168A2">
        <w:t xml:space="preserve"> take the following actions depending on the </w:t>
      </w:r>
      <w:r>
        <w:t>5G</w:t>
      </w:r>
      <w:r w:rsidRPr="003168A2">
        <w:t>MM cause value received</w:t>
      </w:r>
      <w:r>
        <w:t xml:space="preserve"> in the SERVICE REJECT message</w:t>
      </w:r>
      <w:r w:rsidRPr="003168A2">
        <w:t>.</w:t>
      </w:r>
    </w:p>
    <w:p w14:paraId="2E59A1B7" w14:textId="77777777" w:rsidR="00F0783E" w:rsidRPr="003168A2" w:rsidRDefault="00F0783E" w:rsidP="00F0783E">
      <w:pPr>
        <w:pStyle w:val="B1"/>
      </w:pPr>
      <w:r w:rsidRPr="003168A2">
        <w:t>#3</w:t>
      </w:r>
      <w:r w:rsidRPr="003168A2">
        <w:tab/>
        <w:t>(Illegal UE);</w:t>
      </w:r>
    </w:p>
    <w:p w14:paraId="3F9DC651" w14:textId="77777777" w:rsidR="00F0783E" w:rsidRDefault="00F0783E" w:rsidP="00F0783E">
      <w:pPr>
        <w:pStyle w:val="B1"/>
      </w:pPr>
      <w:r w:rsidRPr="003168A2">
        <w:t>#6</w:t>
      </w:r>
      <w:r w:rsidRPr="003168A2">
        <w:tab/>
        <w:t>(Illegal ME);</w:t>
      </w:r>
    </w:p>
    <w:p w14:paraId="22CDED4A"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114FDE2" w14:textId="77777777" w:rsidR="00F0783E" w:rsidRDefault="00F0783E" w:rsidP="00F0783E">
      <w:pPr>
        <w:pStyle w:val="B1"/>
      </w:pPr>
      <w:r>
        <w:tab/>
        <w:t>In case of PLMN, t</w:t>
      </w:r>
      <w:r w:rsidRPr="003168A2">
        <w:t>he UE shall con</w:t>
      </w:r>
      <w:r>
        <w:t>sider the USIM as invalid for 5G</w:t>
      </w:r>
      <w:r w:rsidRPr="003168A2">
        <w:t>S services until switching off or the UICC containing the USIM is removed</w:t>
      </w:r>
      <w:r>
        <w:t>;</w:t>
      </w:r>
    </w:p>
    <w:p w14:paraId="2D5CA450" w14:textId="517C58E5" w:rsidR="00F0783E" w:rsidRDefault="00F0783E" w:rsidP="00F0783E">
      <w:pPr>
        <w:pStyle w:val="B1"/>
      </w:pPr>
      <w:r>
        <w:tab/>
        <w:t xml:space="preserve">In case of SNPN, </w:t>
      </w:r>
      <w:ins w:id="210" w:author="rev6" w:date="2021-04-21T18:32:00Z">
        <w:r>
          <w:t xml:space="preserve">if the UE does not support access to an SNPN using credentials from a credentials holder, </w:t>
        </w:r>
      </w:ins>
      <w:r>
        <w:t>the UE shall consider the entry of the "list of subscriber data" with the SNPN identity of the current SNPN as invalid until the UE is switched off or the entry is updated</w:t>
      </w:r>
      <w:r w:rsidRPr="003168A2">
        <w:t>.</w:t>
      </w:r>
      <w:r>
        <w:t xml:space="preserve"> </w:t>
      </w:r>
      <w:ins w:id="211" w:author="rev6" w:date="2021-04-21T18:33:00Z">
        <w:r>
          <w:t xml:space="preserve">In case of SNPN, if the UE supports access to an SNPN </w:t>
        </w:r>
        <w:r>
          <w:lastRenderedPageBreak/>
          <w:t xml:space="preserve">using credentials from a credentials holder, </w:t>
        </w:r>
        <w:r>
          <w:rPr>
            <w:lang w:eastAsia="ko-KR"/>
          </w:rPr>
          <w:t xml:space="preserve">the UE shall consider the selected entry of the </w:t>
        </w:r>
        <w:r>
          <w:t>"list of subscriber data" w</w:t>
        </w:r>
      </w:ins>
      <w:ins w:id="212" w:author="rev6" w:date="2021-04-22T12:43:00Z">
        <w:r w:rsidR="009450D4">
          <w:t xml:space="preserve">ith </w:t>
        </w:r>
      </w:ins>
      <w:ins w:id="213" w:author="rev6" w:date="2021-04-21T18:33:00Z">
        <w:r>
          <w:t xml:space="preserve">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56186967" w14:textId="77777777" w:rsidR="00F0783E" w:rsidRDefault="00F0783E" w:rsidP="00F0783E">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190742E"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1DC5C16F" w14:textId="77777777" w:rsidR="00F0783E" w:rsidRDefault="00F0783E" w:rsidP="00F0783E">
      <w:pPr>
        <w:pStyle w:val="B2"/>
      </w:pPr>
      <w:r>
        <w:t>2)</w:t>
      </w:r>
      <w:r>
        <w:tab/>
      </w:r>
      <w:proofErr w:type="gramStart"/>
      <w:r>
        <w:t>set</w:t>
      </w:r>
      <w:proofErr w:type="gramEnd"/>
      <w:r>
        <w:t xml:space="preserve"> the counter for "the entry for the current SNPN considered invalid for 3GPP access" events and the counter for "the entry for the current SNPN considered invalid for non-3GPP access" events in case of SNPN;</w:t>
      </w:r>
    </w:p>
    <w:p w14:paraId="469A860F" w14:textId="77777777" w:rsidR="00F0783E" w:rsidRPr="003168A2" w:rsidRDefault="00F0783E" w:rsidP="00F0783E">
      <w:pPr>
        <w:pStyle w:val="B1"/>
      </w:pPr>
      <w: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3115BE69" w14:textId="77777777" w:rsidR="00F0783E" w:rsidRPr="003168A2"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2A3692EB"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AAF13DF" w14:textId="77777777" w:rsidR="00F0783E" w:rsidRDefault="00F0783E" w:rsidP="00F0783E">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99A04F6" w14:textId="77777777" w:rsidR="00F0783E" w:rsidRPr="003168A2" w:rsidRDefault="00F0783E" w:rsidP="00F0783E">
      <w:pPr>
        <w:pStyle w:val="B1"/>
      </w:pPr>
      <w:r w:rsidRPr="003168A2">
        <w:t>#</w:t>
      </w:r>
      <w:r>
        <w:t>7</w:t>
      </w:r>
      <w:r w:rsidRPr="003168A2">
        <w:rPr>
          <w:rFonts w:hint="eastAsia"/>
          <w:lang w:eastAsia="ko-KR"/>
        </w:rPr>
        <w:tab/>
      </w:r>
      <w:r>
        <w:t>(5G</w:t>
      </w:r>
      <w:r w:rsidRPr="003168A2">
        <w:t>S services not allowed)</w:t>
      </w:r>
      <w:r>
        <w:t>.</w:t>
      </w:r>
    </w:p>
    <w:p w14:paraId="24BD3EFD"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B263FDD" w14:textId="77777777" w:rsidR="00F0783E" w:rsidRDefault="00F0783E" w:rsidP="00F0783E">
      <w:pPr>
        <w:pStyle w:val="B1"/>
      </w:pPr>
      <w:r>
        <w:tab/>
        <w:t>In case of PLMN, t</w:t>
      </w:r>
      <w:r w:rsidRPr="003168A2">
        <w:t>he UE shall con</w:t>
      </w:r>
      <w:r>
        <w:t>sider the USIM as invalid for 5G</w:t>
      </w:r>
      <w:r w:rsidRPr="003168A2">
        <w:t>S services until switching off or the UICC containing the USIM is removed</w:t>
      </w:r>
      <w:r>
        <w:t>;</w:t>
      </w:r>
    </w:p>
    <w:p w14:paraId="556CAD7E" w14:textId="3A915FFE" w:rsidR="00F0783E" w:rsidRDefault="00F0783E" w:rsidP="00F0783E">
      <w:pPr>
        <w:pStyle w:val="B1"/>
      </w:pPr>
      <w:r>
        <w:tab/>
        <w:t xml:space="preserve">In case of SNPN, </w:t>
      </w:r>
      <w:ins w:id="214" w:author="rev6" w:date="2021-04-21T18:33:00Z">
        <w:r>
          <w:t xml:space="preserve">if the UE does not support access to an SNPN using credentials from a credentials holder, </w:t>
        </w:r>
      </w:ins>
      <w:r w:rsidRPr="00650E05">
        <w:t>the UE shall consider the entry of the "list of subscriber data" with the SNPN identity of the current SNPN as invalid</w:t>
      </w:r>
      <w:r>
        <w:t xml:space="preserve"> for 5GS services</w:t>
      </w:r>
      <w:r w:rsidRPr="00650E05">
        <w:t xml:space="preserve"> until the UE is switched off or the entry is </w:t>
      </w:r>
      <w:r>
        <w:t>updated</w:t>
      </w:r>
      <w:r w:rsidRPr="003168A2">
        <w:t>.</w:t>
      </w:r>
      <w:r>
        <w:t xml:space="preserve"> </w:t>
      </w:r>
      <w:ins w:id="215" w:author="rev6" w:date="2021-04-21T18:33:00Z">
        <w:r>
          <w:t xml:space="preserve">In case of SNPN, if the UE supports access to an SNPN using credentials from a credentials holder, </w:t>
        </w:r>
        <w:r>
          <w:rPr>
            <w:lang w:eastAsia="ko-KR"/>
          </w:rPr>
          <w:t xml:space="preserve">the UE shall consider the selected entry of the </w:t>
        </w:r>
        <w:r>
          <w:t>"list of subscriber data" w</w:t>
        </w:r>
      </w:ins>
      <w:ins w:id="216" w:author="rev6" w:date="2021-04-22T12:43:00Z">
        <w:r w:rsidR="009450D4">
          <w:t xml:space="preserve">ith </w:t>
        </w:r>
      </w:ins>
      <w:ins w:id="217" w:author="rev6" w:date="2021-04-21T18:33:00Z">
        <w:r>
          <w:t xml:space="preserve">the SNPN identity of the current SNPN as invalid for 3GPP access until the UE is switched off or the entry is updated. </w:t>
        </w:r>
      </w:ins>
      <w:r>
        <w:t xml:space="preserve">Additionally, </w:t>
      </w:r>
      <w:r w:rsidRPr="003278F7">
        <w:t xml:space="preserve">if EAP based primary authentication and key agreement procedure </w:t>
      </w:r>
      <w:r>
        <w:t xml:space="preserve">using </w:t>
      </w:r>
      <w:r w:rsidRPr="00913BB3">
        <w:rPr>
          <w:noProof/>
          <w:lang w:eastAsia="zh-CN"/>
        </w:rPr>
        <w:t>EAP-AKA'</w:t>
      </w:r>
      <w:r>
        <w:rPr>
          <w:noProof/>
          <w:lang w:eastAsia="zh-CN"/>
        </w:rPr>
        <w:t xml:space="preserve"> </w:t>
      </w:r>
      <w:r w:rsidRPr="003278F7">
        <w:t>or 5G AKA based primary authentication and key agreement procedure was performed in the current SNPN,</w:t>
      </w:r>
      <w:r>
        <w:t xml:space="preserve"> the UE </w:t>
      </w:r>
      <w:r w:rsidRPr="003168A2">
        <w:t>shall</w:t>
      </w:r>
      <w:r>
        <w:t xml:space="preserve"> </w:t>
      </w:r>
      <w:r w:rsidRPr="003168A2">
        <w:t>con</w:t>
      </w:r>
      <w:r>
        <w:t>sider the USIM as invalid for the current SNPN</w:t>
      </w:r>
      <w:r w:rsidRPr="003168A2">
        <w:t xml:space="preserve"> until switching off or the UICC containing the USIM is removed</w:t>
      </w:r>
      <w:r>
        <w:t>.</w:t>
      </w:r>
    </w:p>
    <w:p w14:paraId="45489B0E" w14:textId="77777777" w:rsidR="00F0783E" w:rsidRDefault="00F0783E" w:rsidP="00F0783E">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715197" w14:textId="77777777" w:rsidR="00F0783E" w:rsidRDefault="00F0783E" w:rsidP="00F0783E">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F53B7BD" w14:textId="77777777" w:rsidR="00F0783E" w:rsidRDefault="00F0783E" w:rsidP="00F0783E">
      <w:pPr>
        <w:pStyle w:val="B2"/>
      </w:pPr>
      <w:r>
        <w:t>2)</w:t>
      </w:r>
      <w:r>
        <w:tab/>
      </w:r>
      <w:proofErr w:type="gramStart"/>
      <w:r>
        <w:t>set</w:t>
      </w:r>
      <w:proofErr w:type="gramEnd"/>
      <w:r>
        <w:t xml:space="preserve">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59BCBC1A" w14:textId="77777777" w:rsidR="00F0783E" w:rsidRPr="003168A2" w:rsidRDefault="00F0783E" w:rsidP="00F0783E">
      <w:pPr>
        <w:pStyle w:val="B1"/>
      </w:pPr>
      <w:r>
        <w:rPr>
          <w:lang w:eastAsia="zh-CN"/>
        </w:rPr>
        <w:tab/>
      </w:r>
      <w:proofErr w:type="gramStart"/>
      <w:r w:rsidRPr="00CC0C94">
        <w:rPr>
          <w:rFonts w:hint="eastAsia"/>
          <w:lang w:eastAsia="zh-CN"/>
        </w:rPr>
        <w:t>to</w:t>
      </w:r>
      <w:proofErr w:type="gramEnd"/>
      <w:r w:rsidRPr="00CC0C94">
        <w:rPr>
          <w:rFonts w:hint="eastAsia"/>
          <w:lang w:eastAsia="zh-CN"/>
        </w:rPr>
        <w:t xml:space="preserve"> </w:t>
      </w:r>
      <w:r w:rsidRPr="00CC0C94">
        <w:rPr>
          <w:lang w:eastAsia="zh-CN"/>
        </w:rPr>
        <w:t>UE</w:t>
      </w:r>
      <w:r w:rsidRPr="00CC0C94">
        <w:t xml:space="preserve"> implementation-specific maximum value.</w:t>
      </w:r>
    </w:p>
    <w:p w14:paraId="3889279C" w14:textId="77777777" w:rsidR="00F0783E" w:rsidRPr="003168A2" w:rsidRDefault="00F0783E" w:rsidP="00F0783E">
      <w:pPr>
        <w:pStyle w:val="B2"/>
      </w:pPr>
      <w:r>
        <w:t>3)</w:t>
      </w:r>
      <w:r>
        <w:tab/>
      </w:r>
      <w:proofErr w:type="gramStart"/>
      <w:r>
        <w:t>delete</w:t>
      </w:r>
      <w:proofErr w:type="gramEnd"/>
      <w:r>
        <w:t xml:space="preserve"> the 5GMM parameters stored in non-volatile memory of the ME as specified in annex </w:t>
      </w:r>
      <w:r w:rsidRPr="002426CF">
        <w:t>C</w:t>
      </w:r>
      <w:r>
        <w:t>.</w:t>
      </w:r>
    </w:p>
    <w:p w14:paraId="00C1504F" w14:textId="77777777" w:rsidR="00F0783E" w:rsidRDefault="00F0783E" w:rsidP="00F0783E">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1332A8DD" w14:textId="77777777" w:rsidR="00F0783E" w:rsidRPr="003168A2" w:rsidRDefault="00F0783E" w:rsidP="00F0783E">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984E8AD" w14:textId="77777777" w:rsidR="00F0783E" w:rsidRPr="003168A2" w:rsidRDefault="00F0783E" w:rsidP="00F0783E">
      <w:pPr>
        <w:pStyle w:val="NO"/>
      </w:pPr>
      <w:r w:rsidRPr="003168A2">
        <w:t>NOTE </w:t>
      </w:r>
      <w:r>
        <w:t>2</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1ADEF148" w14:textId="77777777" w:rsidR="00F0783E" w:rsidRPr="003168A2" w:rsidRDefault="00F0783E" w:rsidP="00F0783E">
      <w:pPr>
        <w:pStyle w:val="B1"/>
      </w:pPr>
      <w:r>
        <w:t>#9</w:t>
      </w:r>
      <w:r w:rsidRPr="003168A2">
        <w:tab/>
        <w:t>(UE identity cannot be derived by the network)</w:t>
      </w:r>
      <w:r>
        <w:t>.</w:t>
      </w:r>
    </w:p>
    <w:p w14:paraId="75DB0A5E" w14:textId="77777777" w:rsidR="00F0783E" w:rsidRDefault="00F0783E" w:rsidP="00F0783E">
      <w:pPr>
        <w:pStyle w:val="B1"/>
      </w:pPr>
      <w:r>
        <w:tab/>
        <w:t xml:space="preserve">The UE shall set the 5GS update status to 5U2 NOT UPDATED (and shall store it according to </w:t>
      </w:r>
      <w:proofErr w:type="spellStart"/>
      <w:r>
        <w:t>subclause</w:t>
      </w:r>
      <w:proofErr w:type="spellEnd"/>
      <w:r>
        <w:t xml:space="preserve"> 5.1.3.2.2) and shall delete any 5G-GUTI, last visited registered TAI, TAI list and </w:t>
      </w:r>
      <w:proofErr w:type="spellStart"/>
      <w:r>
        <w:t>ngKSI</w:t>
      </w:r>
      <w:proofErr w:type="spellEnd"/>
      <w:r>
        <w:t>. The UE shall enter the state 5GMM</w:t>
      </w:r>
      <w:r w:rsidRPr="003168A2">
        <w:t>-DEREGISTERED.</w:t>
      </w:r>
    </w:p>
    <w:p w14:paraId="6F29AAF9" w14:textId="77777777" w:rsidR="00F0783E" w:rsidRPr="00C6104E" w:rsidRDefault="00F0783E" w:rsidP="00F0783E">
      <w:pPr>
        <w:pStyle w:val="B1"/>
      </w:pPr>
      <w:r>
        <w:tab/>
        <w:t xml:space="preserve">If the service request was initiated for emergency services </w:t>
      </w:r>
      <w:proofErr w:type="spellStart"/>
      <w:r>
        <w:t>fallback</w:t>
      </w:r>
      <w:proofErr w:type="spellEnd"/>
      <w:r>
        <w:t>,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2C910D91" w14:textId="77777777" w:rsidR="00F0783E" w:rsidRDefault="00F0783E" w:rsidP="00F0783E">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w:t>
      </w:r>
      <w:proofErr w:type="spellStart"/>
      <w:r>
        <w:rPr>
          <w:lang w:eastAsia="zh-CN"/>
        </w:rPr>
        <w:t>fallback</w:t>
      </w:r>
      <w:proofErr w:type="spellEnd"/>
      <w:r>
        <w:rPr>
          <w:lang w:eastAsia="zh-CN"/>
        </w:rPr>
        <w:t xml:space="preserve">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53C237EF" w14:textId="77777777" w:rsidR="00F0783E" w:rsidRDefault="00F0783E" w:rsidP="00F0783E">
      <w:pPr>
        <w:pStyle w:val="NO"/>
        <w:rPr>
          <w:lang w:eastAsia="ja-JP"/>
        </w:rPr>
      </w:pPr>
      <w:r>
        <w:t>NOTE 3:</w:t>
      </w:r>
      <w:r>
        <w:tab/>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14:paraId="5CE8B7DF"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66E2BD00" w14:textId="77777777" w:rsidR="00F0783E" w:rsidRPr="003168A2" w:rsidRDefault="00F0783E" w:rsidP="00F0783E">
      <w:pPr>
        <w:pStyle w:val="B1"/>
      </w:pPr>
      <w:r w:rsidRPr="003168A2">
        <w:t>#</w:t>
      </w:r>
      <w:r>
        <w:t>10</w:t>
      </w:r>
      <w:r>
        <w:rPr>
          <w:rFonts w:hint="eastAsia"/>
          <w:lang w:eastAsia="ko-KR"/>
        </w:rPr>
        <w:tab/>
      </w:r>
      <w:r>
        <w:t>(Implicitly de-registered</w:t>
      </w:r>
      <w:r w:rsidRPr="003168A2">
        <w:t>)</w:t>
      </w:r>
      <w:r>
        <w:t>.</w:t>
      </w:r>
    </w:p>
    <w:p w14:paraId="2379A4C9" w14:textId="77777777" w:rsidR="00F0783E" w:rsidRPr="00C6104E" w:rsidRDefault="00F0783E" w:rsidP="00F0783E">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0CB36932" w14:textId="77777777" w:rsidR="00F0783E" w:rsidRPr="0099251B" w:rsidRDefault="00F0783E" w:rsidP="00F0783E">
      <w:pPr>
        <w:pStyle w:val="B1"/>
      </w:pPr>
      <w:r w:rsidRPr="0099251B">
        <w:tab/>
        <w:t xml:space="preserve">If the </w:t>
      </w:r>
      <w:r>
        <w:t>service request was initiated for e</w:t>
      </w:r>
      <w:r w:rsidRPr="0099251B">
        <w:t xml:space="preserve">mergency services </w:t>
      </w:r>
      <w:proofErr w:type="spellStart"/>
      <w:r w:rsidRPr="0099251B">
        <w:t>fallback</w:t>
      </w:r>
      <w:proofErr w:type="spellEnd"/>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9D76327" w14:textId="77777777" w:rsidR="00F0783E" w:rsidRDefault="00F0783E" w:rsidP="00F0783E">
      <w:pPr>
        <w:pStyle w:val="B1"/>
      </w:pPr>
      <w:r>
        <w:rPr>
          <w:rFonts w:hint="eastAsia"/>
          <w:lang w:eastAsia="zh-CN"/>
        </w:rPr>
        <w:tab/>
      </w:r>
      <w:r>
        <w:t xml:space="preserve">If the rejected request was neither for initiating an emergency PDU session nor for emergency services </w:t>
      </w:r>
      <w:proofErr w:type="spellStart"/>
      <w:r>
        <w:t>fallback</w:t>
      </w:r>
      <w:proofErr w:type="spellEnd"/>
      <w:r>
        <w:t>, t</w:t>
      </w:r>
      <w:r w:rsidRPr="00FE320E">
        <w:t xml:space="preserve">he </w:t>
      </w:r>
      <w:r>
        <w:t>UE</w:t>
      </w:r>
      <w:r w:rsidRPr="00FE320E">
        <w:t xml:space="preserve"> shall perform a new </w:t>
      </w:r>
      <w:r>
        <w:t>initial registration procedure.</w:t>
      </w:r>
    </w:p>
    <w:p w14:paraId="3703ADA7" w14:textId="77777777" w:rsidR="00F0783E" w:rsidRDefault="00F0783E" w:rsidP="00F0783E">
      <w:pPr>
        <w:pStyle w:val="NO"/>
        <w:rPr>
          <w:lang w:eastAsia="ja-JP"/>
        </w:rPr>
      </w:pPr>
      <w:r>
        <w:rPr>
          <w:lang w:eastAsia="ja-JP"/>
        </w:rPr>
        <w:t>NOTE 4:</w:t>
      </w:r>
      <w:r>
        <w:rPr>
          <w:lang w:eastAsia="ja-JP"/>
        </w:rPr>
        <w:tab/>
      </w:r>
      <w:r>
        <w:t>U</w:t>
      </w:r>
      <w:r w:rsidRPr="00FE320E">
        <w:t xml:space="preserve">ser interaction </w:t>
      </w:r>
      <w:r>
        <w:t>is</w:t>
      </w:r>
      <w:r w:rsidRPr="00FE320E">
        <w:t xml:space="preserve"> </w:t>
      </w:r>
      <w:r>
        <w:t xml:space="preserve">necessary in some cases when </w:t>
      </w:r>
      <w:r>
        <w:rPr>
          <w:rFonts w:eastAsia="바탕"/>
          <w:lang w:eastAsia="ja-JP"/>
        </w:rPr>
        <w:t>the UE cannot re-establish the PDU session(s) automatically.</w:t>
      </w:r>
    </w:p>
    <w:p w14:paraId="2329BB62" w14:textId="77777777" w:rsidR="00F0783E" w:rsidRPr="00FE320E" w:rsidRDefault="00F0783E" w:rsidP="00F0783E">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13065EAB" w14:textId="77777777" w:rsidR="00F0783E" w:rsidRDefault="00F0783E" w:rsidP="00F0783E">
      <w:pPr>
        <w:pStyle w:val="B1"/>
      </w:pPr>
      <w:r>
        <w:t>#11</w:t>
      </w:r>
      <w:r>
        <w:tab/>
        <w:t>(PLMN not allowed).</w:t>
      </w:r>
    </w:p>
    <w:p w14:paraId="766A8535"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6F854035"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The UE shall enter the state 5GMM-DEREGISTERED and </w:t>
      </w:r>
      <w:r w:rsidRPr="003168A2">
        <w:t xml:space="preserve">perform a PLMN selection </w:t>
      </w:r>
      <w:r w:rsidRPr="003168A2">
        <w:lastRenderedPageBreak/>
        <w:t>according to 3GPP TS 23.122 [</w:t>
      </w:r>
      <w:r>
        <w:t>5</w:t>
      </w:r>
      <w:r w:rsidRPr="003168A2">
        <w:t>].</w:t>
      </w:r>
      <w:r w:rsidRPr="000C48B1">
        <w:t xml:space="preserve">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65FD1821" w14:textId="77777777" w:rsidR="00F0783E" w:rsidRDefault="00F0783E" w:rsidP="00F0783E">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399392F7" w14:textId="77777777" w:rsidR="00F0783E" w:rsidRDefault="00F0783E" w:rsidP="00F0783E">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6D79D390" w14:textId="77777777" w:rsidR="00F0783E" w:rsidRPr="003168A2" w:rsidRDefault="00F0783E" w:rsidP="00F0783E">
      <w:pPr>
        <w:pStyle w:val="B1"/>
      </w:pPr>
      <w:r w:rsidRPr="003168A2">
        <w:t>#12</w:t>
      </w:r>
      <w:r w:rsidRPr="003168A2">
        <w:tab/>
        <w:t>(Tracking area not allowed)</w:t>
      </w:r>
      <w:r>
        <w:t>.</w:t>
      </w:r>
    </w:p>
    <w:p w14:paraId="75B6203D" w14:textId="77777777" w:rsidR="00F0783E" w:rsidRDefault="00F0783E" w:rsidP="00F0783E">
      <w:pPr>
        <w:pStyle w:val="B1"/>
      </w:pPr>
      <w:r w:rsidRPr="003168A2">
        <w:tab/>
      </w:r>
      <w:r>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66FFB7C6" w14:textId="77777777" w:rsidR="00F0783E" w:rsidRDefault="00F0783E" w:rsidP="00F0783E">
      <w:pPr>
        <w:pStyle w:val="B1"/>
      </w:pPr>
      <w:r>
        <w:tab/>
        <w:t xml:space="preserve">If: </w:t>
      </w:r>
    </w:p>
    <w:p w14:paraId="7B3A0B41"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CCEC521"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current SNPN for </w:t>
      </w:r>
      <w:r w:rsidRPr="00CC0C94">
        <w:t>non-integrity protected</w:t>
      </w:r>
      <w:r>
        <w:t xml:space="preserve"> NAS reject message.</w:t>
      </w:r>
    </w:p>
    <w:p w14:paraId="236D8165" w14:textId="77777777" w:rsidR="00F0783E"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3B09C3A7" w14:textId="77777777" w:rsidR="00F0783E" w:rsidRPr="003168A2" w:rsidRDefault="00F0783E" w:rsidP="00F0783E">
      <w:pPr>
        <w:pStyle w:val="B1"/>
      </w:pPr>
      <w:r w:rsidRPr="003168A2">
        <w:t>#13</w:t>
      </w:r>
      <w:r w:rsidRPr="003168A2">
        <w:tab/>
        <w:t>(Roaming not allowed in this tracking area)</w:t>
      </w:r>
      <w:r>
        <w:t>.</w:t>
      </w:r>
    </w:p>
    <w:p w14:paraId="00A3ADD8"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w:t>
      </w:r>
      <w:r>
        <w:t xml:space="preserve">. </w:t>
      </w:r>
      <w:r w:rsidRPr="00CC0C94">
        <w:t>Th</w:t>
      </w:r>
      <w:r>
        <w:t>e UE shall enter the state 5G</w:t>
      </w:r>
      <w:r w:rsidRPr="00CC0C94">
        <w:t>MM-REGISTERED.PLMN-SEARCH.</w:t>
      </w:r>
    </w:p>
    <w:p w14:paraId="2250F895" w14:textId="77777777" w:rsidR="00F0783E" w:rsidRDefault="00F0783E" w:rsidP="00F0783E">
      <w:pPr>
        <w:pStyle w:val="B1"/>
      </w:pPr>
      <w:r>
        <w:tab/>
        <w:t>If:</w:t>
      </w:r>
    </w:p>
    <w:p w14:paraId="175D400D" w14:textId="77777777" w:rsidR="00F0783E" w:rsidRDefault="00F0783E" w:rsidP="00F0783E">
      <w:pPr>
        <w:pStyle w:val="B2"/>
      </w:pPr>
      <w:r>
        <w:t>1)</w:t>
      </w:r>
      <w:r>
        <w:tab/>
      </w:r>
      <w:proofErr w:type="gramStart"/>
      <w:r>
        <w:t>the</w:t>
      </w:r>
      <w:proofErr w:type="gramEnd"/>
      <w:r>
        <w:t xml:space="preserv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6F6F027B"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10BF2362" w14:textId="77777777" w:rsidR="00F0783E" w:rsidRDefault="00F0783E" w:rsidP="00F0783E">
      <w:pPr>
        <w:pStyle w:val="B1"/>
      </w:pPr>
      <w:r>
        <w:tab/>
        <w:t xml:space="preserve">The </w:t>
      </w:r>
      <w:r w:rsidRPr="003168A2">
        <w:t>UE shall perform a PLMN selection</w:t>
      </w:r>
      <w:r>
        <w:t xml:space="preserve"> or SNPN selection</w:t>
      </w:r>
      <w:r w:rsidRPr="003168A2">
        <w:t xml:space="preserve"> according to 3GPP TS 23.122 [</w:t>
      </w:r>
      <w:r>
        <w:t>5</w:t>
      </w:r>
      <w:r w:rsidRPr="003168A2">
        <w:t>].</w:t>
      </w:r>
    </w:p>
    <w:p w14:paraId="0FBD17AF" w14:textId="77777777" w:rsidR="00F0783E" w:rsidRDefault="00F0783E" w:rsidP="00F0783E">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4424713" w14:textId="77777777" w:rsidR="00F0783E" w:rsidRPr="003168A2" w:rsidRDefault="00F0783E" w:rsidP="00F0783E">
      <w:pPr>
        <w:pStyle w:val="B1"/>
      </w:pPr>
      <w:r w:rsidRPr="003168A2">
        <w:t>#15</w:t>
      </w:r>
      <w:r w:rsidRPr="003168A2">
        <w:tab/>
        <w:t>(No s</w:t>
      </w:r>
      <w:r>
        <w:t>uitable cells in tracking area).</w:t>
      </w:r>
    </w:p>
    <w:p w14:paraId="5DAD8E13" w14:textId="77777777" w:rsidR="00F0783E" w:rsidRPr="003168A2" w:rsidRDefault="00F0783E" w:rsidP="00F0783E">
      <w:pPr>
        <w:pStyle w:val="B1"/>
      </w:pPr>
      <w:r w:rsidRPr="003168A2">
        <w:tab/>
        <w:t xml:space="preserve">The UE shall enter the state </w:t>
      </w:r>
      <w:r>
        <w:t>5G</w:t>
      </w:r>
      <w:r w:rsidRPr="003168A2">
        <w:t>MM-REGISTERED.LIMITED-SERVICE.</w:t>
      </w:r>
    </w:p>
    <w:p w14:paraId="66305780" w14:textId="77777777" w:rsidR="00F0783E" w:rsidRDefault="00F0783E" w:rsidP="00F0783E">
      <w:pPr>
        <w:pStyle w:val="B1"/>
      </w:pPr>
      <w:r w:rsidRPr="003168A2">
        <w:tab/>
      </w:r>
      <w:r>
        <w:t>If:</w:t>
      </w:r>
    </w:p>
    <w:p w14:paraId="6799B937" w14:textId="77777777" w:rsidR="00F0783E" w:rsidRDefault="00F0783E" w:rsidP="00F0783E">
      <w:pPr>
        <w:pStyle w:val="B2"/>
      </w:pPr>
      <w:r>
        <w:lastRenderedPageBreak/>
        <w:t>1)</w:t>
      </w:r>
      <w:r>
        <w:tab/>
      </w:r>
      <w:proofErr w:type="gramStart"/>
      <w:r>
        <w:t>the</w:t>
      </w:r>
      <w:proofErr w:type="gramEnd"/>
      <w:r>
        <w:t xml:space="preserv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F636C84" w14:textId="77777777" w:rsidR="00F0783E" w:rsidRDefault="00F0783E" w:rsidP="00F0783E">
      <w:pPr>
        <w:pStyle w:val="B2"/>
      </w:pPr>
      <w:r>
        <w:t>2)</w:t>
      </w:r>
      <w:r>
        <w:tab/>
      </w:r>
      <w:proofErr w:type="gramStart"/>
      <w:r>
        <w:t>the</w:t>
      </w:r>
      <w:proofErr w:type="gramEnd"/>
      <w:r>
        <w:t xml:space="preserv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the current SNPN for </w:t>
      </w:r>
      <w:r w:rsidRPr="00CC0C94">
        <w:t>non-integrity protected</w:t>
      </w:r>
      <w:r>
        <w:t xml:space="preserve"> NAS reject message.</w:t>
      </w:r>
    </w:p>
    <w:p w14:paraId="7446CF41" w14:textId="77777777" w:rsidR="00F0783E" w:rsidRPr="003168A2" w:rsidRDefault="00F0783E" w:rsidP="00F0783E">
      <w:pPr>
        <w:pStyle w:val="B1"/>
      </w:pPr>
      <w:r>
        <w:tab/>
        <w:t xml:space="preserve">If the UE initiated service request for emergency services </w:t>
      </w:r>
      <w:proofErr w:type="spellStart"/>
      <w:r>
        <w:t>fallback</w:t>
      </w:r>
      <w:proofErr w:type="spellEnd"/>
      <w:r>
        <w:t>, the UE shall attempt to select an E-UTRA cell connected to EPC or 5GC according to the emergency services support indicator</w:t>
      </w:r>
      <w:r w:rsidRPr="002B22AB">
        <w:t xml:space="preserve"> (see 3GPP TS 36.331 [25A])</w:t>
      </w:r>
      <w:r>
        <w:t>.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5B89DF81" w14:textId="77777777" w:rsidR="00F0783E" w:rsidRPr="003168A2" w:rsidRDefault="00F0783E" w:rsidP="00F0783E">
      <w:pPr>
        <w:pStyle w:val="B1"/>
      </w:pPr>
      <w:r w:rsidRPr="003168A2">
        <w:tab/>
      </w:r>
      <w:r>
        <w:t xml:space="preserve">If the service request was not initiated for emergency services </w:t>
      </w:r>
      <w:proofErr w:type="spellStart"/>
      <w:r>
        <w:t>fallback</w:t>
      </w:r>
      <w:proofErr w:type="spellEnd"/>
      <w:r>
        <w:t>,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53505179"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B52613A" w14:textId="77777777" w:rsidR="00F0783E" w:rsidRDefault="00F0783E" w:rsidP="00F0783E">
      <w:pPr>
        <w:pStyle w:val="B1"/>
      </w:pPr>
      <w:r>
        <w:tab/>
        <w:t xml:space="preserve">If received over non-3GPP access the cause shall be considered as an abnormal case and the behaviour of the UE for this case is specified in </w:t>
      </w:r>
      <w:proofErr w:type="spellStart"/>
      <w:r>
        <w:t>subclause</w:t>
      </w:r>
      <w:proofErr w:type="spellEnd"/>
      <w:r>
        <w:t> 5.6.1.7.</w:t>
      </w:r>
    </w:p>
    <w:p w14:paraId="3268D8D8" w14:textId="77777777" w:rsidR="00F0783E" w:rsidRDefault="00F0783E" w:rsidP="00F0783E">
      <w:pPr>
        <w:pStyle w:val="B1"/>
      </w:pPr>
      <w:r>
        <w:t>#22</w:t>
      </w:r>
      <w:r>
        <w:tab/>
        <w:t>(Congestion).</w:t>
      </w:r>
    </w:p>
    <w:p w14:paraId="7B53AA16" w14:textId="77777777" w:rsidR="00F0783E" w:rsidRDefault="00F0783E" w:rsidP="00F0783E">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 xml:space="preserve">case is specified in </w:t>
      </w:r>
      <w:proofErr w:type="spellStart"/>
      <w:r>
        <w:t>subclause</w:t>
      </w:r>
      <w:proofErr w:type="spellEnd"/>
      <w:r>
        <w:t> 5.6.1.7</w:t>
      </w:r>
      <w:r w:rsidRPr="007D5838">
        <w:t>.</w:t>
      </w:r>
    </w:p>
    <w:p w14:paraId="53B1031B" w14:textId="77777777" w:rsidR="00F0783E" w:rsidRDefault="00F0783E" w:rsidP="00F0783E">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48D0F90D" w14:textId="77777777" w:rsidR="00F0783E" w:rsidRDefault="00F0783E" w:rsidP="00F0783E">
      <w:pPr>
        <w:pStyle w:val="B1"/>
      </w:pPr>
      <w:r>
        <w:tab/>
        <w:t>The UE shall stop timer T3346 if it is running.</w:t>
      </w:r>
    </w:p>
    <w:p w14:paraId="13EF4430" w14:textId="77777777" w:rsidR="00F0783E" w:rsidRDefault="00F0783E" w:rsidP="00F0783E">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D179E75" w14:textId="77777777" w:rsidR="00F0783E" w:rsidRDefault="00F0783E" w:rsidP="00F0783E">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6E26D11B" w14:textId="77777777" w:rsidR="00F0783E" w:rsidRDefault="00F0783E" w:rsidP="00F0783E">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6230FA82" w14:textId="77777777" w:rsidR="00F0783E" w:rsidRDefault="00F0783E" w:rsidP="00F0783E">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073741" w14:textId="77777777" w:rsidR="00F0783E" w:rsidRPr="004B11B4" w:rsidRDefault="00F0783E" w:rsidP="00F0783E">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0BDF6CEB" w14:textId="77777777" w:rsidR="00F0783E" w:rsidRPr="002F0286" w:rsidRDefault="00F0783E" w:rsidP="00F0783E">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15621E9C" w14:textId="77777777" w:rsidR="00F0783E" w:rsidRPr="002F0286" w:rsidRDefault="00F0783E" w:rsidP="00F0783E">
      <w:pPr>
        <w:pStyle w:val="B2"/>
      </w:pPr>
      <w:r w:rsidRPr="001344AD">
        <w:t>a)</w:t>
      </w:r>
      <w:r>
        <w:tab/>
      </w:r>
      <w:proofErr w:type="gramStart"/>
      <w:r w:rsidRPr="002F0286">
        <w:t>stop</w:t>
      </w:r>
      <w:proofErr w:type="gramEnd"/>
      <w:r w:rsidRPr="002F0286">
        <w:t xml:space="preserve"> timer </w:t>
      </w:r>
      <w:r>
        <w:t>T3448</w:t>
      </w:r>
      <w:r w:rsidRPr="002F0286">
        <w:t xml:space="preserve"> if it is running;</w:t>
      </w:r>
    </w:p>
    <w:p w14:paraId="703CF2BA" w14:textId="77777777" w:rsidR="00F0783E" w:rsidRPr="002F0286" w:rsidRDefault="00F0783E" w:rsidP="00F0783E">
      <w:pPr>
        <w:pStyle w:val="B2"/>
      </w:pPr>
      <w:r>
        <w:t>b</w:t>
      </w:r>
      <w:r w:rsidRPr="001344AD">
        <w:t>)</w:t>
      </w:r>
      <w:r>
        <w:tab/>
      </w:r>
      <w:proofErr w:type="gramStart"/>
      <w:r w:rsidRPr="002F0286">
        <w:t>consider</w:t>
      </w:r>
      <w:proofErr w:type="gramEnd"/>
      <w:r w:rsidRPr="002F0286">
        <w:t xml:space="preserve"> the transport of user data via the control plane as unsuccessful; and</w:t>
      </w:r>
    </w:p>
    <w:p w14:paraId="6D38C247" w14:textId="77777777" w:rsidR="00F0783E" w:rsidRPr="002F0286" w:rsidRDefault="00F0783E" w:rsidP="00F0783E">
      <w:pPr>
        <w:pStyle w:val="B2"/>
        <w:rPr>
          <w:lang w:eastAsia="zh-CN"/>
        </w:rPr>
      </w:pPr>
      <w:r>
        <w:t>c</w:t>
      </w:r>
      <w:r w:rsidRPr="001344AD">
        <w:t>)</w:t>
      </w:r>
      <w:r>
        <w:tab/>
      </w:r>
      <w:proofErr w:type="gramStart"/>
      <w:r w:rsidRPr="002F0286">
        <w:t>start</w:t>
      </w:r>
      <w:proofErr w:type="gramEnd"/>
      <w:r w:rsidRPr="002F0286">
        <w:t xml:space="preserve"> timer </w:t>
      </w:r>
      <w:r>
        <w:t>T3448</w:t>
      </w:r>
      <w:r w:rsidRPr="002F0286">
        <w:rPr>
          <w:lang w:eastAsia="zh-CN"/>
        </w:rPr>
        <w:t>:</w:t>
      </w:r>
    </w:p>
    <w:p w14:paraId="35820F9C" w14:textId="77777777" w:rsidR="00F0783E" w:rsidRPr="0083064D" w:rsidRDefault="00F0783E" w:rsidP="00F0783E">
      <w:pPr>
        <w:pStyle w:val="B3"/>
      </w:pPr>
      <w:r w:rsidRPr="008A1A02">
        <w:lastRenderedPageBreak/>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99DAA36" w14:textId="77777777" w:rsidR="00F0783E" w:rsidRPr="002F0286" w:rsidRDefault="00F0783E" w:rsidP="00F0783E">
      <w:pPr>
        <w:pStyle w:val="B3"/>
      </w:pPr>
      <w:r>
        <w:t>2</w:t>
      </w:r>
      <w:r w:rsidRPr="00820628">
        <w:t>)</w:t>
      </w:r>
      <w:r w:rsidRPr="00820628">
        <w:tab/>
      </w:r>
      <w:proofErr w:type="gramStart"/>
      <w:r w:rsidRPr="002F0286">
        <w:rPr>
          <w:rFonts w:hint="eastAsia"/>
          <w:lang w:eastAsia="zh-CN"/>
        </w:rPr>
        <w:t>with</w:t>
      </w:r>
      <w:proofErr w:type="gramEnd"/>
      <w:r w:rsidRPr="002F0286">
        <w:rPr>
          <w:rFonts w:hint="eastAsia"/>
          <w:lang w:eastAsia="zh-CN"/>
        </w:rPr>
        <w:t xml:space="preserve">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1097D1F5" w14:textId="77777777" w:rsidR="00F0783E" w:rsidRPr="00C718F4" w:rsidRDefault="00F0783E" w:rsidP="00F0783E">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2B5E4C8B" w14:textId="77777777" w:rsidR="00F0783E" w:rsidRPr="002F0286" w:rsidRDefault="00F0783E" w:rsidP="00F0783E">
      <w:pPr>
        <w:pStyle w:val="B2"/>
      </w:pPr>
      <w:r w:rsidRPr="001344AD">
        <w:t>a)</w:t>
      </w:r>
      <w:r>
        <w:tab/>
      </w:r>
      <w:proofErr w:type="gramStart"/>
      <w:r w:rsidRPr="002F0286">
        <w:t>stop</w:t>
      </w:r>
      <w:proofErr w:type="gramEnd"/>
      <w:r w:rsidRPr="002F0286">
        <w:t xml:space="preserve"> timer </w:t>
      </w:r>
      <w:r>
        <w:t>T3448</w:t>
      </w:r>
      <w:r w:rsidRPr="002F0286">
        <w:t xml:space="preserve"> if it is running;</w:t>
      </w:r>
      <w:r>
        <w:t xml:space="preserve"> and</w:t>
      </w:r>
    </w:p>
    <w:p w14:paraId="5BAB2E3C" w14:textId="77777777" w:rsidR="00F0783E" w:rsidRPr="002F0286" w:rsidRDefault="00F0783E" w:rsidP="00F0783E">
      <w:pPr>
        <w:pStyle w:val="B2"/>
      </w:pPr>
      <w:r>
        <w:t>b</w:t>
      </w:r>
      <w:r w:rsidRPr="001344AD">
        <w:t>)</w:t>
      </w:r>
      <w:r>
        <w:tab/>
      </w:r>
      <w:proofErr w:type="gramStart"/>
      <w:r w:rsidRPr="002F0286">
        <w:t>consider</w:t>
      </w:r>
      <w:proofErr w:type="gramEnd"/>
      <w:r w:rsidRPr="002F0286">
        <w:t xml:space="preserve"> the transport of user data via the control plane as unsuccessful</w:t>
      </w:r>
      <w:r>
        <w:t>.</w:t>
      </w:r>
    </w:p>
    <w:p w14:paraId="5119A769" w14:textId="77777777" w:rsidR="00F0783E" w:rsidRDefault="00F0783E" w:rsidP="00F0783E">
      <w:pPr>
        <w:pStyle w:val="B1"/>
      </w:pPr>
      <w:r>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w:t>
      </w:r>
      <w:proofErr w:type="spellStart"/>
      <w:r w:rsidRPr="00A7725F">
        <w:t>subclause</w:t>
      </w:r>
      <w:proofErr w:type="spellEnd"/>
      <w:r>
        <w:t> </w:t>
      </w:r>
      <w:r w:rsidRPr="00A7725F">
        <w:t>5.6.1.7.</w:t>
      </w:r>
    </w:p>
    <w:p w14:paraId="60384B66" w14:textId="77777777" w:rsidR="00F0783E" w:rsidRPr="003168A2" w:rsidRDefault="00F0783E" w:rsidP="00F0783E">
      <w:pPr>
        <w:pStyle w:val="B1"/>
      </w:pPr>
      <w:r w:rsidRPr="003168A2">
        <w:t>#</w:t>
      </w:r>
      <w:r>
        <w:t>27</w:t>
      </w:r>
      <w:r w:rsidRPr="003168A2">
        <w:rPr>
          <w:rFonts w:hint="eastAsia"/>
          <w:lang w:eastAsia="ko-KR"/>
        </w:rPr>
        <w:tab/>
      </w:r>
      <w:r>
        <w:t>(N1 mode not allowed</w:t>
      </w:r>
      <w:r w:rsidRPr="003168A2">
        <w:t>)</w:t>
      </w:r>
      <w:r>
        <w:t>.</w:t>
      </w:r>
    </w:p>
    <w:p w14:paraId="6AB1633D" w14:textId="77777777" w:rsidR="00F0783E" w:rsidRDefault="00F0783E" w:rsidP="00F0783E">
      <w:pPr>
        <w:pStyle w:val="B1"/>
      </w:pPr>
      <w:r>
        <w:tab/>
        <w:t>The UE shall set the 5GS update status to 5</w:t>
      </w:r>
      <w:r w:rsidRPr="003168A2">
        <w:t xml:space="preserve">U3 ROAMING NOT ALLOWED (and shall store it according to </w:t>
      </w:r>
      <w:proofErr w:type="spellStart"/>
      <w:r w:rsidRPr="003168A2">
        <w:t>subclause</w:t>
      </w:r>
      <w:proofErr w:type="spellEnd"/>
      <w:r w:rsidRPr="003168A2">
        <w:t>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32391D89" w14:textId="77777777" w:rsidR="00F0783E" w:rsidRDefault="00F0783E" w:rsidP="00F0783E">
      <w:pPr>
        <w:pStyle w:val="B2"/>
      </w:pPr>
      <w:r>
        <w:t>1)</w:t>
      </w:r>
      <w:r>
        <w:tab/>
      </w:r>
      <w:proofErr w:type="gramStart"/>
      <w:r>
        <w:t>the</w:t>
      </w:r>
      <w:proofErr w:type="gramEnd"/>
      <w:r>
        <w:t xml:space="preserv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42EECB5" w14:textId="77777777" w:rsidR="00F0783E" w:rsidRDefault="00F0783E" w:rsidP="00F0783E">
      <w:pPr>
        <w:pStyle w:val="B2"/>
      </w:pPr>
      <w:r>
        <w:t>2)</w:t>
      </w:r>
      <w:r>
        <w:tab/>
      </w:r>
      <w:proofErr w:type="gramStart"/>
      <w:r>
        <w:t>the</w:t>
      </w:r>
      <w:proofErr w:type="gramEnd"/>
      <w:r>
        <w:t xml:space="preserv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73BB0B9"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37F7824C" w14:textId="77777777" w:rsidR="00F0783E" w:rsidRDefault="00F0783E" w:rsidP="00F0783E">
      <w:pPr>
        <w:pStyle w:val="B1"/>
      </w:pPr>
      <w:r>
        <w:tab/>
        <w:t xml:space="preserve">The UE shall disable the N1 mode capability for the specific access type for which the message was received (see </w:t>
      </w:r>
      <w:proofErr w:type="spellStart"/>
      <w:r>
        <w:t>subclause</w:t>
      </w:r>
      <w:proofErr w:type="spellEnd"/>
      <w:r>
        <w:t> 4.9).</w:t>
      </w:r>
    </w:p>
    <w:p w14:paraId="2D4E7653" w14:textId="77777777" w:rsidR="00F0783E" w:rsidRDefault="00F0783E" w:rsidP="00F0783E">
      <w:pPr>
        <w:pStyle w:val="B1"/>
        <w:rPr>
          <w:lang w:val="en-US" w:eastAsia="ko-KR"/>
        </w:rPr>
      </w:pPr>
      <w:r w:rsidRPr="003168A2">
        <w:tab/>
      </w:r>
      <w:r w:rsidRPr="00F006D1">
        <w:t xml:space="preserve">If the message has been successfully integrity checked by the NAS, </w:t>
      </w:r>
      <w:r w:rsidRPr="0060456D">
        <w:rPr>
          <w:rFonts w:eastAsia="맑은 고딕"/>
          <w:lang w:val="en-US" w:eastAsia="ko-KR"/>
        </w:rPr>
        <w:t>t</w:t>
      </w:r>
      <w:r w:rsidRPr="001640F4">
        <w:rPr>
          <w:rFonts w:eastAsia="맑은 고딕"/>
          <w:lang w:val="en-US" w:eastAsia="ko-KR"/>
        </w:rPr>
        <w:t>he UE shall disable the N1 mode capabilit</w:t>
      </w:r>
      <w:r>
        <w:rPr>
          <w:rFonts w:eastAsia="맑은 고딕"/>
          <w:lang w:val="en-US" w:eastAsia="ko-KR"/>
        </w:rPr>
        <w:t>y</w:t>
      </w:r>
      <w:r>
        <w:t xml:space="preserve"> also for the other access type (see </w:t>
      </w:r>
      <w:proofErr w:type="spellStart"/>
      <w:r>
        <w:t>subclause</w:t>
      </w:r>
      <w:proofErr w:type="spellEnd"/>
      <w:r>
        <w:t> 4.9).</w:t>
      </w:r>
    </w:p>
    <w:p w14:paraId="361E2A64"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3E4D08CF" w14:textId="77777777" w:rsidR="00F0783E" w:rsidRPr="003168A2" w:rsidRDefault="00F0783E" w:rsidP="00F0783E">
      <w:pPr>
        <w:pStyle w:val="B1"/>
      </w:pPr>
      <w:r w:rsidRPr="003168A2">
        <w:t>#</w:t>
      </w:r>
      <w:r>
        <w:t>28</w:t>
      </w:r>
      <w:r w:rsidRPr="003168A2">
        <w:rPr>
          <w:rFonts w:hint="eastAsia"/>
          <w:lang w:eastAsia="ko-KR"/>
        </w:rPr>
        <w:tab/>
      </w:r>
      <w:r>
        <w:t>(Restricted service area</w:t>
      </w:r>
      <w:r w:rsidRPr="003168A2">
        <w:t>)</w:t>
      </w:r>
      <w:r>
        <w:t>.</w:t>
      </w:r>
    </w:p>
    <w:p w14:paraId="2C57B5CE" w14:textId="77777777" w:rsidR="00F0783E" w:rsidRPr="001640F4" w:rsidRDefault="00F0783E" w:rsidP="00F0783E">
      <w:pPr>
        <w:pStyle w:val="B1"/>
        <w:rPr>
          <w:rFonts w:eastAsia="맑은 고딕"/>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맑은 고딕"/>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맑은 고딕"/>
          <w:lang w:val="en-US" w:eastAsia="ko-KR"/>
        </w:rPr>
        <w:t xml:space="preserve">access </w:t>
      </w:r>
      <w:r>
        <w:t xml:space="preserve">(see </w:t>
      </w:r>
      <w:proofErr w:type="spellStart"/>
      <w:r>
        <w:t>subclause</w:t>
      </w:r>
      <w:proofErr w:type="spellEnd"/>
      <w:r>
        <w:t> 5.3.5 and 5.5.1.3)</w:t>
      </w:r>
      <w:r>
        <w:rPr>
          <w:rFonts w:eastAsia="맑은 고딕"/>
          <w:lang w:val="en-US" w:eastAsia="ko-KR"/>
        </w:rPr>
        <w:t>.</w:t>
      </w:r>
    </w:p>
    <w:p w14:paraId="3BE67A0D" w14:textId="77777777" w:rsidR="00F0783E" w:rsidRDefault="00F0783E" w:rsidP="00F0783E">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13E512E0" w14:textId="77777777" w:rsidR="00F0783E" w:rsidRPr="003168A2" w:rsidRDefault="00F0783E" w:rsidP="00F0783E">
      <w:pPr>
        <w:pStyle w:val="B1"/>
      </w:pPr>
      <w:r>
        <w:t>#31</w:t>
      </w:r>
      <w:r w:rsidRPr="003168A2">
        <w:tab/>
        <w:t>(</w:t>
      </w:r>
      <w:r>
        <w:t>Redirection to EPC required</w:t>
      </w:r>
      <w:r w:rsidRPr="003168A2">
        <w:t>)</w:t>
      </w:r>
      <w:r>
        <w:t>.</w:t>
      </w:r>
    </w:p>
    <w:p w14:paraId="5611E028" w14:textId="77777777" w:rsidR="00F0783E" w:rsidRDefault="00F0783E" w:rsidP="00F0783E">
      <w:pPr>
        <w:pStyle w:val="B1"/>
      </w:pPr>
      <w:r w:rsidRPr="003168A2">
        <w:tab/>
      </w:r>
      <w:r>
        <w:t xml:space="preserve">5GMM </w:t>
      </w:r>
      <w:proofErr w:type="gramStart"/>
      <w:r>
        <w:t>cause</w:t>
      </w:r>
      <w:proofErr w:type="gramEnd"/>
      <w:r>
        <w:t xml:space="preserve"> #31 received by a UE that has not indicated support for </w:t>
      </w:r>
      <w:proofErr w:type="spellStart"/>
      <w:r>
        <w:t>CIoT</w:t>
      </w:r>
      <w:proofErr w:type="spellEnd"/>
      <w:r>
        <w:t xml:space="preserve"> optimizations or received by a UE over non-3GPP access </w:t>
      </w:r>
      <w:r w:rsidRPr="005A0C70">
        <w:t xml:space="preserve">is considered an abnormal case and the behaviour of the UE is specified in </w:t>
      </w:r>
      <w:proofErr w:type="spellStart"/>
      <w:r w:rsidRPr="005A0C70">
        <w:t>subclause</w:t>
      </w:r>
      <w:proofErr w:type="spellEnd"/>
      <w:r w:rsidRPr="003168A2">
        <w:t> </w:t>
      </w:r>
      <w:r>
        <w:t>5.6.1</w:t>
      </w:r>
      <w:r w:rsidRPr="005A0C70">
        <w:t>.</w:t>
      </w:r>
      <w:r>
        <w:t>7.</w:t>
      </w:r>
    </w:p>
    <w:p w14:paraId="06D154FF" w14:textId="77777777" w:rsidR="00F0783E" w:rsidRPr="00AA2CF5" w:rsidRDefault="00F0783E" w:rsidP="00F0783E">
      <w:pPr>
        <w:pStyle w:val="B1"/>
      </w:pPr>
      <w:r w:rsidRPr="00AA2CF5">
        <w:tab/>
        <w:t xml:space="preserve">This cause value received from a cell belonging to an SNPN is considered as an abnormal case and the behaviour of the UE is specified in </w:t>
      </w:r>
      <w:proofErr w:type="spellStart"/>
      <w:r w:rsidRPr="00AA2CF5">
        <w:t>subclause</w:t>
      </w:r>
      <w:proofErr w:type="spellEnd"/>
      <w:r w:rsidRPr="00AA2CF5">
        <w:t> 5.</w:t>
      </w:r>
      <w:r>
        <w:t>6</w:t>
      </w:r>
      <w:r w:rsidRPr="00AA2CF5">
        <w:t>.1.7.</w:t>
      </w:r>
    </w:p>
    <w:p w14:paraId="27B674C8" w14:textId="77777777" w:rsidR="00F0783E" w:rsidRPr="003168A2" w:rsidRDefault="00F0783E" w:rsidP="00F0783E">
      <w:pPr>
        <w:pStyle w:val="B1"/>
      </w:pPr>
      <w:r w:rsidRPr="003168A2">
        <w:tab/>
        <w:t xml:space="preserve">The UE shall set the </w:t>
      </w:r>
      <w:r>
        <w:t>5G</w:t>
      </w:r>
      <w:r w:rsidRPr="003168A2">
        <w:t xml:space="preserve">S update status to </w:t>
      </w:r>
      <w:r>
        <w:t>5</w:t>
      </w:r>
      <w:r w:rsidRPr="003168A2">
        <w:t xml:space="preserve">U3 ROAMING NOT ALLOWED (and shall store it according to </w:t>
      </w:r>
      <w:proofErr w:type="spellStart"/>
      <w:r w:rsidRPr="003168A2">
        <w:t>subclause</w:t>
      </w:r>
      <w:proofErr w:type="spellEnd"/>
      <w:r w:rsidRPr="003168A2">
        <w:t>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1DAAF4B3" w14:textId="77777777" w:rsidR="00F0783E" w:rsidRDefault="00F0783E" w:rsidP="00F0783E">
      <w:pPr>
        <w:pStyle w:val="B1"/>
      </w:pPr>
      <w:r w:rsidRPr="003168A2">
        <w:lastRenderedPageBreak/>
        <w:tab/>
      </w:r>
      <w:r>
        <w:rPr>
          <w:rFonts w:eastAsia="맑은 고딕"/>
          <w:lang w:val="en-US" w:eastAsia="ko-KR"/>
        </w:rPr>
        <w:t>T</w:t>
      </w:r>
      <w:r w:rsidRPr="001640F4">
        <w:rPr>
          <w:rFonts w:eastAsia="맑은 고딕"/>
          <w:lang w:val="en-US" w:eastAsia="ko-KR"/>
        </w:rPr>
        <w:t>he UE</w:t>
      </w:r>
      <w:r>
        <w:rPr>
          <w:rFonts w:eastAsia="맑은 고딕"/>
          <w:lang w:val="en-US" w:eastAsia="ko-KR"/>
        </w:rPr>
        <w:t xml:space="preserve"> </w:t>
      </w:r>
      <w:r w:rsidRPr="001640F4">
        <w:rPr>
          <w:rFonts w:eastAsia="맑은 고딕"/>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맑은 고딕"/>
          <w:lang w:val="en-US" w:eastAsia="ko-KR"/>
        </w:rPr>
        <w:t xml:space="preserve"> </w:t>
      </w:r>
      <w:r>
        <w:rPr>
          <w:rFonts w:eastAsia="맑은 고딕"/>
          <w:lang w:val="en-US" w:eastAsia="ko-KR"/>
        </w:rPr>
        <w:t xml:space="preserve">and </w:t>
      </w:r>
      <w:r w:rsidRPr="001640F4">
        <w:rPr>
          <w:rFonts w:eastAsia="맑은 고딕"/>
          <w:lang w:val="en-US" w:eastAsia="ko-KR"/>
        </w:rPr>
        <w:t>disable the N1 mode capabilit</w:t>
      </w:r>
      <w:r>
        <w:rPr>
          <w:rFonts w:eastAsia="맑은 고딕"/>
          <w:lang w:val="en-US" w:eastAsia="ko-KR"/>
        </w:rPr>
        <w:t>y</w:t>
      </w:r>
      <w:r>
        <w:t xml:space="preserve"> for 3GPP access (see </w:t>
      </w:r>
      <w:proofErr w:type="spellStart"/>
      <w:r>
        <w:t>subclause</w:t>
      </w:r>
      <w:proofErr w:type="spellEnd"/>
      <w:r>
        <w:t> 4.9.2).</w:t>
      </w:r>
    </w:p>
    <w:p w14:paraId="427A3AEA" w14:textId="77777777" w:rsidR="00F0783E" w:rsidRDefault="00F0783E" w:rsidP="00F0783E">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6632EC36" w14:textId="77777777" w:rsidR="00F0783E" w:rsidRDefault="00F0783E" w:rsidP="00F0783E">
      <w:pPr>
        <w:pStyle w:val="B1"/>
      </w:pPr>
      <w:r>
        <w:t>#72</w:t>
      </w:r>
      <w:r>
        <w:rPr>
          <w:lang w:eastAsia="ko-KR"/>
        </w:rPr>
        <w:tab/>
      </w:r>
      <w:r>
        <w:t>(</w:t>
      </w:r>
      <w:r w:rsidRPr="00391150">
        <w:t>Non-3GPP access to 5GCN not allowed</w:t>
      </w:r>
      <w:r>
        <w:t>).</w:t>
      </w:r>
    </w:p>
    <w:p w14:paraId="4A9CBF37" w14:textId="77777777" w:rsidR="00F0783E" w:rsidRDefault="00F0783E" w:rsidP="00F0783E">
      <w:pPr>
        <w:pStyle w:val="B1"/>
      </w:pPr>
      <w:r>
        <w:tab/>
        <w:t>If the UE initiated the service request procedure over non-3GPP access, t</w:t>
      </w:r>
      <w:r w:rsidRPr="008C353D">
        <w:t xml:space="preserve">he UE shall set the 5GS update status to </w:t>
      </w:r>
      <w:r>
        <w:t>5</w:t>
      </w:r>
      <w:r w:rsidRPr="003168A2">
        <w:t xml:space="preserve">U3 ROAMING NOT ALLOWED (and shall store it according to </w:t>
      </w:r>
      <w:proofErr w:type="spellStart"/>
      <w:r w:rsidRPr="003168A2">
        <w:t>subclause</w:t>
      </w:r>
      <w:proofErr w:type="spellEnd"/>
      <w:r w:rsidRPr="003168A2">
        <w:t>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7A607486" w14:textId="77777777" w:rsidR="00F0783E" w:rsidRDefault="00F0783E" w:rsidP="00F0783E">
      <w:pPr>
        <w:pStyle w:val="B2"/>
      </w:pPr>
      <w:r>
        <w:t>1)</w:t>
      </w:r>
      <w:r>
        <w:tab/>
      </w:r>
      <w:proofErr w:type="gramStart"/>
      <w:r>
        <w:t>the</w:t>
      </w:r>
      <w:proofErr w:type="gramEnd"/>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16326D3" w14:textId="77777777" w:rsidR="00F0783E" w:rsidRPr="00E33263" w:rsidRDefault="00F0783E" w:rsidP="00F0783E">
      <w:pPr>
        <w:pStyle w:val="B2"/>
      </w:pPr>
      <w:r w:rsidRPr="00E33263">
        <w:t>2)</w:t>
      </w:r>
      <w:r w:rsidRPr="00E33263">
        <w:tab/>
      </w:r>
      <w:proofErr w:type="gramStart"/>
      <w:r w:rsidRPr="00E33263">
        <w:t>the</w:t>
      </w:r>
      <w:proofErr w:type="gramEnd"/>
      <w:r w:rsidRPr="00E33263">
        <w:t xml:space="preserve"> SNPN-specific attempt counter for non-3GPP access for that SNPN in case of SNPN;</w:t>
      </w:r>
    </w:p>
    <w:p w14:paraId="33D54718" w14:textId="77777777" w:rsidR="00F0783E" w:rsidRDefault="00F0783E" w:rsidP="00F0783E">
      <w:pPr>
        <w:pStyle w:val="B1"/>
      </w:pPr>
      <w:r>
        <w:tab/>
      </w:r>
      <w:proofErr w:type="gramStart"/>
      <w:r w:rsidRPr="00032AEB">
        <w:t>to</w:t>
      </w:r>
      <w:proofErr w:type="gramEnd"/>
      <w:r w:rsidRPr="00032AEB">
        <w:t xml:space="preserve"> the UE implementation-specific maximum value.</w:t>
      </w:r>
    </w:p>
    <w:p w14:paraId="1815206A" w14:textId="77777777" w:rsidR="00F0783E" w:rsidRDefault="00F0783E" w:rsidP="00F0783E">
      <w:pPr>
        <w:pStyle w:val="NO"/>
        <w:rPr>
          <w:lang w:eastAsia="ja-JP"/>
        </w:rPr>
      </w:pPr>
      <w:r>
        <w:t>NOTE 5:</w:t>
      </w:r>
      <w:r>
        <w:tab/>
      </w:r>
      <w:r w:rsidRPr="00831131">
        <w:t>The 5GMM sublayer states</w:t>
      </w:r>
      <w:r>
        <w:t>, the 5GMM parameters and the registration status are</w:t>
      </w:r>
      <w:r w:rsidRPr="00831131">
        <w:t xml:space="preserve"> managed per access type independently, i.e. 3GPP access or non-3GPP access</w:t>
      </w:r>
      <w:r>
        <w:t xml:space="preserve"> (see </w:t>
      </w:r>
      <w:proofErr w:type="spellStart"/>
      <w:r>
        <w:t>subclauses</w:t>
      </w:r>
      <w:proofErr w:type="spellEnd"/>
      <w:r>
        <w:t xml:space="preserve"> 4.7.2 and </w:t>
      </w:r>
      <w:r w:rsidRPr="00831131">
        <w:t>5.1.3</w:t>
      </w:r>
      <w:r>
        <w:t>)</w:t>
      </w:r>
      <w:r>
        <w:rPr>
          <w:rFonts w:eastAsia="바탕"/>
          <w:lang w:eastAsia="ja-JP"/>
        </w:rPr>
        <w:t>.</w:t>
      </w:r>
    </w:p>
    <w:p w14:paraId="7D893AED" w14:textId="77777777" w:rsidR="00F0783E" w:rsidRPr="00270D6F" w:rsidRDefault="00F0783E" w:rsidP="00F0783E">
      <w:pPr>
        <w:pStyle w:val="B1"/>
      </w:pPr>
      <w:r>
        <w:tab/>
        <w:t xml:space="preserve">The UE shall disable the N1 mode capability for non-3GPP access (see </w:t>
      </w:r>
      <w:proofErr w:type="spellStart"/>
      <w:r>
        <w:t>subclause</w:t>
      </w:r>
      <w:proofErr w:type="spellEnd"/>
      <w:r>
        <w:t> 4.9.3).</w:t>
      </w:r>
    </w:p>
    <w:p w14:paraId="14A68DB0" w14:textId="77777777" w:rsidR="00F0783E" w:rsidRPr="003168A2" w:rsidRDefault="00F0783E" w:rsidP="00F0783E">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4964884" w14:textId="77777777" w:rsidR="00F0783E" w:rsidRPr="003168A2" w:rsidRDefault="00F0783E" w:rsidP="00F0783E">
      <w:pPr>
        <w:pStyle w:val="B1"/>
        <w:rPr>
          <w:noProof/>
        </w:rPr>
      </w:pPr>
      <w:r>
        <w:tab/>
        <w:t xml:space="preserve">If received over 3GPP access the cause shall be considered as an abnormal case and the behaviour of the UE for this case is specified in </w:t>
      </w:r>
      <w:proofErr w:type="spellStart"/>
      <w:r>
        <w:t>subclause</w:t>
      </w:r>
      <w:proofErr w:type="spellEnd"/>
      <w:r>
        <w:t> 5.6.1.7</w:t>
      </w:r>
      <w:r w:rsidRPr="007D5838">
        <w:t>.</w:t>
      </w:r>
    </w:p>
    <w:p w14:paraId="2468D6E8" w14:textId="77777777" w:rsidR="00F0783E" w:rsidRDefault="00F0783E" w:rsidP="00F0783E">
      <w:pPr>
        <w:pStyle w:val="B1"/>
      </w:pPr>
      <w:r>
        <w:t>#73</w:t>
      </w:r>
      <w:r>
        <w:rPr>
          <w:lang w:eastAsia="ko-KR"/>
        </w:rPr>
        <w:tab/>
      </w:r>
      <w:r>
        <w:t>(Serving network not authorized).</w:t>
      </w:r>
    </w:p>
    <w:p w14:paraId="65094BC9"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30AD3F21" w14:textId="77777777" w:rsidR="00F0783E" w:rsidRDefault="00F0783E" w:rsidP="00F0783E">
      <w:pPr>
        <w:pStyle w:val="B1"/>
        <w:rPr>
          <w:rFonts w:eastAsia="맑은 고딕"/>
        </w:rPr>
      </w:pPr>
      <w:r>
        <w:tab/>
      </w:r>
      <w:r w:rsidRPr="008C353D">
        <w:t xml:space="preserve">The UE shall set the 5GS update status to </w:t>
      </w:r>
      <w:r>
        <w:t>5U</w:t>
      </w:r>
      <w:r w:rsidRPr="003168A2">
        <w:t xml:space="preserve">3 ROAMING NOT ALLOWED (and shall store it according to </w:t>
      </w:r>
      <w:proofErr w:type="spellStart"/>
      <w:r w:rsidRPr="003168A2">
        <w:t>subclause</w:t>
      </w:r>
      <w:proofErr w:type="spellEnd"/>
      <w:r w:rsidRPr="003168A2">
        <w:t>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w:t>
      </w:r>
      <w:proofErr w:type="spellStart"/>
      <w:r>
        <w:t>subclause</w:t>
      </w:r>
      <w:proofErr w:type="spellEnd"/>
      <w:r w:rsidRPr="008D17FF">
        <w:t> </w:t>
      </w:r>
      <w:r>
        <w:t xml:space="preserve">5.3.13A, </w:t>
      </w:r>
      <w:r w:rsidRPr="008C353D">
        <w:t>and enter state 5GMM-DEREGISTERED.PLMN-SEARCH in order to perform a PLMN selection</w:t>
      </w:r>
      <w:r>
        <w:t xml:space="preserve"> according to 3GPP TS 23.122 [5].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15B980E" w14:textId="77777777" w:rsidR="00F0783E" w:rsidRDefault="00F0783E" w:rsidP="00F0783E">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31E4F401" w14:textId="77777777" w:rsidR="00F0783E" w:rsidRPr="003168A2" w:rsidRDefault="00F0783E" w:rsidP="00F0783E">
      <w:pPr>
        <w:pStyle w:val="B1"/>
      </w:pPr>
      <w:r w:rsidRPr="003168A2">
        <w:t>#</w:t>
      </w:r>
      <w:r>
        <w:t>74</w:t>
      </w:r>
      <w:r w:rsidRPr="003168A2">
        <w:rPr>
          <w:rFonts w:hint="eastAsia"/>
          <w:lang w:eastAsia="ko-KR"/>
        </w:rPr>
        <w:tab/>
      </w:r>
      <w:r>
        <w:t>(Temporarily not authorized for this SNPN</w:t>
      </w:r>
      <w:r w:rsidRPr="003168A2">
        <w:t>)</w:t>
      </w:r>
      <w:r>
        <w:t>.</w:t>
      </w:r>
    </w:p>
    <w:p w14:paraId="37719691" w14:textId="77777777" w:rsidR="00F0783E" w:rsidRDefault="00F0783E" w:rsidP="00F0783E">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 xml:space="preserve">MM </w:t>
      </w:r>
      <w:proofErr w:type="gramStart"/>
      <w:r w:rsidRPr="005A0C70">
        <w:t>cause</w:t>
      </w:r>
      <w:proofErr w:type="gramEnd"/>
      <w:r w:rsidRPr="005A0C70">
        <w:t xml:space="preserve"> #</w:t>
      </w:r>
      <w:r>
        <w:t>74</w:t>
      </w:r>
      <w:r w:rsidRPr="005A0C70">
        <w:t xml:space="preserve"> received from a</w:t>
      </w:r>
      <w:r>
        <w:t xml:space="preserve"> cell not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1BAA139B"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66BED1B6" w14:textId="77777777" w:rsidR="00F0783E" w:rsidRPr="00CC0C94" w:rsidRDefault="00F0783E" w:rsidP="00F0783E">
      <w:pPr>
        <w:pStyle w:val="B1"/>
      </w:pPr>
      <w:r w:rsidRPr="003168A2">
        <w:lastRenderedPageBreak/>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18019FE" w14:textId="77777777" w:rsidR="00F0783E" w:rsidRDefault="00F0783E" w:rsidP="00F0783E">
      <w:pPr>
        <w:pStyle w:val="NO"/>
      </w:pPr>
      <w:r>
        <w:t>NOTE 6:</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6A720E2C" w14:textId="77777777" w:rsidR="00F0783E" w:rsidRPr="003168A2" w:rsidRDefault="00F0783E" w:rsidP="00F0783E">
      <w:pPr>
        <w:pStyle w:val="B1"/>
      </w:pPr>
      <w:r w:rsidRPr="003168A2">
        <w:t>#</w:t>
      </w:r>
      <w:r>
        <w:t>75</w:t>
      </w:r>
      <w:r w:rsidRPr="003168A2">
        <w:rPr>
          <w:rFonts w:hint="eastAsia"/>
          <w:lang w:eastAsia="ko-KR"/>
        </w:rPr>
        <w:tab/>
      </w:r>
      <w:r>
        <w:t>(Permanently not authorized for this SNPN</w:t>
      </w:r>
      <w:r w:rsidRPr="003168A2">
        <w:t>)</w:t>
      </w:r>
      <w:r>
        <w:t>.</w:t>
      </w:r>
    </w:p>
    <w:p w14:paraId="34969337" w14:textId="77777777" w:rsidR="00F0783E" w:rsidRDefault="00F0783E" w:rsidP="00F0783E">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0F9A67AC" w14:textId="77777777" w:rsidR="00F0783E" w:rsidRPr="00CC0C94" w:rsidRDefault="00F0783E" w:rsidP="00F0783E">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 xml:space="preserve">store it according to </w:t>
      </w:r>
      <w:proofErr w:type="spellStart"/>
      <w:r w:rsidRPr="00CC0C94">
        <w:t>subclause</w:t>
      </w:r>
      <w:proofErr w:type="spellEnd"/>
      <w:r w:rsidRPr="00CC0C94">
        <w:t>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187D7EC" w14:textId="77777777" w:rsidR="00F0783E" w:rsidRPr="00CC0C94" w:rsidRDefault="00F0783E" w:rsidP="00F0783E">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373598B" w14:textId="77777777" w:rsidR="00F0783E" w:rsidRDefault="00F0783E" w:rsidP="00F0783E">
      <w:pPr>
        <w:pStyle w:val="NO"/>
      </w:pPr>
      <w:r>
        <w:t>NOTE 7:</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B3EF70C" w14:textId="77777777" w:rsidR="00F0783E" w:rsidRPr="00C53A1D" w:rsidRDefault="00F0783E" w:rsidP="00F0783E">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998611F" w14:textId="77777777" w:rsidR="00F0783E" w:rsidRDefault="00F0783E" w:rsidP="00F0783E">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w:t>
      </w:r>
      <w:proofErr w:type="spellStart"/>
      <w:r w:rsidRPr="005A0C70">
        <w:t>subclause</w:t>
      </w:r>
      <w:proofErr w:type="spellEnd"/>
      <w:r w:rsidRPr="003168A2">
        <w:t> </w:t>
      </w:r>
      <w:r w:rsidRPr="005A0C70">
        <w:t>5.</w:t>
      </w:r>
      <w:r>
        <w:t>6.1.7.</w:t>
      </w:r>
    </w:p>
    <w:p w14:paraId="65D2D354" w14:textId="77777777" w:rsidR="00F0783E" w:rsidRDefault="00F0783E" w:rsidP="00F0783E">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64021B19" w14:textId="77777777" w:rsidR="00F0783E" w:rsidRDefault="00F0783E" w:rsidP="00F0783E">
      <w:pPr>
        <w:pStyle w:val="B1"/>
      </w:pPr>
      <w:r>
        <w:tab/>
        <w:t>If 5GMM cause #76 is received from:</w:t>
      </w:r>
    </w:p>
    <w:p w14:paraId="3FD68944" w14:textId="77777777" w:rsidR="00F0783E" w:rsidRDefault="00F0783E" w:rsidP="00F0783E">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245CC0DC" w14:textId="77777777" w:rsidR="00F0783E" w:rsidRDefault="00F0783E" w:rsidP="00F0783E">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155F7285" w14:textId="77777777" w:rsidR="00F0783E" w:rsidRDefault="00F0783E" w:rsidP="00F0783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9B90D72" w14:textId="77777777" w:rsidR="00F0783E" w:rsidRDefault="00F0783E" w:rsidP="00F0783E">
      <w:pPr>
        <w:pStyle w:val="NO"/>
      </w:pPr>
      <w:r w:rsidRPr="00DF1043">
        <w:t>NOTE</w:t>
      </w:r>
      <w:r>
        <w:t> 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1B457993"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355C7DB" w14:textId="77777777" w:rsidR="00F0783E" w:rsidRDefault="00F0783E" w:rsidP="00F0783E">
      <w:pPr>
        <w:pStyle w:val="B2"/>
      </w:pPr>
      <w:r>
        <w:tab/>
        <w:t>Otherwise, the UE shall delete the CAG-ID from the "allowed CAG list" for the current PLMN. In addition:</w:t>
      </w:r>
    </w:p>
    <w:p w14:paraId="1CE0F307"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w:t>
      </w:r>
      <w:r>
        <w:lastRenderedPageBreak/>
        <w:t xml:space="preserve">enter the state 5GMM-REGISTERED.LIMITED-SERVICE and </w:t>
      </w:r>
      <w:r w:rsidRPr="009227B8">
        <w:t>shall search for a suitable cell according to 3GPP TS 38.304 [28]</w:t>
      </w:r>
      <w:r>
        <w:t xml:space="preserve"> or 3GPP TS 36.304 [25C] with the updated "CAG information list";</w:t>
      </w:r>
    </w:p>
    <w:p w14:paraId="7CD81E8B" w14:textId="77777777" w:rsidR="00F0783E" w:rsidRDefault="00F0783E" w:rsidP="00F0783E">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0A18B3E2" w14:textId="77777777" w:rsidR="00F0783E" w:rsidRDefault="00F0783E" w:rsidP="00F0783E">
      <w:pPr>
        <w:pStyle w:val="B3"/>
        <w:rPr>
          <w:lang w:eastAsia="zh-CN"/>
        </w:rPr>
      </w:pPr>
      <w:r>
        <w:rPr>
          <w:rFonts w:hint="eastAsia"/>
          <w:lang w:eastAsia="zh-CN"/>
        </w:rPr>
        <w:t>ii</w:t>
      </w:r>
      <w:r>
        <w:rPr>
          <w:rFonts w:hint="eastAsia"/>
          <w:lang w:eastAsia="ko-KR"/>
        </w:rPr>
        <w:t>i</w:t>
      </w:r>
      <w:r>
        <w:rPr>
          <w:lang w:eastAsia="ko-KR"/>
        </w:rPr>
        <w:t>)</w:t>
      </w:r>
      <w:r>
        <w:rPr>
          <w:lang w:eastAsia="ko-KR"/>
        </w:rPr>
        <w:tab/>
      </w:r>
      <w:proofErr w:type="gramStart"/>
      <w:r>
        <w:t>if</w:t>
      </w:r>
      <w:proofErr w:type="gramEnd"/>
      <w:r>
        <w:t xml:space="preserve">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0B9A277" w14:textId="77777777" w:rsidR="00F0783E" w:rsidRDefault="00F0783E" w:rsidP="00F0783E">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1C9AA65E" w14:textId="77777777" w:rsidR="00F0783E" w:rsidRDefault="00F0783E" w:rsidP="00F0783E">
      <w:pPr>
        <w:pStyle w:val="B3"/>
      </w:pPr>
      <w:proofErr w:type="spellStart"/>
      <w:r>
        <w:t>i</w:t>
      </w:r>
      <w:proofErr w:type="spellEnd"/>
      <w:r>
        <w:t>)</w:t>
      </w:r>
      <w:r>
        <w:tab/>
      </w:r>
      <w:proofErr w:type="gramStart"/>
      <w:r>
        <w:t>replace</w:t>
      </w:r>
      <w:proofErr w:type="gramEnd"/>
      <w:r>
        <w:t xml:space="preserve"> the "CAG information list" stored in the UE with the received "CAG information list"</w:t>
      </w:r>
      <w:r>
        <w:rPr>
          <w:lang w:eastAsia="ko-KR"/>
        </w:rPr>
        <w:t xml:space="preserve"> when received in the HPLMN or EHPLMN</w:t>
      </w:r>
      <w:r>
        <w:t>;</w:t>
      </w:r>
    </w:p>
    <w:p w14:paraId="73ED36CB" w14:textId="77777777" w:rsidR="00F0783E" w:rsidRDefault="00F0783E" w:rsidP="00F0783E">
      <w:pPr>
        <w:pStyle w:val="B3"/>
        <w:rPr>
          <w:lang w:eastAsia="ko-KR"/>
        </w:rPr>
      </w:pPr>
      <w:r>
        <w:rPr>
          <w:lang w:eastAsia="ko-KR"/>
        </w:rPr>
        <w:t>ii)</w:t>
      </w:r>
      <w:r>
        <w:rPr>
          <w:lang w:eastAsia="ko-KR"/>
        </w:rPr>
        <w:tab/>
      </w:r>
      <w:proofErr w:type="gramStart"/>
      <w:r w:rsidRPr="00DF1043">
        <w:rPr>
          <w:lang w:eastAsia="ko-KR"/>
        </w:rPr>
        <w:t>replace</w:t>
      </w:r>
      <w:proofErr w:type="gramEnd"/>
      <w:r w:rsidRPr="00DF1043">
        <w:rPr>
          <w:lang w:eastAsia="ko-KR"/>
        </w:rPr>
        <w:t xml:space="preserv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E5BF0FF" w14:textId="77777777" w:rsidR="00F0783E" w:rsidRDefault="00F0783E" w:rsidP="00F0783E">
      <w:pPr>
        <w:pStyle w:val="NO"/>
      </w:pPr>
      <w:r w:rsidRPr="00DF1043">
        <w:t>NOTE</w:t>
      </w:r>
      <w:r>
        <w:t>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8394C2A" w14:textId="77777777" w:rsidR="00F0783E" w:rsidRDefault="00F0783E" w:rsidP="00F0783E">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92BC5E5" w14:textId="77777777" w:rsidR="00F0783E" w:rsidRDefault="00F0783E" w:rsidP="00F0783E">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0F53A57B" w14:textId="77777777" w:rsidR="00F0783E" w:rsidRDefault="00F0783E" w:rsidP="00F0783E">
      <w:pPr>
        <w:pStyle w:val="B2"/>
      </w:pPr>
      <w:r>
        <w:t>In addition:</w:t>
      </w:r>
    </w:p>
    <w:p w14:paraId="17001782" w14:textId="77777777" w:rsidR="00F0783E" w:rsidRDefault="00F0783E" w:rsidP="00F0783E">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79929610" w14:textId="77777777" w:rsidR="00F0783E" w:rsidRDefault="00F0783E" w:rsidP="00F0783E">
      <w:pPr>
        <w:pStyle w:val="B3"/>
      </w:pPr>
      <w:r>
        <w:rPr>
          <w:rFonts w:hint="eastAsia"/>
          <w:lang w:eastAsia="ko-KR"/>
        </w:rPr>
        <w:t>i</w:t>
      </w:r>
      <w:r>
        <w:rPr>
          <w:lang w:eastAsia="ko-KR"/>
        </w:rPr>
        <w:t>i)</w:t>
      </w:r>
      <w:r>
        <w:rPr>
          <w:lang w:eastAsia="ko-KR"/>
        </w:rPr>
        <w:tab/>
      </w:r>
      <w:proofErr w:type="gramStart"/>
      <w:r>
        <w:rPr>
          <w:lang w:eastAsia="ko-KR"/>
        </w:rPr>
        <w:t>i</w:t>
      </w:r>
      <w:r w:rsidRPr="00EC7280">
        <w:rPr>
          <w:lang w:eastAsia="ko-KR"/>
        </w:rPr>
        <w:t>f</w:t>
      </w:r>
      <w:proofErr w:type="gramEnd"/>
      <w:r w:rsidRPr="00EC7280">
        <w:rPr>
          <w:lang w:eastAsia="ko-KR"/>
        </w:rPr>
        <w:t xml:space="preserve">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0793DABA" w14:textId="77777777" w:rsidR="00F0783E" w:rsidRDefault="00F0783E" w:rsidP="00F0783E">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E3ACF3C" w14:textId="77777777" w:rsidR="00F0783E" w:rsidRPr="003168A2" w:rsidRDefault="00F0783E" w:rsidP="00F0783E">
      <w:pPr>
        <w:pStyle w:val="B1"/>
      </w:pPr>
      <w:r w:rsidRPr="003168A2">
        <w:t>#</w:t>
      </w:r>
      <w:r>
        <w:t>77</w:t>
      </w:r>
      <w:r w:rsidRPr="003168A2">
        <w:tab/>
        <w:t>(</w:t>
      </w:r>
      <w:r>
        <w:t xml:space="preserve">Wireline access area </w:t>
      </w:r>
      <w:r w:rsidRPr="003168A2">
        <w:t>not allowed)</w:t>
      </w:r>
      <w:r>
        <w:t>.</w:t>
      </w:r>
    </w:p>
    <w:p w14:paraId="412D1D71" w14:textId="77777777" w:rsidR="00F0783E" w:rsidRPr="00C53A1D" w:rsidRDefault="00F0783E" w:rsidP="00F0783E">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w:t>
      </w:r>
      <w:proofErr w:type="spellStart"/>
      <w:r w:rsidRPr="00C53A1D">
        <w:t>subclause</w:t>
      </w:r>
      <w:proofErr w:type="spellEnd"/>
      <w:r w:rsidRPr="00C53A1D">
        <w:t> </w:t>
      </w:r>
      <w:r>
        <w:t>5.6.1.7</w:t>
      </w:r>
      <w:r w:rsidRPr="00C53A1D">
        <w:t>.</w:t>
      </w:r>
    </w:p>
    <w:p w14:paraId="7ACF606C" w14:textId="77777777" w:rsidR="00F0783E" w:rsidRPr="00115A8F" w:rsidRDefault="00F0783E" w:rsidP="00F0783E">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 xml:space="preserve">shall set the 5GS update status to 5U3 ROAMING NOT ALLOWED (and shall store it according to </w:t>
      </w:r>
      <w:proofErr w:type="spellStart"/>
      <w:r w:rsidRPr="00115A8F">
        <w:t>subclause</w:t>
      </w:r>
      <w:proofErr w:type="spellEnd"/>
      <w:r w:rsidRPr="00115A8F">
        <w:t>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w:t>
      </w:r>
      <w:proofErr w:type="spellStart"/>
      <w:r>
        <w:t>subclause</w:t>
      </w:r>
      <w:proofErr w:type="spellEnd"/>
      <w:r>
        <w:t> 5.3.23</w:t>
      </w:r>
      <w:r w:rsidRPr="00115A8F">
        <w:t>.</w:t>
      </w:r>
    </w:p>
    <w:p w14:paraId="00B3106A" w14:textId="77777777" w:rsidR="00F0783E" w:rsidRPr="00115A8F" w:rsidRDefault="00F0783E" w:rsidP="00F0783E">
      <w:pPr>
        <w:pStyle w:val="NO"/>
        <w:rPr>
          <w:lang w:eastAsia="ja-JP"/>
        </w:rPr>
      </w:pPr>
      <w:r w:rsidRPr="00115A8F">
        <w:lastRenderedPageBreak/>
        <w:t>NOTE</w:t>
      </w:r>
      <w:r>
        <w:t> 10</w:t>
      </w:r>
      <w:r w:rsidRPr="00115A8F">
        <w:t>:</w:t>
      </w:r>
      <w:r w:rsidRPr="00115A8F">
        <w:tab/>
        <w:t xml:space="preserve">The 5GMM sublayer states, the 5GMM parameters and the registration status are managed per access type independently, i.e. 3GPP access or non-3GPP access (see </w:t>
      </w:r>
      <w:proofErr w:type="spellStart"/>
      <w:r w:rsidRPr="00115A8F">
        <w:t>subclauses</w:t>
      </w:r>
      <w:proofErr w:type="spellEnd"/>
      <w:r w:rsidRPr="00115A8F">
        <w:t> 4.7.2 and 5.1.3)</w:t>
      </w:r>
      <w:r w:rsidRPr="00115A8F">
        <w:rPr>
          <w:rFonts w:eastAsia="바탕"/>
          <w:lang w:eastAsia="ja-JP"/>
        </w:rPr>
        <w:t>.</w:t>
      </w:r>
    </w:p>
    <w:p w14:paraId="682FDDED" w14:textId="77777777" w:rsidR="002E69E9" w:rsidRPr="00F0783E" w:rsidRDefault="002E69E9">
      <w:pPr>
        <w:rPr>
          <w:noProof/>
        </w:rPr>
      </w:pPr>
    </w:p>
    <w:p w14:paraId="0F61AC8F" w14:textId="77777777" w:rsidR="002E69E9" w:rsidRDefault="002E69E9">
      <w:pPr>
        <w:rPr>
          <w:noProof/>
        </w:rPr>
      </w:pPr>
    </w:p>
    <w:p w14:paraId="0D70D51D" w14:textId="77777777" w:rsidR="002E69E9" w:rsidRDefault="002E69E9" w:rsidP="002E69E9">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125AD29" w14:textId="77777777" w:rsidR="002E69E9" w:rsidRDefault="002E69E9">
      <w:pPr>
        <w:rPr>
          <w:noProof/>
        </w:rPr>
      </w:pPr>
    </w:p>
    <w:sectPr w:rsidR="002E69E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B7AA9" w14:textId="77777777" w:rsidR="00BD77D4" w:rsidRDefault="00BD77D4">
      <w:r>
        <w:separator/>
      </w:r>
    </w:p>
  </w:endnote>
  <w:endnote w:type="continuationSeparator" w:id="0">
    <w:p w14:paraId="1C9C0A53" w14:textId="77777777" w:rsidR="00BD77D4" w:rsidRDefault="00BD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9BA87" w14:textId="77777777" w:rsidR="00BD77D4" w:rsidRDefault="00BD77D4">
      <w:r>
        <w:separator/>
      </w:r>
    </w:p>
  </w:footnote>
  <w:footnote w:type="continuationSeparator" w:id="0">
    <w:p w14:paraId="786235C1" w14:textId="77777777" w:rsidR="00BD77D4" w:rsidRDefault="00BD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9450D4" w:rsidRDefault="009450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9450D4" w:rsidRDefault="009450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9450D4" w:rsidRDefault="009450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9450D4" w:rsidRDefault="009450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690"/>
    <w:multiLevelType w:val="hybridMultilevel"/>
    <w:tmpl w:val="B7E087FE"/>
    <w:lvl w:ilvl="0" w:tplc="C28AB48A">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663556B7"/>
    <w:multiLevelType w:val="hybridMultilevel"/>
    <w:tmpl w:val="7AAC73F0"/>
    <w:lvl w:ilvl="0" w:tplc="B87015AA">
      <w:start w:val="1"/>
      <w:numFmt w:val="decimal"/>
      <w:lvlText w:val="%1."/>
      <w:lvlJc w:val="left"/>
      <w:pPr>
        <w:ind w:left="420" w:hanging="360"/>
      </w:pPr>
      <w:rPr>
        <w:rFonts w:hint="default"/>
      </w:rPr>
    </w:lvl>
    <w:lvl w:ilvl="1" w:tplc="04090019" w:tentative="1">
      <w:start w:val="1"/>
      <w:numFmt w:val="upperLetter"/>
      <w:lvlText w:val="%2."/>
      <w:lvlJc w:val="left"/>
      <w:pPr>
        <w:ind w:left="860" w:hanging="400"/>
      </w:pPr>
    </w:lvl>
    <w:lvl w:ilvl="2" w:tplc="0409001B" w:tentative="1">
      <w:start w:val="1"/>
      <w:numFmt w:val="lowerRoman"/>
      <w:lvlText w:val="%3."/>
      <w:lvlJc w:val="right"/>
      <w:pPr>
        <w:ind w:left="1260" w:hanging="400"/>
      </w:pPr>
    </w:lvl>
    <w:lvl w:ilvl="3" w:tplc="0409000F" w:tentative="1">
      <w:start w:val="1"/>
      <w:numFmt w:val="decimal"/>
      <w:lvlText w:val="%4."/>
      <w:lvlJc w:val="left"/>
      <w:pPr>
        <w:ind w:left="1660" w:hanging="400"/>
      </w:pPr>
    </w:lvl>
    <w:lvl w:ilvl="4" w:tplc="04090019" w:tentative="1">
      <w:start w:val="1"/>
      <w:numFmt w:val="upperLetter"/>
      <w:lvlText w:val="%5."/>
      <w:lvlJc w:val="left"/>
      <w:pPr>
        <w:ind w:left="2060" w:hanging="400"/>
      </w:pPr>
    </w:lvl>
    <w:lvl w:ilvl="5" w:tplc="0409001B" w:tentative="1">
      <w:start w:val="1"/>
      <w:numFmt w:val="lowerRoman"/>
      <w:lvlText w:val="%6."/>
      <w:lvlJc w:val="right"/>
      <w:pPr>
        <w:ind w:left="2460" w:hanging="400"/>
      </w:pPr>
    </w:lvl>
    <w:lvl w:ilvl="6" w:tplc="0409000F" w:tentative="1">
      <w:start w:val="1"/>
      <w:numFmt w:val="decimal"/>
      <w:lvlText w:val="%7."/>
      <w:lvlJc w:val="left"/>
      <w:pPr>
        <w:ind w:left="2860" w:hanging="400"/>
      </w:pPr>
    </w:lvl>
    <w:lvl w:ilvl="7" w:tplc="04090019" w:tentative="1">
      <w:start w:val="1"/>
      <w:numFmt w:val="upperLetter"/>
      <w:lvlText w:val="%8."/>
      <w:lvlJc w:val="left"/>
      <w:pPr>
        <w:ind w:left="3260" w:hanging="400"/>
      </w:pPr>
    </w:lvl>
    <w:lvl w:ilvl="8" w:tplc="0409001B" w:tentative="1">
      <w:start w:val="1"/>
      <w:numFmt w:val="lowerRoman"/>
      <w:lvlText w:val="%9."/>
      <w:lvlJc w:val="right"/>
      <w:pPr>
        <w:ind w:left="3660" w:hanging="400"/>
      </w:pPr>
    </w:lvl>
  </w:abstractNum>
  <w:num w:numId="1">
    <w:abstractNumId w:val="1"/>
  </w:num>
  <w:num w:numId="2">
    <w:abstractNumId w:val="0"/>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6">
    <w15:presenceInfo w15:providerId="None" w15:userId="rev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9"/>
    <w:rsid w:val="00003139"/>
    <w:rsid w:val="000056DC"/>
    <w:rsid w:val="000076A5"/>
    <w:rsid w:val="000077B1"/>
    <w:rsid w:val="000122C5"/>
    <w:rsid w:val="00013E1D"/>
    <w:rsid w:val="00021089"/>
    <w:rsid w:val="00022E4A"/>
    <w:rsid w:val="00033CF2"/>
    <w:rsid w:val="00043BF4"/>
    <w:rsid w:val="0004693B"/>
    <w:rsid w:val="00056AE7"/>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1C6F"/>
    <w:rsid w:val="000D406E"/>
    <w:rsid w:val="000D4405"/>
    <w:rsid w:val="000D7D10"/>
    <w:rsid w:val="000E4C81"/>
    <w:rsid w:val="000E4F0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57C21"/>
    <w:rsid w:val="00163890"/>
    <w:rsid w:val="00164A76"/>
    <w:rsid w:val="00166ACF"/>
    <w:rsid w:val="0017723A"/>
    <w:rsid w:val="00177E77"/>
    <w:rsid w:val="001844AE"/>
    <w:rsid w:val="00185EEA"/>
    <w:rsid w:val="0019014C"/>
    <w:rsid w:val="00192C46"/>
    <w:rsid w:val="00195638"/>
    <w:rsid w:val="00197659"/>
    <w:rsid w:val="001A0380"/>
    <w:rsid w:val="001A08B3"/>
    <w:rsid w:val="001A1C8A"/>
    <w:rsid w:val="001A29EE"/>
    <w:rsid w:val="001A6161"/>
    <w:rsid w:val="001A7B60"/>
    <w:rsid w:val="001B3AC3"/>
    <w:rsid w:val="001B52F0"/>
    <w:rsid w:val="001B7A65"/>
    <w:rsid w:val="001C611B"/>
    <w:rsid w:val="001D0AB3"/>
    <w:rsid w:val="001D5675"/>
    <w:rsid w:val="001D6F42"/>
    <w:rsid w:val="001E2E02"/>
    <w:rsid w:val="001E41F3"/>
    <w:rsid w:val="001E6941"/>
    <w:rsid w:val="001F3F8C"/>
    <w:rsid w:val="002071A1"/>
    <w:rsid w:val="00211AF2"/>
    <w:rsid w:val="00214B41"/>
    <w:rsid w:val="0021515C"/>
    <w:rsid w:val="0022024F"/>
    <w:rsid w:val="00221C40"/>
    <w:rsid w:val="00227EAD"/>
    <w:rsid w:val="00230159"/>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A7E15"/>
    <w:rsid w:val="002B5741"/>
    <w:rsid w:val="002B6611"/>
    <w:rsid w:val="002B73A4"/>
    <w:rsid w:val="002C0FF0"/>
    <w:rsid w:val="002C1D27"/>
    <w:rsid w:val="002C1D5E"/>
    <w:rsid w:val="002C7989"/>
    <w:rsid w:val="002D60D1"/>
    <w:rsid w:val="002D790D"/>
    <w:rsid w:val="002E69E9"/>
    <w:rsid w:val="002E739B"/>
    <w:rsid w:val="002F27F5"/>
    <w:rsid w:val="002F5661"/>
    <w:rsid w:val="002F7C86"/>
    <w:rsid w:val="00305409"/>
    <w:rsid w:val="0030646E"/>
    <w:rsid w:val="00310DEA"/>
    <w:rsid w:val="00310E23"/>
    <w:rsid w:val="003110C5"/>
    <w:rsid w:val="00315D06"/>
    <w:rsid w:val="00315DEA"/>
    <w:rsid w:val="00321F6D"/>
    <w:rsid w:val="0032693C"/>
    <w:rsid w:val="003272F7"/>
    <w:rsid w:val="00331DAA"/>
    <w:rsid w:val="00334876"/>
    <w:rsid w:val="0033745A"/>
    <w:rsid w:val="00352FF6"/>
    <w:rsid w:val="00355142"/>
    <w:rsid w:val="0035549A"/>
    <w:rsid w:val="00355B85"/>
    <w:rsid w:val="00356A76"/>
    <w:rsid w:val="003609EF"/>
    <w:rsid w:val="0036231A"/>
    <w:rsid w:val="003630DB"/>
    <w:rsid w:val="00363DF6"/>
    <w:rsid w:val="00365C15"/>
    <w:rsid w:val="003674C0"/>
    <w:rsid w:val="0037348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C7B27"/>
    <w:rsid w:val="003D0049"/>
    <w:rsid w:val="003E0ABC"/>
    <w:rsid w:val="003E16DD"/>
    <w:rsid w:val="003E1A36"/>
    <w:rsid w:val="003E582C"/>
    <w:rsid w:val="003F788D"/>
    <w:rsid w:val="0040381B"/>
    <w:rsid w:val="00410371"/>
    <w:rsid w:val="004123E7"/>
    <w:rsid w:val="00413D12"/>
    <w:rsid w:val="00421B6B"/>
    <w:rsid w:val="00421B7F"/>
    <w:rsid w:val="004234BF"/>
    <w:rsid w:val="004242F1"/>
    <w:rsid w:val="00435540"/>
    <w:rsid w:val="00436703"/>
    <w:rsid w:val="00440043"/>
    <w:rsid w:val="00442723"/>
    <w:rsid w:val="0045169A"/>
    <w:rsid w:val="00452629"/>
    <w:rsid w:val="00454AA5"/>
    <w:rsid w:val="0045650A"/>
    <w:rsid w:val="00465718"/>
    <w:rsid w:val="004668C7"/>
    <w:rsid w:val="004670C7"/>
    <w:rsid w:val="004703AF"/>
    <w:rsid w:val="00470E65"/>
    <w:rsid w:val="00471B30"/>
    <w:rsid w:val="00475CFF"/>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E6B24"/>
    <w:rsid w:val="004F41B2"/>
    <w:rsid w:val="005003B8"/>
    <w:rsid w:val="005006A2"/>
    <w:rsid w:val="0050180C"/>
    <w:rsid w:val="00503CC6"/>
    <w:rsid w:val="00505D43"/>
    <w:rsid w:val="00512317"/>
    <w:rsid w:val="00513121"/>
    <w:rsid w:val="0051580D"/>
    <w:rsid w:val="005206FA"/>
    <w:rsid w:val="0052322E"/>
    <w:rsid w:val="0052406D"/>
    <w:rsid w:val="00526316"/>
    <w:rsid w:val="0053598E"/>
    <w:rsid w:val="005379CA"/>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5AC"/>
    <w:rsid w:val="00595DFC"/>
    <w:rsid w:val="00596E99"/>
    <w:rsid w:val="005A2511"/>
    <w:rsid w:val="005A33DD"/>
    <w:rsid w:val="005A70AB"/>
    <w:rsid w:val="005B5001"/>
    <w:rsid w:val="005B63D8"/>
    <w:rsid w:val="005C529D"/>
    <w:rsid w:val="005C7378"/>
    <w:rsid w:val="005D25DC"/>
    <w:rsid w:val="005D2670"/>
    <w:rsid w:val="005D6CCF"/>
    <w:rsid w:val="005E0E92"/>
    <w:rsid w:val="005E14DB"/>
    <w:rsid w:val="005E2522"/>
    <w:rsid w:val="005E2C44"/>
    <w:rsid w:val="005F2D56"/>
    <w:rsid w:val="005F3183"/>
    <w:rsid w:val="005F4568"/>
    <w:rsid w:val="005F5F40"/>
    <w:rsid w:val="00600F1F"/>
    <w:rsid w:val="00602CD0"/>
    <w:rsid w:val="00613210"/>
    <w:rsid w:val="00615296"/>
    <w:rsid w:val="006163F1"/>
    <w:rsid w:val="00616B32"/>
    <w:rsid w:val="0062078F"/>
    <w:rsid w:val="00621188"/>
    <w:rsid w:val="006257ED"/>
    <w:rsid w:val="00631149"/>
    <w:rsid w:val="006345DA"/>
    <w:rsid w:val="0064452D"/>
    <w:rsid w:val="00646BA0"/>
    <w:rsid w:val="00647BBA"/>
    <w:rsid w:val="006520CB"/>
    <w:rsid w:val="00667867"/>
    <w:rsid w:val="00677E82"/>
    <w:rsid w:val="0068140E"/>
    <w:rsid w:val="006872A6"/>
    <w:rsid w:val="00695808"/>
    <w:rsid w:val="006A3FAA"/>
    <w:rsid w:val="006B46FB"/>
    <w:rsid w:val="006D206D"/>
    <w:rsid w:val="006D5119"/>
    <w:rsid w:val="006D549C"/>
    <w:rsid w:val="006E02DF"/>
    <w:rsid w:val="006E21FB"/>
    <w:rsid w:val="006E5328"/>
    <w:rsid w:val="006E6C9F"/>
    <w:rsid w:val="006E7937"/>
    <w:rsid w:val="006F08D4"/>
    <w:rsid w:val="006F610C"/>
    <w:rsid w:val="006F68B5"/>
    <w:rsid w:val="007048C0"/>
    <w:rsid w:val="00705B42"/>
    <w:rsid w:val="0071030E"/>
    <w:rsid w:val="00714CFD"/>
    <w:rsid w:val="00717E90"/>
    <w:rsid w:val="007210DA"/>
    <w:rsid w:val="00721D0C"/>
    <w:rsid w:val="007225A5"/>
    <w:rsid w:val="00723E33"/>
    <w:rsid w:val="00726BA9"/>
    <w:rsid w:val="00745480"/>
    <w:rsid w:val="007460A7"/>
    <w:rsid w:val="00750310"/>
    <w:rsid w:val="00753158"/>
    <w:rsid w:val="00755C15"/>
    <w:rsid w:val="0076151D"/>
    <w:rsid w:val="0076383A"/>
    <w:rsid w:val="00763ACD"/>
    <w:rsid w:val="00791331"/>
    <w:rsid w:val="00792342"/>
    <w:rsid w:val="0079421F"/>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4B29"/>
    <w:rsid w:val="007D2051"/>
    <w:rsid w:val="007D3B18"/>
    <w:rsid w:val="007D52D9"/>
    <w:rsid w:val="007D6A07"/>
    <w:rsid w:val="007E5D65"/>
    <w:rsid w:val="007E6997"/>
    <w:rsid w:val="007F31A0"/>
    <w:rsid w:val="007F41BF"/>
    <w:rsid w:val="007F6AB4"/>
    <w:rsid w:val="007F7259"/>
    <w:rsid w:val="008040A8"/>
    <w:rsid w:val="0080481C"/>
    <w:rsid w:val="00806CB1"/>
    <w:rsid w:val="00812EE8"/>
    <w:rsid w:val="00814547"/>
    <w:rsid w:val="008150CB"/>
    <w:rsid w:val="008170E3"/>
    <w:rsid w:val="00820C6C"/>
    <w:rsid w:val="00824392"/>
    <w:rsid w:val="00826616"/>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A48E6"/>
    <w:rsid w:val="008B1469"/>
    <w:rsid w:val="008B617A"/>
    <w:rsid w:val="008C270D"/>
    <w:rsid w:val="008C2ABC"/>
    <w:rsid w:val="008C6B13"/>
    <w:rsid w:val="008D1118"/>
    <w:rsid w:val="008E2E94"/>
    <w:rsid w:val="008E6E57"/>
    <w:rsid w:val="008E757D"/>
    <w:rsid w:val="008F2373"/>
    <w:rsid w:val="008F686C"/>
    <w:rsid w:val="008F7FA7"/>
    <w:rsid w:val="0091163E"/>
    <w:rsid w:val="00911E21"/>
    <w:rsid w:val="009148DE"/>
    <w:rsid w:val="00915D23"/>
    <w:rsid w:val="00916698"/>
    <w:rsid w:val="00930A7A"/>
    <w:rsid w:val="00935441"/>
    <w:rsid w:val="00941BFE"/>
    <w:rsid w:val="00941E30"/>
    <w:rsid w:val="00941F44"/>
    <w:rsid w:val="009450D4"/>
    <w:rsid w:val="00952AD2"/>
    <w:rsid w:val="00953B0D"/>
    <w:rsid w:val="00955721"/>
    <w:rsid w:val="00955A6D"/>
    <w:rsid w:val="009569C3"/>
    <w:rsid w:val="00957750"/>
    <w:rsid w:val="00961F72"/>
    <w:rsid w:val="00967791"/>
    <w:rsid w:val="009702BE"/>
    <w:rsid w:val="00970898"/>
    <w:rsid w:val="0097119D"/>
    <w:rsid w:val="009715BD"/>
    <w:rsid w:val="0097302C"/>
    <w:rsid w:val="00975793"/>
    <w:rsid w:val="009777D9"/>
    <w:rsid w:val="009808DD"/>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2AF7"/>
    <w:rsid w:val="00A032D8"/>
    <w:rsid w:val="00A07188"/>
    <w:rsid w:val="00A114CB"/>
    <w:rsid w:val="00A16209"/>
    <w:rsid w:val="00A1797A"/>
    <w:rsid w:val="00A2302A"/>
    <w:rsid w:val="00A246B6"/>
    <w:rsid w:val="00A2676E"/>
    <w:rsid w:val="00A30AE7"/>
    <w:rsid w:val="00A3330F"/>
    <w:rsid w:val="00A41C86"/>
    <w:rsid w:val="00A42FE2"/>
    <w:rsid w:val="00A438A0"/>
    <w:rsid w:val="00A47AB3"/>
    <w:rsid w:val="00A47E70"/>
    <w:rsid w:val="00A50CF0"/>
    <w:rsid w:val="00A542A2"/>
    <w:rsid w:val="00A54CA6"/>
    <w:rsid w:val="00A62C3C"/>
    <w:rsid w:val="00A71FFA"/>
    <w:rsid w:val="00A72529"/>
    <w:rsid w:val="00A7671C"/>
    <w:rsid w:val="00A82538"/>
    <w:rsid w:val="00A83AA7"/>
    <w:rsid w:val="00A90DC8"/>
    <w:rsid w:val="00A94918"/>
    <w:rsid w:val="00AA2CBC"/>
    <w:rsid w:val="00AA4F89"/>
    <w:rsid w:val="00AA7D4F"/>
    <w:rsid w:val="00AB0DA4"/>
    <w:rsid w:val="00AC0630"/>
    <w:rsid w:val="00AC3386"/>
    <w:rsid w:val="00AC52EC"/>
    <w:rsid w:val="00AC5820"/>
    <w:rsid w:val="00AC6F15"/>
    <w:rsid w:val="00AD1CD8"/>
    <w:rsid w:val="00AD28F5"/>
    <w:rsid w:val="00AD6013"/>
    <w:rsid w:val="00AE5181"/>
    <w:rsid w:val="00AE662F"/>
    <w:rsid w:val="00AF08A5"/>
    <w:rsid w:val="00B00042"/>
    <w:rsid w:val="00B02399"/>
    <w:rsid w:val="00B044BF"/>
    <w:rsid w:val="00B0613C"/>
    <w:rsid w:val="00B10714"/>
    <w:rsid w:val="00B10F46"/>
    <w:rsid w:val="00B20FC7"/>
    <w:rsid w:val="00B23C77"/>
    <w:rsid w:val="00B258BB"/>
    <w:rsid w:val="00B30770"/>
    <w:rsid w:val="00B35544"/>
    <w:rsid w:val="00B378B0"/>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3BC1"/>
    <w:rsid w:val="00BB5DFC"/>
    <w:rsid w:val="00BC0885"/>
    <w:rsid w:val="00BD279D"/>
    <w:rsid w:val="00BD5421"/>
    <w:rsid w:val="00BD6BB8"/>
    <w:rsid w:val="00BD77D4"/>
    <w:rsid w:val="00BD7A24"/>
    <w:rsid w:val="00BE70D2"/>
    <w:rsid w:val="00BF0741"/>
    <w:rsid w:val="00BF28E8"/>
    <w:rsid w:val="00C002AB"/>
    <w:rsid w:val="00C05A69"/>
    <w:rsid w:val="00C1030A"/>
    <w:rsid w:val="00C11D55"/>
    <w:rsid w:val="00C125DE"/>
    <w:rsid w:val="00C131D4"/>
    <w:rsid w:val="00C13930"/>
    <w:rsid w:val="00C15B77"/>
    <w:rsid w:val="00C161B8"/>
    <w:rsid w:val="00C2067F"/>
    <w:rsid w:val="00C219C9"/>
    <w:rsid w:val="00C230F2"/>
    <w:rsid w:val="00C30090"/>
    <w:rsid w:val="00C3250E"/>
    <w:rsid w:val="00C36964"/>
    <w:rsid w:val="00C41074"/>
    <w:rsid w:val="00C5132E"/>
    <w:rsid w:val="00C61A59"/>
    <w:rsid w:val="00C66BA2"/>
    <w:rsid w:val="00C66E1A"/>
    <w:rsid w:val="00C676AC"/>
    <w:rsid w:val="00C71631"/>
    <w:rsid w:val="00C744BD"/>
    <w:rsid w:val="00C75C66"/>
    <w:rsid w:val="00C75CB0"/>
    <w:rsid w:val="00C75E91"/>
    <w:rsid w:val="00C84E32"/>
    <w:rsid w:val="00C85F26"/>
    <w:rsid w:val="00C8691E"/>
    <w:rsid w:val="00C87FB6"/>
    <w:rsid w:val="00C91004"/>
    <w:rsid w:val="00C9364F"/>
    <w:rsid w:val="00C95985"/>
    <w:rsid w:val="00CA0A51"/>
    <w:rsid w:val="00CA0E22"/>
    <w:rsid w:val="00CA3641"/>
    <w:rsid w:val="00CA4946"/>
    <w:rsid w:val="00CA7D98"/>
    <w:rsid w:val="00CB359D"/>
    <w:rsid w:val="00CC0CD3"/>
    <w:rsid w:val="00CC1ACF"/>
    <w:rsid w:val="00CC340C"/>
    <w:rsid w:val="00CC5026"/>
    <w:rsid w:val="00CC651E"/>
    <w:rsid w:val="00CC68D0"/>
    <w:rsid w:val="00CD3BAF"/>
    <w:rsid w:val="00CD4A56"/>
    <w:rsid w:val="00CD63C1"/>
    <w:rsid w:val="00CD688B"/>
    <w:rsid w:val="00CE0129"/>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5814"/>
    <w:rsid w:val="00D37003"/>
    <w:rsid w:val="00D40096"/>
    <w:rsid w:val="00D40856"/>
    <w:rsid w:val="00D41BFC"/>
    <w:rsid w:val="00D462B7"/>
    <w:rsid w:val="00D50255"/>
    <w:rsid w:val="00D55199"/>
    <w:rsid w:val="00D553CD"/>
    <w:rsid w:val="00D55D62"/>
    <w:rsid w:val="00D61527"/>
    <w:rsid w:val="00D66520"/>
    <w:rsid w:val="00D73556"/>
    <w:rsid w:val="00D80EF1"/>
    <w:rsid w:val="00D84BE3"/>
    <w:rsid w:val="00D90D66"/>
    <w:rsid w:val="00D921B5"/>
    <w:rsid w:val="00D932FB"/>
    <w:rsid w:val="00D96E4B"/>
    <w:rsid w:val="00DA0E7C"/>
    <w:rsid w:val="00DA2D80"/>
    <w:rsid w:val="00DA3849"/>
    <w:rsid w:val="00DA6402"/>
    <w:rsid w:val="00DB2959"/>
    <w:rsid w:val="00DB3F6C"/>
    <w:rsid w:val="00DC28EC"/>
    <w:rsid w:val="00DC2E88"/>
    <w:rsid w:val="00DC5025"/>
    <w:rsid w:val="00DD2407"/>
    <w:rsid w:val="00DD35AD"/>
    <w:rsid w:val="00DE146B"/>
    <w:rsid w:val="00DE23D3"/>
    <w:rsid w:val="00DE34CF"/>
    <w:rsid w:val="00DE5FCF"/>
    <w:rsid w:val="00DF064C"/>
    <w:rsid w:val="00DF27CE"/>
    <w:rsid w:val="00DF4741"/>
    <w:rsid w:val="00DF6B95"/>
    <w:rsid w:val="00E02C44"/>
    <w:rsid w:val="00E13F3D"/>
    <w:rsid w:val="00E1438B"/>
    <w:rsid w:val="00E1541F"/>
    <w:rsid w:val="00E15FD7"/>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879B1"/>
    <w:rsid w:val="00EA4D53"/>
    <w:rsid w:val="00EB09B7"/>
    <w:rsid w:val="00EB7BED"/>
    <w:rsid w:val="00EC02F2"/>
    <w:rsid w:val="00EC470C"/>
    <w:rsid w:val="00ED46A9"/>
    <w:rsid w:val="00EE015D"/>
    <w:rsid w:val="00EE0A67"/>
    <w:rsid w:val="00EE6C95"/>
    <w:rsid w:val="00EE78F2"/>
    <w:rsid w:val="00EE7D7C"/>
    <w:rsid w:val="00EF2826"/>
    <w:rsid w:val="00EF3F43"/>
    <w:rsid w:val="00EF717E"/>
    <w:rsid w:val="00EF77D0"/>
    <w:rsid w:val="00F00E09"/>
    <w:rsid w:val="00F01259"/>
    <w:rsid w:val="00F017D6"/>
    <w:rsid w:val="00F03932"/>
    <w:rsid w:val="00F03C43"/>
    <w:rsid w:val="00F04A76"/>
    <w:rsid w:val="00F04CAD"/>
    <w:rsid w:val="00F05AA9"/>
    <w:rsid w:val="00F0681E"/>
    <w:rsid w:val="00F06936"/>
    <w:rsid w:val="00F0783E"/>
    <w:rsid w:val="00F07906"/>
    <w:rsid w:val="00F12B78"/>
    <w:rsid w:val="00F23A8C"/>
    <w:rsid w:val="00F25D98"/>
    <w:rsid w:val="00F26E77"/>
    <w:rsid w:val="00F27223"/>
    <w:rsid w:val="00F300FB"/>
    <w:rsid w:val="00F311C4"/>
    <w:rsid w:val="00F3311F"/>
    <w:rsid w:val="00F42CC6"/>
    <w:rsid w:val="00F42F77"/>
    <w:rsid w:val="00F52F2F"/>
    <w:rsid w:val="00F5542B"/>
    <w:rsid w:val="00F638F8"/>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5DAB"/>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qFormat/>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qFormat/>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af1">
    <w:name w:val="List Paragraph"/>
    <w:basedOn w:val="a"/>
    <w:uiPriority w:val="34"/>
    <w:qFormat/>
    <w:rsid w:val="00295083"/>
    <w:pPr>
      <w:ind w:left="720"/>
      <w:contextualSpacing/>
    </w:pPr>
  </w:style>
  <w:style w:type="character" w:customStyle="1" w:styleId="1Char">
    <w:name w:val="제목 1 Char"/>
    <w:link w:val="1"/>
    <w:rsid w:val="00A1797A"/>
    <w:rPr>
      <w:rFonts w:ascii="Arial" w:hAnsi="Arial"/>
      <w:sz w:val="36"/>
      <w:lang w:val="en-GB" w:eastAsia="en-US"/>
    </w:rPr>
  </w:style>
  <w:style w:type="character" w:customStyle="1" w:styleId="2Char">
    <w:name w:val="제목 2 Char"/>
    <w:link w:val="2"/>
    <w:rsid w:val="00A1797A"/>
    <w:rPr>
      <w:rFonts w:ascii="Arial" w:hAnsi="Arial"/>
      <w:sz w:val="32"/>
      <w:lang w:val="en-GB" w:eastAsia="en-US"/>
    </w:rPr>
  </w:style>
  <w:style w:type="character" w:customStyle="1" w:styleId="3Char">
    <w:name w:val="제목 3 Char"/>
    <w:link w:val="3"/>
    <w:rsid w:val="00A1797A"/>
    <w:rPr>
      <w:rFonts w:ascii="Arial" w:hAnsi="Arial"/>
      <w:sz w:val="28"/>
      <w:lang w:val="en-GB" w:eastAsia="en-US"/>
    </w:rPr>
  </w:style>
  <w:style w:type="character" w:customStyle="1" w:styleId="4Char">
    <w:name w:val="제목 4 Char"/>
    <w:link w:val="4"/>
    <w:rsid w:val="00A1797A"/>
    <w:rPr>
      <w:rFonts w:ascii="Arial" w:hAnsi="Arial"/>
      <w:sz w:val="24"/>
      <w:lang w:val="en-GB" w:eastAsia="en-US"/>
    </w:rPr>
  </w:style>
  <w:style w:type="character" w:customStyle="1" w:styleId="5Char">
    <w:name w:val="제목 5 Char"/>
    <w:link w:val="5"/>
    <w:rsid w:val="00A1797A"/>
    <w:rPr>
      <w:rFonts w:ascii="Arial" w:hAnsi="Arial"/>
      <w:sz w:val="22"/>
      <w:lang w:val="en-GB" w:eastAsia="en-US"/>
    </w:rPr>
  </w:style>
  <w:style w:type="character" w:customStyle="1" w:styleId="6Char">
    <w:name w:val="제목 6 Char"/>
    <w:link w:val="6"/>
    <w:rsid w:val="00A1797A"/>
    <w:rPr>
      <w:rFonts w:ascii="Arial" w:hAnsi="Arial"/>
      <w:lang w:val="en-GB" w:eastAsia="en-US"/>
    </w:rPr>
  </w:style>
  <w:style w:type="character" w:customStyle="1" w:styleId="7Char">
    <w:name w:val="제목 7 Char"/>
    <w:link w:val="7"/>
    <w:rsid w:val="00A1797A"/>
    <w:rPr>
      <w:rFonts w:ascii="Arial" w:hAnsi="Arial"/>
      <w:lang w:val="en-GB" w:eastAsia="en-US"/>
    </w:rPr>
  </w:style>
  <w:style w:type="character" w:customStyle="1" w:styleId="Char">
    <w:name w:val="머리글 Char"/>
    <w:link w:val="a4"/>
    <w:locked/>
    <w:rsid w:val="00A1797A"/>
    <w:rPr>
      <w:rFonts w:ascii="Arial" w:hAnsi="Arial"/>
      <w:b/>
      <w:noProof/>
      <w:sz w:val="18"/>
      <w:lang w:val="en-GB" w:eastAsia="en-US"/>
    </w:rPr>
  </w:style>
  <w:style w:type="character" w:customStyle="1" w:styleId="Char1">
    <w:name w:val="바닥글 Char"/>
    <w:link w:val="a9"/>
    <w:locked/>
    <w:rsid w:val="00A1797A"/>
    <w:rPr>
      <w:rFonts w:ascii="Arial" w:hAnsi="Arial"/>
      <w:b/>
      <w:i/>
      <w:noProof/>
      <w:sz w:val="18"/>
      <w:lang w:val="en-GB" w:eastAsia="en-US"/>
    </w:rPr>
  </w:style>
  <w:style w:type="character" w:customStyle="1" w:styleId="NOZchn">
    <w:name w:val="NO Zchn"/>
    <w:qFormat/>
    <w:rsid w:val="00A1797A"/>
    <w:rPr>
      <w:lang w:val="en-GB"/>
    </w:rPr>
  </w:style>
  <w:style w:type="character" w:customStyle="1" w:styleId="PLChar">
    <w:name w:val="PL Char"/>
    <w:link w:val="PL"/>
    <w:locked/>
    <w:rsid w:val="00A1797A"/>
    <w:rPr>
      <w:rFonts w:ascii="Courier New" w:hAnsi="Courier New"/>
      <w:noProof/>
      <w:sz w:val="16"/>
      <w:lang w:val="en-GB" w:eastAsia="en-US"/>
    </w:rPr>
  </w:style>
  <w:style w:type="character" w:customStyle="1" w:styleId="TAHCar">
    <w:name w:val="TAH Car"/>
    <w:link w:val="TAH"/>
    <w:rsid w:val="00A1797A"/>
    <w:rPr>
      <w:rFonts w:ascii="Arial" w:hAnsi="Arial"/>
      <w:b/>
      <w:sz w:val="18"/>
      <w:lang w:val="en-GB" w:eastAsia="en-US"/>
    </w:rPr>
  </w:style>
  <w:style w:type="paragraph" w:customStyle="1" w:styleId="TAJ">
    <w:name w:val="TAJ"/>
    <w:basedOn w:val="TH"/>
    <w:rsid w:val="00A1797A"/>
    <w:rPr>
      <w:rFonts w:eastAsia="SimSun"/>
      <w:lang w:eastAsia="x-none"/>
    </w:rPr>
  </w:style>
  <w:style w:type="paragraph" w:customStyle="1" w:styleId="Guidance">
    <w:name w:val="Guidance"/>
    <w:basedOn w:val="a"/>
    <w:rsid w:val="00A1797A"/>
    <w:rPr>
      <w:rFonts w:eastAsia="SimSun"/>
      <w:i/>
      <w:color w:val="0000FF"/>
    </w:rPr>
  </w:style>
  <w:style w:type="character" w:customStyle="1" w:styleId="Char3">
    <w:name w:val="풍선 도움말 텍스트 Char"/>
    <w:link w:val="ae"/>
    <w:rsid w:val="00A1797A"/>
    <w:rPr>
      <w:rFonts w:ascii="Tahoma" w:hAnsi="Tahoma" w:cs="Tahoma"/>
      <w:sz w:val="16"/>
      <w:szCs w:val="16"/>
      <w:lang w:val="en-GB" w:eastAsia="en-US"/>
    </w:rPr>
  </w:style>
  <w:style w:type="character" w:customStyle="1" w:styleId="Char0">
    <w:name w:val="각주 텍스트 Char"/>
    <w:link w:val="a6"/>
    <w:rsid w:val="00A1797A"/>
    <w:rPr>
      <w:rFonts w:ascii="Times New Roman" w:hAnsi="Times New Roman"/>
      <w:sz w:val="16"/>
      <w:lang w:val="en-GB" w:eastAsia="en-US"/>
    </w:rPr>
  </w:style>
  <w:style w:type="paragraph" w:styleId="af2">
    <w:name w:val="index heading"/>
    <w:basedOn w:val="a"/>
    <w:next w:val="a"/>
    <w:rsid w:val="00A1797A"/>
    <w:pPr>
      <w:pBdr>
        <w:top w:val="single" w:sz="12" w:space="0" w:color="auto"/>
      </w:pBdr>
      <w:spacing w:before="360" w:after="240"/>
    </w:pPr>
    <w:rPr>
      <w:rFonts w:eastAsia="SimSun"/>
      <w:b/>
      <w:i/>
      <w:sz w:val="26"/>
      <w:lang w:eastAsia="zh-CN"/>
    </w:rPr>
  </w:style>
  <w:style w:type="paragraph" w:customStyle="1" w:styleId="INDENT1">
    <w:name w:val="INDENT1"/>
    <w:basedOn w:val="a"/>
    <w:rsid w:val="00A1797A"/>
    <w:pPr>
      <w:ind w:left="851"/>
    </w:pPr>
    <w:rPr>
      <w:rFonts w:eastAsia="SimSun"/>
      <w:lang w:eastAsia="zh-CN"/>
    </w:rPr>
  </w:style>
  <w:style w:type="paragraph" w:customStyle="1" w:styleId="INDENT2">
    <w:name w:val="INDENT2"/>
    <w:basedOn w:val="a"/>
    <w:rsid w:val="00A1797A"/>
    <w:pPr>
      <w:ind w:left="1135" w:hanging="284"/>
    </w:pPr>
    <w:rPr>
      <w:rFonts w:eastAsia="SimSun"/>
      <w:lang w:eastAsia="zh-CN"/>
    </w:rPr>
  </w:style>
  <w:style w:type="paragraph" w:customStyle="1" w:styleId="INDENT3">
    <w:name w:val="INDENT3"/>
    <w:basedOn w:val="a"/>
    <w:rsid w:val="00A1797A"/>
    <w:pPr>
      <w:ind w:left="1701" w:hanging="567"/>
    </w:pPr>
    <w:rPr>
      <w:rFonts w:eastAsia="SimSun"/>
      <w:lang w:eastAsia="zh-CN"/>
    </w:rPr>
  </w:style>
  <w:style w:type="paragraph" w:customStyle="1" w:styleId="FigureTitle">
    <w:name w:val="Figure_Title"/>
    <w:basedOn w:val="a"/>
    <w:next w:val="a"/>
    <w:rsid w:val="00A1797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A1797A"/>
    <w:pPr>
      <w:keepNext/>
      <w:keepLines/>
      <w:spacing w:before="240"/>
      <w:ind w:left="1418"/>
    </w:pPr>
    <w:rPr>
      <w:rFonts w:ascii="Arial" w:eastAsia="SimSun" w:hAnsi="Arial"/>
      <w:b/>
      <w:sz w:val="36"/>
      <w:lang w:val="en-US" w:eastAsia="zh-CN"/>
    </w:rPr>
  </w:style>
  <w:style w:type="paragraph" w:styleId="af3">
    <w:name w:val="caption"/>
    <w:basedOn w:val="a"/>
    <w:next w:val="a"/>
    <w:qFormat/>
    <w:rsid w:val="00A1797A"/>
    <w:pPr>
      <w:spacing w:before="120" w:after="120"/>
    </w:pPr>
    <w:rPr>
      <w:rFonts w:eastAsia="SimSun"/>
      <w:b/>
      <w:lang w:eastAsia="zh-CN"/>
    </w:rPr>
  </w:style>
  <w:style w:type="character" w:customStyle="1" w:styleId="Char5">
    <w:name w:val="문서 구조 Char"/>
    <w:link w:val="af0"/>
    <w:rsid w:val="00A1797A"/>
    <w:rPr>
      <w:rFonts w:ascii="Tahoma" w:hAnsi="Tahoma" w:cs="Tahoma"/>
      <w:shd w:val="clear" w:color="auto" w:fill="000080"/>
      <w:lang w:val="en-GB" w:eastAsia="en-US"/>
    </w:rPr>
  </w:style>
  <w:style w:type="paragraph" w:styleId="af4">
    <w:name w:val="Plain Text"/>
    <w:basedOn w:val="a"/>
    <w:link w:val="Char6"/>
    <w:rsid w:val="00A1797A"/>
    <w:rPr>
      <w:rFonts w:ascii="Courier New" w:eastAsia="Times New Roman" w:hAnsi="Courier New"/>
      <w:lang w:val="nb-NO" w:eastAsia="zh-CN"/>
    </w:rPr>
  </w:style>
  <w:style w:type="character" w:customStyle="1" w:styleId="Char6">
    <w:name w:val="글자만 Char"/>
    <w:basedOn w:val="a0"/>
    <w:link w:val="af4"/>
    <w:rsid w:val="00A1797A"/>
    <w:rPr>
      <w:rFonts w:ascii="Courier New" w:eastAsia="Times New Roman" w:hAnsi="Courier New"/>
      <w:lang w:val="nb-NO" w:eastAsia="zh-CN"/>
    </w:rPr>
  </w:style>
  <w:style w:type="paragraph" w:styleId="af5">
    <w:name w:val="Body Text"/>
    <w:basedOn w:val="a"/>
    <w:link w:val="Char7"/>
    <w:rsid w:val="00A1797A"/>
    <w:rPr>
      <w:rFonts w:eastAsia="Times New Roman"/>
      <w:lang w:eastAsia="zh-CN"/>
    </w:rPr>
  </w:style>
  <w:style w:type="character" w:customStyle="1" w:styleId="Char7">
    <w:name w:val="본문 Char"/>
    <w:basedOn w:val="a0"/>
    <w:link w:val="af5"/>
    <w:rsid w:val="00A1797A"/>
    <w:rPr>
      <w:rFonts w:ascii="Times New Roman" w:eastAsia="Times New Roman" w:hAnsi="Times New Roman"/>
      <w:lang w:val="en-GB" w:eastAsia="zh-CN"/>
    </w:rPr>
  </w:style>
  <w:style w:type="character" w:customStyle="1" w:styleId="Char2">
    <w:name w:val="메모 텍스트 Char"/>
    <w:link w:val="ac"/>
    <w:rsid w:val="00A1797A"/>
    <w:rPr>
      <w:rFonts w:ascii="Times New Roman" w:hAnsi="Times New Roman"/>
      <w:lang w:val="en-GB" w:eastAsia="en-US"/>
    </w:rPr>
  </w:style>
  <w:style w:type="paragraph" w:styleId="af6">
    <w:name w:val="Revision"/>
    <w:hidden/>
    <w:uiPriority w:val="99"/>
    <w:semiHidden/>
    <w:rsid w:val="00A1797A"/>
    <w:rPr>
      <w:rFonts w:ascii="Times New Roman" w:eastAsia="SimSun" w:hAnsi="Times New Roman"/>
      <w:lang w:val="en-GB" w:eastAsia="en-US"/>
    </w:rPr>
  </w:style>
  <w:style w:type="character" w:customStyle="1" w:styleId="Char4">
    <w:name w:val="메모 주제 Char"/>
    <w:link w:val="af"/>
    <w:rsid w:val="00A1797A"/>
    <w:rPr>
      <w:rFonts w:ascii="Times New Roman" w:hAnsi="Times New Roman"/>
      <w:b/>
      <w:bCs/>
      <w:lang w:val="en-GB" w:eastAsia="en-US"/>
    </w:rPr>
  </w:style>
  <w:style w:type="paragraph" w:styleId="TOC">
    <w:name w:val="TOC Heading"/>
    <w:basedOn w:val="1"/>
    <w:next w:val="a"/>
    <w:uiPriority w:val="39"/>
    <w:unhideWhenUsed/>
    <w:qFormat/>
    <w:rsid w:val="00A1797A"/>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5">
    <w:name w:val="2"/>
    <w:semiHidden/>
    <w:rsid w:val="00A1797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A1797A"/>
    <w:rPr>
      <w:rFonts w:ascii="Times New Roman" w:hAnsi="Times New Roman"/>
      <w:lang w:val="en-GB" w:eastAsia="en-US"/>
    </w:rPr>
  </w:style>
  <w:style w:type="character" w:customStyle="1" w:styleId="EWChar">
    <w:name w:val="EW Char"/>
    <w:link w:val="EW"/>
    <w:qFormat/>
    <w:locked/>
    <w:rsid w:val="00A1797A"/>
    <w:rPr>
      <w:rFonts w:ascii="Times New Roman" w:hAnsi="Times New Roman"/>
      <w:lang w:val="en-GB" w:eastAsia="en-US"/>
    </w:rPr>
  </w:style>
  <w:style w:type="paragraph" w:customStyle="1" w:styleId="H2">
    <w:name w:val="H2"/>
    <w:basedOn w:val="a"/>
    <w:rsid w:val="00A1797A"/>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F30A-B7AC-46B1-A80D-B705E996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32076</Words>
  <Characters>182834</Characters>
  <Application>Microsoft Office Word</Application>
  <DocSecurity>0</DocSecurity>
  <Lines>1523</Lines>
  <Paragraphs>428</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214482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rev6</cp:lastModifiedBy>
  <cp:revision>2</cp:revision>
  <cp:lastPrinted>1900-01-01T08:00:00Z</cp:lastPrinted>
  <dcterms:created xsi:type="dcterms:W3CDTF">2021-04-22T03:45:00Z</dcterms:created>
  <dcterms:modified xsi:type="dcterms:W3CDTF">2021-04-22T03:45:00Z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