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868CD7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sidR="00F45F6F" w:rsidRPr="00F45F6F">
        <w:rPr>
          <w:b/>
          <w:noProof/>
          <w:sz w:val="24"/>
        </w:rPr>
        <w:t>C1-210846</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CB80F34" w:rsidR="001E41F3" w:rsidRPr="00410371" w:rsidRDefault="00570453" w:rsidP="00B40C8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40C81">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3CF0B37" w:rsidR="001E41F3" w:rsidRPr="00410371" w:rsidRDefault="00F45F6F" w:rsidP="00547111">
            <w:pPr>
              <w:pStyle w:val="CRCoverPage"/>
              <w:spacing w:after="0"/>
              <w:rPr>
                <w:noProof/>
              </w:rPr>
            </w:pPr>
            <w:r w:rsidRPr="00F45F6F">
              <w:rPr>
                <w:b/>
                <w:noProof/>
                <w:sz w:val="28"/>
              </w:rPr>
              <w:t>3016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7B0D1C" w:rsidR="001E41F3" w:rsidRPr="00410371" w:rsidRDefault="00570453" w:rsidP="00B40C8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40C81">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47A1523" w:rsidR="00F25D98" w:rsidRDefault="00B40C8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Change w:id="1" w:author="Kundan Tiwari" w:date="2021-02-18T07:46:00Z">
          <w:tblPr>
            <w:tblW w:w="9640" w:type="dxa"/>
            <w:tblInd w:w="42" w:type="dxa"/>
            <w:tblLayout w:type="fixed"/>
            <w:tblCellMar>
              <w:left w:w="42" w:type="dxa"/>
              <w:right w:w="42" w:type="dxa"/>
            </w:tblCellMar>
            <w:tblLook w:val="0000" w:firstRow="0" w:lastRow="0" w:firstColumn="0" w:lastColumn="0" w:noHBand="0" w:noVBand="0"/>
          </w:tblPr>
        </w:tblPrChange>
      </w:tblPr>
      <w:tblGrid>
        <w:gridCol w:w="1843"/>
        <w:gridCol w:w="851"/>
        <w:gridCol w:w="284"/>
        <w:gridCol w:w="284"/>
        <w:gridCol w:w="567"/>
        <w:gridCol w:w="1700"/>
        <w:gridCol w:w="567"/>
        <w:gridCol w:w="143"/>
        <w:gridCol w:w="281"/>
        <w:gridCol w:w="993"/>
        <w:gridCol w:w="2127"/>
        <w:tblGridChange w:id="2">
          <w:tblGrid>
            <w:gridCol w:w="1843"/>
            <w:gridCol w:w="851"/>
            <w:gridCol w:w="284"/>
            <w:gridCol w:w="284"/>
            <w:gridCol w:w="567"/>
            <w:gridCol w:w="1700"/>
            <w:gridCol w:w="567"/>
            <w:gridCol w:w="143"/>
            <w:gridCol w:w="281"/>
            <w:gridCol w:w="993"/>
            <w:gridCol w:w="2127"/>
          </w:tblGrid>
        </w:tblGridChange>
      </w:tblGrid>
      <w:tr w:rsidR="001E41F3" w14:paraId="384F2805" w14:textId="77777777" w:rsidTr="006A33C3">
        <w:trPr>
          <w:trHeight w:val="80"/>
        </w:trPr>
        <w:tc>
          <w:tcPr>
            <w:tcW w:w="9640" w:type="dxa"/>
            <w:gridSpan w:val="11"/>
            <w:tcPrChange w:id="3" w:author="Kundan Tiwari" w:date="2021-02-18T07:46:00Z">
              <w:tcPr>
                <w:tcW w:w="9640" w:type="dxa"/>
                <w:gridSpan w:val="11"/>
              </w:tcPr>
            </w:tcPrChange>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0EF1CE9" w:rsidR="001E41F3" w:rsidRDefault="00B40C81">
            <w:pPr>
              <w:pStyle w:val="CRCoverPage"/>
              <w:spacing w:after="0"/>
              <w:ind w:left="100"/>
              <w:rPr>
                <w:noProof/>
              </w:rPr>
            </w:pPr>
            <w:r>
              <w:t>Clarification of maintaining 5G-GUTI in an abnormal case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45EAB17" w:rsidR="001E41F3" w:rsidRDefault="00B40C81">
            <w:pPr>
              <w:pStyle w:val="CRCoverPage"/>
              <w:spacing w:after="0"/>
              <w:ind w:left="100"/>
              <w:rPr>
                <w:noProof/>
              </w:rPr>
            </w:pPr>
            <w:r>
              <w:rPr>
                <w:noProof/>
              </w:rPr>
              <w:t>NEC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CECE11" w:rsidR="001E41F3" w:rsidRDefault="00F45F6F">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5E821D3" w:rsidR="001E41F3" w:rsidRDefault="00B40C81">
            <w:pPr>
              <w:pStyle w:val="CRCoverPage"/>
              <w:spacing w:after="0"/>
              <w:ind w:left="100"/>
              <w:rPr>
                <w:noProof/>
              </w:rPr>
            </w:pPr>
            <w:r>
              <w:rPr>
                <w:noProof/>
              </w:rPr>
              <w:t>2021-02-17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2AB300" w:rsidR="001E41F3" w:rsidRDefault="00B40C81"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6533827" w:rsidR="001E41F3" w:rsidRDefault="00B40C8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8AB12E4" w:rsidR="001E41F3" w:rsidRDefault="00B40C81">
            <w:pPr>
              <w:pStyle w:val="CRCoverPage"/>
              <w:spacing w:after="0"/>
              <w:ind w:left="100"/>
              <w:rPr>
                <w:noProof/>
              </w:rPr>
            </w:pPr>
            <w:r>
              <w:rPr>
                <w:noProof/>
              </w:rPr>
              <w:t xml:space="preserve">According to the current specification when the registration attempt counter reaches maximum retries then the UE shall delete the 5G-GUTI. However when the UE is registered to a PLMN via 3GPP access and non-3GPP access to the same PLMN and the registration attempt counter reaches to 5 then the UE shall delete the 5G-GUTI related to the current access but keeps the 5G-GUTI of other access.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FDE86E0" w:rsidR="001E41F3" w:rsidRDefault="00B40C81">
            <w:pPr>
              <w:pStyle w:val="CRCoverPage"/>
              <w:spacing w:after="0"/>
              <w:ind w:left="100"/>
              <w:rPr>
                <w:noProof/>
              </w:rPr>
            </w:pPr>
            <w:r>
              <w:rPr>
                <w:noProof/>
              </w:rPr>
              <w:t>Specify that when the UE is registered to a PLMN via 3GPP access and non-3GPP access to the same PLMN and the registration attempt counter reaches to 5 then the UE shall delete the 5G-GUTI related to the current access but keeps the 5G-GUTI of other access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83BACEE" w:rsidR="001E41F3" w:rsidRDefault="00B40C81">
            <w:pPr>
              <w:pStyle w:val="CRCoverPage"/>
              <w:spacing w:after="0"/>
              <w:ind w:left="100"/>
              <w:rPr>
                <w:noProof/>
              </w:rPr>
            </w:pPr>
            <w:r>
              <w:rPr>
                <w:noProof/>
              </w:rPr>
              <w:t>The UE will delete the 5G-GUTI of other access leading to loss of the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F91ADF0" w:rsidR="001E41F3" w:rsidRDefault="00661D1A">
            <w:pPr>
              <w:pStyle w:val="CRCoverPage"/>
              <w:spacing w:after="0"/>
              <w:ind w:left="100"/>
              <w:rPr>
                <w:noProof/>
              </w:rPr>
            </w:pPr>
            <w:r>
              <w:t>5.5.1.2.7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25712B" w14:textId="77777777" w:rsidR="00B40C81" w:rsidRDefault="00B40C81" w:rsidP="00B40C81">
      <w:pPr>
        <w:pStyle w:val="Heading5"/>
      </w:pPr>
      <w:bookmarkStart w:id="4" w:name="_Toc20232679"/>
      <w:bookmarkStart w:id="5" w:name="_Toc27746781"/>
      <w:bookmarkStart w:id="6" w:name="_Toc36212963"/>
      <w:bookmarkStart w:id="7" w:name="_Toc36657140"/>
      <w:bookmarkStart w:id="8" w:name="_Toc45286804"/>
      <w:bookmarkStart w:id="9" w:name="_Toc51948073"/>
      <w:bookmarkStart w:id="10" w:name="_Toc51949165"/>
      <w:bookmarkStart w:id="11" w:name="_Toc59215385"/>
      <w:r>
        <w:lastRenderedPageBreak/>
        <w:t>5.5.1.2.7</w:t>
      </w:r>
      <w:r>
        <w:tab/>
      </w:r>
      <w:r w:rsidRPr="003168A2">
        <w:t>Abnormal cases in the UE</w:t>
      </w:r>
      <w:bookmarkEnd w:id="4"/>
      <w:bookmarkEnd w:id="5"/>
      <w:bookmarkEnd w:id="6"/>
      <w:bookmarkEnd w:id="7"/>
      <w:bookmarkEnd w:id="8"/>
      <w:bookmarkEnd w:id="9"/>
      <w:bookmarkEnd w:id="10"/>
      <w:bookmarkEnd w:id="11"/>
    </w:p>
    <w:p w14:paraId="5A738378" w14:textId="77777777" w:rsidR="00B40C81" w:rsidRPr="003168A2" w:rsidRDefault="00B40C81" w:rsidP="00B40C81">
      <w:r w:rsidRPr="003168A2">
        <w:t>The following abnormal cases can be identified:</w:t>
      </w:r>
    </w:p>
    <w:p w14:paraId="1C876E62" w14:textId="77777777" w:rsidR="00B40C81" w:rsidRDefault="00B40C81" w:rsidP="00B40C81">
      <w:pPr>
        <w:pStyle w:val="B1"/>
        <w:rPr>
          <w:lang w:eastAsia="ja-JP"/>
        </w:rPr>
      </w:pPr>
      <w:r>
        <w:rPr>
          <w:lang w:eastAsia="ja-JP"/>
        </w:rPr>
        <w:t>a)</w:t>
      </w:r>
      <w:r>
        <w:rPr>
          <w:lang w:eastAsia="ja-JP"/>
        </w:rPr>
        <w:tab/>
        <w:t>Timer T3346 is running.</w:t>
      </w:r>
    </w:p>
    <w:p w14:paraId="12A26CA3" w14:textId="77777777" w:rsidR="00B40C81" w:rsidRDefault="00B40C81" w:rsidP="00B40C81">
      <w:pPr>
        <w:pStyle w:val="B1"/>
      </w:pPr>
      <w:r>
        <w:tab/>
        <w:t>The UE shall not start the</w:t>
      </w:r>
      <w:r w:rsidRPr="003168A2">
        <w:t xml:space="preserve"> </w:t>
      </w:r>
      <w:bookmarkStart w:id="12" w:name="OLE_LINK12"/>
      <w:bookmarkStart w:id="13" w:name="OLE_LINK13"/>
      <w:r>
        <w:t xml:space="preserve">registration procedure for </w:t>
      </w:r>
      <w:r w:rsidRPr="00B92F03">
        <w:t>initial registration</w:t>
      </w:r>
      <w:bookmarkEnd w:id="12"/>
      <w:bookmarkEnd w:id="13"/>
      <w:r w:rsidRPr="003168A2">
        <w:t xml:space="preserve"> </w:t>
      </w:r>
      <w:r>
        <w:t>unless:</w:t>
      </w:r>
    </w:p>
    <w:p w14:paraId="7C2E642E" w14:textId="77777777" w:rsidR="00B40C81" w:rsidRDefault="00B40C81" w:rsidP="00B40C81">
      <w:pPr>
        <w:pStyle w:val="B2"/>
      </w:pPr>
      <w:r>
        <w:t>1)</w:t>
      </w:r>
      <w:r>
        <w:tab/>
        <w:t>the UE is</w:t>
      </w:r>
      <w:bookmarkStart w:id="14" w:name="OLE_LINK34"/>
      <w:bookmarkStart w:id="15" w:name="OLE_LINK35"/>
      <w:r>
        <w:t xml:space="preserve"> a </w:t>
      </w:r>
      <w:r w:rsidRPr="00ED26A8">
        <w:t xml:space="preserve">UE configured </w:t>
      </w:r>
      <w:r w:rsidRPr="001F3660">
        <w:t>for high priority access</w:t>
      </w:r>
      <w:r w:rsidRPr="00ED26A8">
        <w:t xml:space="preserve"> in selected PLMN</w:t>
      </w:r>
      <w:bookmarkEnd w:id="14"/>
      <w:bookmarkEnd w:id="15"/>
      <w:r>
        <w:rPr>
          <w:lang w:eastAsia="ko-KR"/>
        </w:rPr>
        <w:t>;</w:t>
      </w:r>
      <w:r>
        <w:rPr>
          <w:rFonts w:hint="eastAsia"/>
        </w:rPr>
        <w:t xml:space="preserve"> </w:t>
      </w:r>
    </w:p>
    <w:p w14:paraId="1AC6370B" w14:textId="77777777" w:rsidR="00B40C81" w:rsidRDefault="00B40C81" w:rsidP="00B40C81">
      <w:pPr>
        <w:pStyle w:val="B2"/>
      </w:pPr>
      <w:r>
        <w:rPr>
          <w:lang w:eastAsia="ko-KR"/>
        </w:rPr>
        <w:t>2)</w:t>
      </w:r>
      <w:r>
        <w:rPr>
          <w:lang w:eastAsia="ko-KR"/>
        </w:rPr>
        <w:tab/>
        <w:t>the UE</w:t>
      </w:r>
      <w:r>
        <w:t xml:space="preserve"> needs to perform the registration procedure for </w:t>
      </w:r>
      <w:r w:rsidRPr="00B92F03">
        <w:t xml:space="preserve">initial registration </w:t>
      </w:r>
      <w:r>
        <w:t>for emergency services</w:t>
      </w:r>
      <w:bookmarkStart w:id="16" w:name="OLE_LINK33"/>
      <w:bookmarkStart w:id="17" w:name="OLE_LINK36"/>
      <w:r>
        <w:t>;</w:t>
      </w:r>
    </w:p>
    <w:p w14:paraId="413A5E10" w14:textId="77777777" w:rsidR="00B40C81" w:rsidRPr="00D66253" w:rsidRDefault="00B40C81" w:rsidP="00B40C81">
      <w:pPr>
        <w:pStyle w:val="B2"/>
      </w:pPr>
      <w:r>
        <w:t>3)</w:t>
      </w:r>
      <w:r>
        <w:tab/>
        <w:t xml:space="preserve">the UE receives a </w:t>
      </w:r>
      <w:r w:rsidRPr="00387C32">
        <w:t>DEREGISTRATION REQUEST message</w:t>
      </w:r>
      <w:r>
        <w:t xml:space="preserve"> with </w:t>
      </w:r>
      <w:r>
        <w:rPr>
          <w:rFonts w:hint="eastAsia"/>
          <w:lang w:eastAsia="zh-CN"/>
        </w:rPr>
        <w:t xml:space="preserve">the </w:t>
      </w:r>
      <w:r w:rsidRPr="00387C32">
        <w:rPr>
          <w:lang w:eastAsia="zh-CN"/>
        </w:rPr>
        <w:t>"re-registration required"</w:t>
      </w:r>
      <w:r>
        <w:rPr>
          <w:rFonts w:hint="eastAsia"/>
          <w:lang w:eastAsia="zh-CN"/>
        </w:rPr>
        <w:t xml:space="preserve"> indication</w:t>
      </w:r>
      <w:r>
        <w:rPr>
          <w:lang w:eastAsia="zh-CN"/>
        </w:rPr>
        <w:t>;</w:t>
      </w:r>
    </w:p>
    <w:bookmarkEnd w:id="16"/>
    <w:bookmarkEnd w:id="17"/>
    <w:p w14:paraId="77376712" w14:textId="77777777" w:rsidR="00B40C81" w:rsidRPr="00CC0C94" w:rsidRDefault="00B40C81" w:rsidP="00B40C81">
      <w:pPr>
        <w:pStyle w:val="B2"/>
      </w:pPr>
      <w:r>
        <w:t>4)</w:t>
      </w:r>
      <w:r>
        <w:tab/>
        <w:t>the UE in NB-N</w:t>
      </w:r>
      <w:r w:rsidRPr="00CC0C94">
        <w:t>1 mode is requested by the upper layer to transmit user data related to an exceptional event and</w:t>
      </w:r>
      <w:r>
        <w:t>:</w:t>
      </w:r>
    </w:p>
    <w:p w14:paraId="237A26E2" w14:textId="77777777" w:rsidR="00B40C81" w:rsidRPr="00CC0C94" w:rsidRDefault="00B40C81" w:rsidP="00B40C81">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w:t>
      </w:r>
      <w:r>
        <w:rPr>
          <w:snapToGrid w:val="0"/>
        </w:rPr>
        <w:t xml:space="preserve">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203283FF" w14:textId="77777777" w:rsidR="00B40C81" w:rsidRPr="00D66253" w:rsidRDefault="00B40C81" w:rsidP="00B40C81">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 or</w:t>
      </w:r>
    </w:p>
    <w:p w14:paraId="4CFE8396" w14:textId="77777777" w:rsidR="00B40C81" w:rsidRPr="00D66253" w:rsidRDefault="00B40C81" w:rsidP="00B40C81">
      <w:pPr>
        <w:pStyle w:val="B2"/>
        <w:rPr>
          <w:lang w:eastAsia="ko-KR"/>
        </w:rPr>
      </w:pPr>
      <w:r>
        <w:rPr>
          <w:lang w:eastAsia="ko-KR"/>
        </w:rPr>
        <w:t>5)</w:t>
      </w:r>
      <w:r>
        <w:rPr>
          <w:lang w:eastAsia="ko-KR"/>
        </w:rPr>
        <w:tab/>
        <w:t>the UE needs to perform the registration procedure with 5GS registration type IE set to "initial registration" for initiating of an emergency PDU session, upon request of the upper layers to establish the emergency PDU session.</w:t>
      </w:r>
    </w:p>
    <w:p w14:paraId="5B0AE2F0" w14:textId="77777777" w:rsidR="00B40C81" w:rsidRDefault="00B40C81" w:rsidP="00B40C81">
      <w:pPr>
        <w:pStyle w:val="B1"/>
      </w:pPr>
      <w:r>
        <w:tab/>
      </w:r>
      <w:r w:rsidRPr="003168A2">
        <w:t>The UE stays in the current serving cell and applies the normal cell reselection process.</w:t>
      </w:r>
    </w:p>
    <w:p w14:paraId="4BB0FC09" w14:textId="77777777" w:rsidR="00B40C81" w:rsidRPr="007F5164" w:rsidRDefault="00B40C81" w:rsidP="00B40C81">
      <w:pPr>
        <w:pStyle w:val="NO"/>
      </w:pPr>
      <w:r>
        <w:t>NOTE 1:</w:t>
      </w:r>
      <w:r>
        <w:tab/>
        <w:t xml:space="preserve">It is considered an abnormal case if the UE needs to initiate a registration procedure for </w:t>
      </w:r>
      <w:r w:rsidRPr="00B92F03">
        <w:t>initial registration</w:t>
      </w:r>
      <w:r>
        <w:t xml:space="preserve"> while timer T3346 is running independent on whether timer T3346 was started due to an abnormal case or a non-successful case.</w:t>
      </w:r>
    </w:p>
    <w:p w14:paraId="5FC1BFDB" w14:textId="77777777" w:rsidR="00B40C81" w:rsidRDefault="00B40C81" w:rsidP="00B40C81">
      <w:pPr>
        <w:pStyle w:val="B1"/>
      </w:pPr>
      <w:r>
        <w:t>b</w:t>
      </w:r>
      <w:r w:rsidRPr="003168A2">
        <w:t>)</w:t>
      </w:r>
      <w:r w:rsidRPr="003168A2">
        <w:tab/>
      </w:r>
      <w:r>
        <w:t>The lower layers indicate that the access attempt is barred.</w:t>
      </w:r>
    </w:p>
    <w:p w14:paraId="26EA258D" w14:textId="77777777" w:rsidR="00B40C81" w:rsidRDefault="00B40C81" w:rsidP="00B40C81">
      <w:pPr>
        <w:pStyle w:val="B1"/>
      </w:pPr>
      <w:r>
        <w:tab/>
        <w:t>The UE shall not start the initial registration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7FAF68C3" w14:textId="77777777" w:rsidR="00B40C81" w:rsidRDefault="00B40C81" w:rsidP="00B40C81">
      <w:pPr>
        <w:pStyle w:val="B1"/>
      </w:pPr>
      <w:r>
        <w:tab/>
        <w:t xml:space="preserve">The initial registration procedure is started, if still needed, when the lower layers indicate that the barring is alleviated for the </w:t>
      </w:r>
      <w:r w:rsidRPr="00701D4C">
        <w:t>access</w:t>
      </w:r>
      <w:r>
        <w:t xml:space="preserve"> category with which the access attempt was associated.</w:t>
      </w:r>
    </w:p>
    <w:p w14:paraId="0752F92E" w14:textId="77777777" w:rsidR="00B40C81" w:rsidRDefault="00B40C81" w:rsidP="00B40C81">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152E0266" w14:textId="77777777" w:rsidR="00B40C81" w:rsidRDefault="00B40C81" w:rsidP="00B40C81">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w:t>
      </w:r>
      <w:r w:rsidRPr="00701D4C">
        <w:t>access</w:t>
      </w:r>
      <w:r>
        <w:t xml:space="preserve"> category with which the access attempt was associated.</w:t>
      </w:r>
    </w:p>
    <w:p w14:paraId="211ECEBC" w14:textId="77777777" w:rsidR="00B40C81" w:rsidRDefault="00B40C81" w:rsidP="00B40C81">
      <w:pPr>
        <w:pStyle w:val="B1"/>
      </w:pPr>
      <w:r>
        <w:t>c)</w:t>
      </w:r>
      <w:r>
        <w:tab/>
        <w:t>T3510 timeout.</w:t>
      </w:r>
    </w:p>
    <w:p w14:paraId="35EDC74F" w14:textId="77777777" w:rsidR="00B40C81" w:rsidRDefault="00B40C81" w:rsidP="00B40C81">
      <w:pPr>
        <w:pStyle w:val="B1"/>
      </w:pPr>
      <w:r>
        <w:tab/>
        <w:t xml:space="preserve">The UE shall abort the registration procedure for initial registration and the NAS signalling connection, if any, shall be released locally if the initial registration request is neither for emergency services nor for </w:t>
      </w:r>
      <w:r>
        <w:rPr>
          <w:noProof/>
        </w:rPr>
        <w:t>initiating</w:t>
      </w:r>
      <w:r w:rsidRPr="00746B17">
        <w:rPr>
          <w:noProof/>
        </w:rPr>
        <w:t xml:space="preserve"> a PDU session for </w:t>
      </w:r>
      <w:r>
        <w:t>emergency services</w:t>
      </w:r>
      <w:r w:rsidRPr="00BE5B06">
        <w:t xml:space="preserve"> </w:t>
      </w:r>
      <w:r>
        <w:t xml:space="preserve">with </w:t>
      </w:r>
      <w:r w:rsidRPr="00F878BC">
        <w:rPr>
          <w:noProof/>
          <w:lang w:val="en-US"/>
        </w:rPr>
        <w:t xml:space="preserve">request type </w:t>
      </w:r>
      <w:r w:rsidRPr="00DE0568">
        <w:rPr>
          <w:lang w:eastAsia="ja-JP"/>
        </w:rPr>
        <w:t xml:space="preserve">set to </w:t>
      </w:r>
      <w:r w:rsidRPr="00B259B3">
        <w:rPr>
          <w:noProof/>
          <w:lang w:val="en-US"/>
        </w:rPr>
        <w:t>"</w:t>
      </w:r>
      <w:r>
        <w:t>existing emergency PDU session</w:t>
      </w:r>
      <w:r w:rsidRPr="00B259B3">
        <w:rPr>
          <w:noProof/>
          <w:lang w:val="en-US"/>
        </w:rPr>
        <w:t>"</w:t>
      </w:r>
      <w:r>
        <w:t>. The UE shall proceed as described below.</w:t>
      </w:r>
    </w:p>
    <w:p w14:paraId="7E03E056" w14:textId="77777777" w:rsidR="00B40C81" w:rsidRDefault="00B40C81" w:rsidP="00B40C81">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5.5.1.2.5</w:t>
      </w:r>
      <w:r>
        <w:t>, and cases of 5GMM cause values #11, #22</w:t>
      </w:r>
      <w:r w:rsidRPr="00AA2CF5">
        <w:t>, #31</w:t>
      </w:r>
      <w:r>
        <w:t>, #72, #73, #74, #75, #76 and #77</w:t>
      </w:r>
      <w:r w:rsidRPr="00774823">
        <w:t xml:space="preserve">, if considered as abnormal cases according </w:t>
      </w:r>
      <w:r>
        <w:t xml:space="preserve">to </w:t>
      </w:r>
      <w:proofErr w:type="spellStart"/>
      <w:r w:rsidRPr="003168A2">
        <w:t>subclause</w:t>
      </w:r>
      <w:proofErr w:type="spellEnd"/>
      <w:r w:rsidRPr="003168A2">
        <w:t> 5.5.1.2.5</w:t>
      </w:r>
      <w:r>
        <w:t>.</w:t>
      </w:r>
    </w:p>
    <w:p w14:paraId="75C23DBF" w14:textId="77777777" w:rsidR="00B40C81" w:rsidRDefault="00B40C81" w:rsidP="00B40C81">
      <w:pPr>
        <w:pStyle w:val="B1"/>
      </w:pPr>
      <w:r>
        <w:tab/>
      </w:r>
      <w:r w:rsidRPr="006E64CC">
        <w:rPr>
          <w:lang w:eastAsia="zh-CN"/>
        </w:rPr>
        <w:t xml:space="preserve">If the </w:t>
      </w:r>
      <w:r>
        <w:rPr>
          <w:lang w:eastAsia="zh-CN"/>
        </w:rPr>
        <w:t>registration</w:t>
      </w:r>
      <w:r w:rsidRPr="006E64CC">
        <w:rPr>
          <w:lang w:eastAsia="zh-CN"/>
        </w:rPr>
        <w:t xml:space="preserve"> request is </w:t>
      </w:r>
      <w:r>
        <w:rPr>
          <w:lang w:eastAsia="zh-CN"/>
        </w:rPr>
        <w:t xml:space="preserve">neither an </w:t>
      </w:r>
      <w:r w:rsidRPr="00B92F03">
        <w:t xml:space="preserve">initial registration </w:t>
      </w:r>
      <w:r>
        <w:t xml:space="preserve">request for emergency services nor </w:t>
      </w:r>
      <w:r>
        <w:rPr>
          <w:lang w:eastAsia="zh-CN"/>
        </w:rPr>
        <w:t xml:space="preserve">an </w:t>
      </w:r>
      <w:r w:rsidRPr="00B92F03">
        <w:t xml:space="preserve">initial registration </w:t>
      </w:r>
      <w:r>
        <w:t xml:space="preserve">request for </w:t>
      </w:r>
      <w:r>
        <w:rPr>
          <w:noProof/>
        </w:rPr>
        <w:t>initiating</w:t>
      </w:r>
      <w:r w:rsidRPr="00746B17">
        <w:rPr>
          <w:noProof/>
        </w:rPr>
        <w:t xml:space="preserve"> a PDU session for </w:t>
      </w:r>
      <w:r>
        <w:t>emergency services</w:t>
      </w:r>
      <w:r w:rsidRPr="00BE5B06">
        <w:t xml:space="preserve"> </w:t>
      </w:r>
      <w:r>
        <w:t xml:space="preserve">with </w:t>
      </w:r>
      <w:r w:rsidRPr="00F878BC">
        <w:rPr>
          <w:noProof/>
          <w:lang w:val="en-US"/>
        </w:rPr>
        <w:t>request type</w:t>
      </w:r>
      <w:r w:rsidRPr="00DE0568">
        <w:rPr>
          <w:lang w:eastAsia="ja-JP"/>
        </w:rPr>
        <w:t xml:space="preserve"> set to </w:t>
      </w:r>
      <w:r w:rsidRPr="00B259B3">
        <w:rPr>
          <w:noProof/>
          <w:lang w:val="en-US"/>
        </w:rPr>
        <w:t>"</w:t>
      </w:r>
      <w:r>
        <w:t>existing emergency PDU session</w:t>
      </w:r>
      <w:r w:rsidRPr="00B259B3">
        <w:rPr>
          <w:noProof/>
          <w:lang w:val="en-US"/>
        </w:rPr>
        <w:t>"</w:t>
      </w:r>
      <w:r w:rsidRPr="006E64CC">
        <w:rPr>
          <w:lang w:eastAsia="zh-CN"/>
        </w:rPr>
        <w:t>, 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37C7C7FE" w14:textId="77777777" w:rsidR="00B40C81" w:rsidRPr="003168A2" w:rsidRDefault="00B40C81" w:rsidP="00B40C81">
      <w:pPr>
        <w:pStyle w:val="B1"/>
      </w:pPr>
      <w:r w:rsidRPr="003168A2">
        <w:lastRenderedPageBreak/>
        <w:tab/>
        <w:t>The UE shall proceed as described below.</w:t>
      </w:r>
    </w:p>
    <w:p w14:paraId="06501BA4" w14:textId="77777777" w:rsidR="00B40C81" w:rsidRDefault="00B40C81" w:rsidP="00B40C81">
      <w:pPr>
        <w:pStyle w:val="B1"/>
      </w:pPr>
      <w:r>
        <w:t>e)</w:t>
      </w:r>
      <w:r>
        <w:tab/>
      </w:r>
      <w:r w:rsidRPr="003168A2">
        <w:t xml:space="preserve">Lower layer failure or release of the NAS signalling connection </w:t>
      </w:r>
      <w:r>
        <w:rPr>
          <w:lang w:eastAsia="ja-JP"/>
        </w:rPr>
        <w:t>received from lower layers</w:t>
      </w:r>
      <w:r w:rsidRPr="003168A2">
        <w:t xml:space="preserve"> before the </w:t>
      </w:r>
      <w:r>
        <w:t>REGISTRATION</w:t>
      </w:r>
      <w:r w:rsidRPr="003168A2">
        <w:t xml:space="preserve"> ACCEPT or </w:t>
      </w:r>
      <w:r>
        <w:t>REGISTRATION</w:t>
      </w:r>
      <w:r w:rsidRPr="003168A2">
        <w:t xml:space="preserve"> REJECT message is received</w:t>
      </w:r>
      <w:r>
        <w:t>.</w:t>
      </w:r>
    </w:p>
    <w:p w14:paraId="4A41172D" w14:textId="77777777" w:rsidR="00B40C81" w:rsidRDefault="00B40C81" w:rsidP="00B40C81">
      <w:pPr>
        <w:pStyle w:val="B1"/>
      </w:pPr>
      <w:r w:rsidRPr="003168A2">
        <w:tab/>
      </w:r>
      <w:r>
        <w:t>The UE shall abort the registration procedure for initial registration and proceed as described below.</w:t>
      </w:r>
    </w:p>
    <w:p w14:paraId="3E2306D1" w14:textId="77777777" w:rsidR="00B40C81" w:rsidRDefault="00B40C81" w:rsidP="00B40C81">
      <w:pPr>
        <w:pStyle w:val="B1"/>
      </w:pPr>
      <w:r>
        <w:t>f)</w:t>
      </w:r>
      <w:r>
        <w:tab/>
        <w:t>UE initiated de-registration required.</w:t>
      </w:r>
    </w:p>
    <w:p w14:paraId="60C96839" w14:textId="77777777" w:rsidR="00B40C81" w:rsidRDefault="00B40C81" w:rsidP="00B40C81">
      <w:pPr>
        <w:pStyle w:val="B1"/>
      </w:pPr>
      <w:r>
        <w:tab/>
      </w:r>
      <w:r w:rsidRPr="005022CD">
        <w:t>The regi</w:t>
      </w:r>
      <w:r>
        <w:t xml:space="preserve">stration procedure for </w:t>
      </w:r>
      <w:r w:rsidRPr="005022CD">
        <w:t xml:space="preserve">initial </w:t>
      </w:r>
      <w:r>
        <w:t>registration</w:t>
      </w:r>
      <w:r w:rsidRPr="005022CD">
        <w:t xml:space="preserve"> shall be aborted, and the UE initiated de-registration procedure shall be performed.</w:t>
      </w:r>
    </w:p>
    <w:p w14:paraId="29B04CEB" w14:textId="77777777" w:rsidR="00B40C81" w:rsidRDefault="00B40C81" w:rsidP="00B40C81">
      <w:pPr>
        <w:pStyle w:val="B1"/>
      </w:pPr>
      <w:r>
        <w:t>g)</w:t>
      </w:r>
      <w:r>
        <w:tab/>
        <w:t>De-registration procedure collision.</w:t>
      </w:r>
    </w:p>
    <w:p w14:paraId="6B8390A9" w14:textId="77777777" w:rsidR="00B40C81" w:rsidRDefault="00B40C81" w:rsidP="00B40C81">
      <w:pPr>
        <w:pStyle w:val="B1"/>
      </w:pPr>
      <w:r>
        <w:tab/>
        <w:t xml:space="preserve">If the UE receives a </w:t>
      </w:r>
      <w:r w:rsidRPr="00BD6521">
        <w:t>DEREGISTRATION REQUEST message</w:t>
      </w:r>
      <w:r>
        <w:t xml:space="preserve"> from the network in state </w:t>
      </w:r>
      <w:r>
        <w:rPr>
          <w:rFonts w:hint="eastAsia"/>
        </w:rPr>
        <w:t>5G</w:t>
      </w:r>
      <w:r>
        <w:t>MM-R</w:t>
      </w:r>
      <w:r w:rsidRPr="003168A2">
        <w:t>EGISTERED</w:t>
      </w:r>
      <w:r>
        <w:t>-</w:t>
      </w:r>
      <w:proofErr w:type="gramStart"/>
      <w:r>
        <w:t>INITIATED</w:t>
      </w:r>
      <w:proofErr w:type="gramEnd"/>
      <w:r>
        <w:t xml:space="preserve"> the de-registration procedure shall be aborted and the initial registration procedure shall be progressed.</w:t>
      </w:r>
    </w:p>
    <w:p w14:paraId="31519390" w14:textId="77777777" w:rsidR="00B40C81" w:rsidRDefault="00B40C81" w:rsidP="00B40C81">
      <w:pPr>
        <w:pStyle w:val="NO"/>
      </w:pPr>
      <w:bookmarkStart w:id="18" w:name="_Hlk534623939"/>
      <w:r w:rsidRPr="00A527BC">
        <w:t>NOTE</w:t>
      </w:r>
      <w:r w:rsidRPr="00613B34">
        <w:t> </w:t>
      </w:r>
      <w:r w:rsidRPr="00A527BC">
        <w:t>2:</w:t>
      </w:r>
      <w:r w:rsidRPr="00A527BC">
        <w:tab/>
        <w:t xml:space="preserve">The above collision case is valid if the </w:t>
      </w:r>
      <w:r w:rsidRPr="00613B34">
        <w:t>DEREGISTRATION</w:t>
      </w:r>
      <w:r w:rsidRPr="00177312">
        <w:t xml:space="preserve"> REQUEST message </w:t>
      </w:r>
      <w:r w:rsidRPr="00A527BC">
        <w:t xml:space="preserve">indicates the access type over which the </w:t>
      </w:r>
      <w:r w:rsidRPr="00613B34">
        <w:t>initial registration procedure is attemp</w:t>
      </w:r>
      <w:r w:rsidRPr="00177312">
        <w:t xml:space="preserve">ted </w:t>
      </w:r>
      <w:r w:rsidRPr="00A527BC">
        <w:t>otherwise both the procedures are progressed.</w:t>
      </w:r>
    </w:p>
    <w:p w14:paraId="2196D202" w14:textId="77777777" w:rsidR="00B40C81" w:rsidRDefault="00B40C81" w:rsidP="00B40C81">
      <w:pPr>
        <w:pStyle w:val="B1"/>
      </w:pPr>
      <w:r>
        <w:t>h)</w:t>
      </w:r>
      <w:r>
        <w:tab/>
        <w:t>Change of cell into a new tracking area.</w:t>
      </w:r>
    </w:p>
    <w:p w14:paraId="32035046" w14:textId="77777777" w:rsidR="00B40C81" w:rsidRDefault="00B40C81" w:rsidP="00B40C81">
      <w:pPr>
        <w:pStyle w:val="B1"/>
      </w:pPr>
      <w:r>
        <w:tab/>
        <w:t>If a cell change into a new tracking area occurs before the registration procedure for initial registration is completed, the registration procedure for initial registration shall be aborted and re-initiated immediately.</w:t>
      </w:r>
    </w:p>
    <w:p w14:paraId="442B5416" w14:textId="77777777" w:rsidR="00B40C81" w:rsidRDefault="00B40C81" w:rsidP="00B40C81">
      <w:pPr>
        <w:pStyle w:val="B1"/>
      </w:pPr>
      <w:r>
        <w:tab/>
      </w:r>
      <w:r w:rsidRPr="00CC0C94">
        <w:t xml:space="preserve">If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r>
        <w:t>REGISTRATION</w:t>
      </w:r>
      <w:r w:rsidRPr="00CC0C94">
        <w:t xml:space="preserve"> COMPLETE message is sent</w:t>
      </w:r>
      <w:r>
        <w:t xml:space="preserve"> and:</w:t>
      </w:r>
    </w:p>
    <w:p w14:paraId="4D45B4D8" w14:textId="77777777" w:rsidR="00B40C81" w:rsidRDefault="00B40C81" w:rsidP="00B40C81">
      <w:pPr>
        <w:pStyle w:val="B2"/>
      </w:pPr>
      <w:r>
        <w:t>1)</w:t>
      </w:r>
      <w:r>
        <w:tab/>
        <w:t xml:space="preserve">if the new tracking area is in the TAI list, </w:t>
      </w:r>
      <w:bookmarkStart w:id="19" w:name="OLE_LINK30"/>
      <w:r>
        <w:t>the UE sends the REGISTRATION</w:t>
      </w:r>
      <w:r w:rsidRPr="00CC0C94">
        <w:t xml:space="preserve"> COMPLETE message</w:t>
      </w:r>
      <w:r>
        <w:t xml:space="preserve"> to the network</w:t>
      </w:r>
      <w:bookmarkEnd w:id="19"/>
      <w:r>
        <w:t>; and</w:t>
      </w:r>
    </w:p>
    <w:p w14:paraId="0637AF0B" w14:textId="77777777" w:rsidR="00B40C81" w:rsidRPr="000B36F8" w:rsidRDefault="00B40C81" w:rsidP="00B40C81">
      <w:pPr>
        <w:pStyle w:val="B2"/>
      </w:pPr>
      <w:r>
        <w:t>2)</w:t>
      </w:r>
      <w:r>
        <w:tab/>
      </w:r>
      <w:r w:rsidRPr="000B36F8">
        <w:t>otherwise, the registration procedure for initial registration shall be aborted and the registration procedure for mobility registration update</w:t>
      </w:r>
      <w:r w:rsidRPr="000B36F8" w:rsidDel="00B9507F">
        <w:t xml:space="preserve"> </w:t>
      </w:r>
      <w:r w:rsidRPr="000B36F8">
        <w:t>shall be initiated.</w:t>
      </w:r>
    </w:p>
    <w:p w14:paraId="2142F40B" w14:textId="77777777" w:rsidR="00B40C81" w:rsidRDefault="00B40C81" w:rsidP="00B40C81">
      <w:pPr>
        <w:pStyle w:val="B1"/>
      </w:pPr>
      <w:r>
        <w:tab/>
      </w:r>
      <w:r w:rsidRPr="00CC0C94">
        <w:t xml:space="preserve">If a </w:t>
      </w:r>
      <w:r>
        <w:t>5G-</w:t>
      </w:r>
      <w:r w:rsidRPr="00CC0C94">
        <w:t xml:space="preserve">GUTI was allocated during the </w:t>
      </w:r>
      <w:r>
        <w:t>registration</w:t>
      </w:r>
      <w:r w:rsidRPr="00CC0C94">
        <w:t xml:space="preserve"> procedure, this </w:t>
      </w:r>
      <w:r>
        <w:t>5G-</w:t>
      </w:r>
      <w:r w:rsidRPr="00CC0C94">
        <w:t xml:space="preserve">GUTI shall be used in the </w:t>
      </w:r>
      <w:r>
        <w:t>registration</w:t>
      </w:r>
      <w:r w:rsidRPr="00CC0C94">
        <w:t xml:space="preserve"> procedure.</w:t>
      </w:r>
      <w:r>
        <w:t xml:space="preserve">  </w:t>
      </w:r>
    </w:p>
    <w:bookmarkEnd w:id="18"/>
    <w:p w14:paraId="20990292" w14:textId="77777777" w:rsidR="00B40C81" w:rsidRDefault="00B40C81" w:rsidP="00B40C81">
      <w:pPr>
        <w:pStyle w:val="B1"/>
      </w:pPr>
      <w:proofErr w:type="spellStart"/>
      <w:r>
        <w:t>i</w:t>
      </w:r>
      <w:proofErr w:type="spellEnd"/>
      <w:r>
        <w:t>)</w:t>
      </w:r>
      <w:r>
        <w:tab/>
        <w:t>Transmission failure of REGISTRATION COMPLETE message indication with TAI change from lower layers.</w:t>
      </w:r>
    </w:p>
    <w:p w14:paraId="290453D6" w14:textId="77777777" w:rsidR="00B40C81" w:rsidRDefault="00B40C81" w:rsidP="00B40C81">
      <w:pPr>
        <w:pStyle w:val="B2"/>
      </w:pPr>
      <w:r>
        <w:t>1)</w:t>
      </w:r>
      <w:r>
        <w:tab/>
        <w:t>If the current TAI is still part of the TAI list, the UE resends the REGISTRATION COMPLETE message to the network; and</w:t>
      </w:r>
    </w:p>
    <w:p w14:paraId="26110672" w14:textId="77777777" w:rsidR="00B40C81" w:rsidRPr="00E46A46" w:rsidRDefault="00B40C81" w:rsidP="00B40C81">
      <w:pPr>
        <w:pStyle w:val="B2"/>
      </w:pPr>
      <w:r w:rsidRPr="00E46A46">
        <w:t>2)</w:t>
      </w:r>
      <w:r w:rsidRPr="00E46A46">
        <w:tab/>
        <w:t>otherwise, the registration procedure for initial registration shall be aborted and the registration procedure for mobility registration update</w:t>
      </w:r>
      <w:r w:rsidRPr="00E46A46" w:rsidDel="00B9507F">
        <w:t xml:space="preserve"> </w:t>
      </w:r>
      <w:r w:rsidRPr="00E46A46">
        <w:t>shall be initiated.</w:t>
      </w:r>
    </w:p>
    <w:p w14:paraId="763104C0" w14:textId="77777777" w:rsidR="00B40C81" w:rsidRDefault="00B40C81" w:rsidP="00B40C81">
      <w:pPr>
        <w:pStyle w:val="B1"/>
      </w:pPr>
      <w:r>
        <w:t>j)</w:t>
      </w:r>
      <w:r>
        <w:tab/>
        <w:t>Transmission failure of REGISTRATION COMPLETE message indication without TAI change from lower layers.</w:t>
      </w:r>
    </w:p>
    <w:p w14:paraId="51902293" w14:textId="77777777" w:rsidR="00B40C81" w:rsidRDefault="00B40C81" w:rsidP="00B40C81">
      <w:pPr>
        <w:pStyle w:val="B1"/>
      </w:pPr>
      <w:r>
        <w:tab/>
        <w:t>It is up to the UE implementation how to re-run the ongoing procedure.</w:t>
      </w:r>
    </w:p>
    <w:p w14:paraId="218B3FBD" w14:textId="77777777" w:rsidR="00B40C81" w:rsidRDefault="00B40C81" w:rsidP="00B40C81">
      <w:pPr>
        <w:pStyle w:val="B1"/>
      </w:pPr>
      <w:r>
        <w:t xml:space="preserve">k) </w:t>
      </w:r>
      <w:r>
        <w:tab/>
        <w:t>Transmission failure of REGISTRATION REQUEST message indication from the lower layers.</w:t>
      </w:r>
    </w:p>
    <w:p w14:paraId="7619036F" w14:textId="77777777" w:rsidR="00B40C81" w:rsidRDefault="00B40C81" w:rsidP="00B40C81">
      <w:pPr>
        <w:pStyle w:val="B1"/>
      </w:pPr>
      <w:r>
        <w:tab/>
        <w:t xml:space="preserve">The </w:t>
      </w:r>
      <w:r>
        <w:rPr>
          <w:lang w:val="en-US"/>
        </w:rPr>
        <w:t xml:space="preserve">registration procedure for initial registration </w:t>
      </w:r>
      <w:r>
        <w:t>shall be aborted and re-initiated immediately.</w:t>
      </w:r>
    </w:p>
    <w:p w14:paraId="38A5A7FE" w14:textId="77777777" w:rsidR="00B40C81" w:rsidRDefault="00B40C81" w:rsidP="00B40C81">
      <w:pPr>
        <w:pStyle w:val="B1"/>
      </w:pPr>
      <w:r>
        <w:t>l)</w:t>
      </w:r>
      <w:r>
        <w:tab/>
        <w:t>Timer T3447 is running.</w:t>
      </w:r>
    </w:p>
    <w:p w14:paraId="462AA00D" w14:textId="77777777" w:rsidR="00B40C81" w:rsidRDefault="00B40C81" w:rsidP="00B40C81">
      <w:pPr>
        <w:pStyle w:val="B1"/>
      </w:pPr>
      <w:r>
        <w:tab/>
        <w:t xml:space="preserve">The UE shall not start the registration procedure for initial registration with Follow-on request indicator set to </w:t>
      </w:r>
      <w:r>
        <w:rPr>
          <w:lang w:eastAsia="ja-JP"/>
        </w:rPr>
        <w:t>"</w:t>
      </w:r>
      <w:r>
        <w:t>F</w:t>
      </w:r>
      <w:r w:rsidRPr="008B0E36">
        <w:t>ollow-on request pending</w:t>
      </w:r>
      <w:r>
        <w:rPr>
          <w:lang w:eastAsia="ja-JP"/>
        </w:rPr>
        <w:t>"</w:t>
      </w:r>
      <w:r>
        <w:t xml:space="preserve"> unless:</w:t>
      </w:r>
    </w:p>
    <w:p w14:paraId="6C4AF853" w14:textId="77777777" w:rsidR="00B40C81" w:rsidRDefault="00B40C81" w:rsidP="00B40C81">
      <w:pPr>
        <w:pStyle w:val="B2"/>
      </w:pPr>
      <w:r>
        <w:t>1)</w:t>
      </w:r>
      <w:r>
        <w:tab/>
        <w:t>the UE is a UE configured for high priority access in selected PLMN; or</w:t>
      </w:r>
    </w:p>
    <w:p w14:paraId="13256DAF" w14:textId="77777777" w:rsidR="00B40C81" w:rsidRDefault="00B40C81" w:rsidP="00B40C81">
      <w:pPr>
        <w:pStyle w:val="B2"/>
      </w:pPr>
      <w:r>
        <w:t>2)</w:t>
      </w:r>
      <w:r>
        <w:tab/>
        <w:t>the UE needs to perform the registration procedure for initial registration for emergency services.</w:t>
      </w:r>
    </w:p>
    <w:p w14:paraId="1DED8AD9" w14:textId="77777777" w:rsidR="00B40C81" w:rsidRDefault="00B40C81" w:rsidP="00B40C81">
      <w:pPr>
        <w:pStyle w:val="B1"/>
      </w:pPr>
      <w:r>
        <w:lastRenderedPageBreak/>
        <w:tab/>
        <w:t xml:space="preserve">The UE stays in the current serving cell and applies the normal cell reselection process. The registration procedure for initial registration is started, if still necessary, when timer T3447 expires or timer </w:t>
      </w:r>
      <w:r w:rsidRPr="008930B6">
        <w:t>T3</w:t>
      </w:r>
      <w:r w:rsidRPr="004B11B4">
        <w:t>4</w:t>
      </w:r>
      <w:r w:rsidRPr="008930B6">
        <w:t>47</w:t>
      </w:r>
      <w:r>
        <w:t xml:space="preserve"> is</w:t>
      </w:r>
      <w:r w:rsidRPr="006C0DD8">
        <w:t xml:space="preserve"> </w:t>
      </w:r>
      <w:r w:rsidRPr="008053B1">
        <w:t>stopped</w:t>
      </w:r>
      <w:r>
        <w:t>.</w:t>
      </w:r>
    </w:p>
    <w:p w14:paraId="3CF46A1E" w14:textId="77777777" w:rsidR="00B40C81" w:rsidRDefault="00B40C81" w:rsidP="00B40C81">
      <w:r w:rsidRPr="006A0B18">
        <w:t>For the case</w:t>
      </w:r>
      <w:r>
        <w:t>s</w:t>
      </w:r>
      <w:r w:rsidRPr="006A0B18">
        <w:t xml:space="preserve"> </w:t>
      </w:r>
      <w:r>
        <w:t>c,</w:t>
      </w:r>
      <w:r w:rsidRPr="000253DE">
        <w:t xml:space="preserve"> </w:t>
      </w:r>
      <w:r>
        <w:t>d</w:t>
      </w:r>
      <w:r w:rsidRPr="006A0B18">
        <w:t xml:space="preserve"> </w:t>
      </w:r>
      <w:r>
        <w:t xml:space="preserve">and e, </w:t>
      </w:r>
      <w:r w:rsidRPr="006A0B18">
        <w:t>the UE shall proceed as follows:</w:t>
      </w:r>
    </w:p>
    <w:p w14:paraId="0797DF16" w14:textId="77777777" w:rsidR="00B40C81" w:rsidRDefault="00B40C81" w:rsidP="00B40C81">
      <w:pPr>
        <w:pStyle w:val="B1"/>
      </w:pPr>
      <w:r>
        <w:tab/>
        <w:t>Timer T3510 shall be stopped if still running.</w:t>
      </w:r>
    </w:p>
    <w:p w14:paraId="68560ED4" w14:textId="77777777" w:rsidR="00B40C81" w:rsidRDefault="00B40C81" w:rsidP="00B40C81">
      <w:pPr>
        <w:pStyle w:val="B1"/>
      </w:pPr>
      <w:r>
        <w:tab/>
      </w:r>
      <w:r>
        <w:rPr>
          <w:lang w:eastAsia="zh-CN"/>
        </w:rPr>
        <w:t>If the registration</w:t>
      </w:r>
      <w:r w:rsidRPr="006E64CC">
        <w:rPr>
          <w:lang w:eastAsia="zh-CN"/>
        </w:rPr>
        <w:t xml:space="preserve"> </w:t>
      </w:r>
      <w:r>
        <w:rPr>
          <w:lang w:eastAsia="zh-CN"/>
        </w:rPr>
        <w:t>procedure</w:t>
      </w:r>
      <w:r w:rsidRPr="006E64CC">
        <w:rPr>
          <w:lang w:eastAsia="zh-CN"/>
        </w:rPr>
        <w:t xml:space="preserve"> is neither </w:t>
      </w:r>
      <w:r>
        <w:rPr>
          <w:lang w:eastAsia="zh-CN"/>
        </w:rPr>
        <w:t xml:space="preserve">an initial registration for emergency services </w:t>
      </w:r>
      <w:r w:rsidRPr="006E64CC">
        <w:rPr>
          <w:lang w:eastAsia="zh-CN"/>
        </w:rPr>
        <w:t xml:space="preserve">nor for </w:t>
      </w:r>
      <w:r>
        <w:rPr>
          <w:lang w:eastAsia="zh-CN"/>
        </w:rPr>
        <w:t>establishing</w:t>
      </w:r>
      <w:r w:rsidRPr="006E64CC">
        <w:rPr>
          <w:lang w:eastAsia="zh-CN"/>
        </w:rPr>
        <w:t xml:space="preserve"> a</w:t>
      </w:r>
      <w:r>
        <w:rPr>
          <w:lang w:eastAsia="zh-CN"/>
        </w:rPr>
        <w:t>n emergency</w:t>
      </w:r>
      <w:r w:rsidRPr="006E64CC">
        <w:rPr>
          <w:lang w:eastAsia="zh-CN"/>
        </w:rPr>
        <w:t xml:space="preserve"> PD</w:t>
      </w:r>
      <w:r>
        <w:rPr>
          <w:lang w:eastAsia="zh-CN"/>
        </w:rPr>
        <w:t>U session</w:t>
      </w:r>
      <w:r w:rsidRPr="006E64CC">
        <w:rPr>
          <w:lang w:eastAsia="zh-CN"/>
        </w:rPr>
        <w:t xml:space="preserve"> with </w:t>
      </w:r>
      <w:r>
        <w:rPr>
          <w:lang w:eastAsia="zh-CN"/>
        </w:rPr>
        <w:t>registration</w:t>
      </w:r>
      <w:r w:rsidRPr="006E64CC">
        <w:rPr>
          <w:lang w:eastAsia="zh-CN"/>
        </w:rPr>
        <w:t xml:space="preserve"> type not set to "</w:t>
      </w:r>
      <w:r>
        <w:rPr>
          <w:lang w:eastAsia="zh-CN"/>
        </w:rPr>
        <w:t>emergency registration</w:t>
      </w:r>
      <w:r w:rsidRPr="006E64CC">
        <w:rPr>
          <w:lang w:eastAsia="zh-CN"/>
        </w:rPr>
        <w:t>"</w:t>
      </w:r>
      <w:r>
        <w:rPr>
          <w:rFonts w:hint="eastAsia"/>
          <w:lang w:eastAsia="zh-CN"/>
        </w:rPr>
        <w:t>, t</w:t>
      </w:r>
      <w:r w:rsidRPr="003168A2">
        <w:t xml:space="preserve">he </w:t>
      </w:r>
      <w:r>
        <w:t>registration</w:t>
      </w:r>
      <w:r w:rsidRPr="003168A2">
        <w:t xml:space="preserve"> attempt counter shall be incremented, unless it was already set to 5.</w:t>
      </w:r>
    </w:p>
    <w:p w14:paraId="4883D1ED" w14:textId="77777777" w:rsidR="00B40C81" w:rsidRDefault="00B40C81" w:rsidP="00B40C81">
      <w:pPr>
        <w:pStyle w:val="B1"/>
      </w:pPr>
      <w:r>
        <w:tab/>
        <w:t>If the registration attempt counter is less than 5:</w:t>
      </w:r>
    </w:p>
    <w:p w14:paraId="0419550E" w14:textId="77777777" w:rsidR="00B40C81" w:rsidRDefault="00B40C81" w:rsidP="00B40C81">
      <w:pPr>
        <w:pStyle w:val="B2"/>
        <w:rPr>
          <w:noProof/>
          <w:lang w:val="en-US"/>
        </w:rPr>
      </w:pPr>
      <w:r>
        <w:t>-</w:t>
      </w:r>
      <w: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bookmarkStart w:id="20" w:name="_GoBack"/>
      <w:bookmarkEnd w:id="20"/>
    </w:p>
    <w:p w14:paraId="5AE0B966" w14:textId="77777777" w:rsidR="00B40C81" w:rsidRDefault="00B40C81" w:rsidP="00B40C81">
      <w:pPr>
        <w:pStyle w:val="B1"/>
        <w:rPr>
          <w:noProof/>
          <w:lang w:val="en-US"/>
        </w:rPr>
      </w:pPr>
      <w:r>
        <w:rPr>
          <w:noProof/>
          <w:lang w:val="en-US"/>
        </w:rPr>
        <w:tab/>
        <w:t>If the registration attempt counter is equal to 5</w:t>
      </w:r>
    </w:p>
    <w:p w14:paraId="7A356A8C" w14:textId="2238E0BD" w:rsidR="00B40C81" w:rsidRDefault="00B40C81" w:rsidP="00B40C81">
      <w:pPr>
        <w:pStyle w:val="B2"/>
        <w:rPr>
          <w:noProof/>
          <w:lang w:val="en-US"/>
        </w:rPr>
      </w:pPr>
      <w:r>
        <w:rPr>
          <w:noProof/>
          <w:lang w:val="en-US"/>
        </w:rPr>
        <w:t>-</w:t>
      </w:r>
      <w:r>
        <w:rPr>
          <w:noProof/>
          <w:lang w:val="en-US"/>
        </w:rPr>
        <w:tab/>
        <w:t>the UE shall delete 5G-GUTI</w:t>
      </w:r>
      <w:ins w:id="21" w:author="Kundan Tiwari" w:date="2021-02-17T11:11:00Z">
        <w:r w:rsidR="005B6E2A">
          <w:rPr>
            <w:noProof/>
            <w:lang w:val="en-US"/>
          </w:rPr>
          <w:t xml:space="preserve"> for</w:t>
        </w:r>
        <w:r>
          <w:rPr>
            <w:noProof/>
            <w:lang w:val="en-US"/>
          </w:rPr>
          <w:t xml:space="preserve"> the current access</w:t>
        </w:r>
      </w:ins>
      <w:ins w:id="22" w:author="Kundan Tiwari" w:date="2021-03-02T16:10:00Z">
        <w:r w:rsidR="00AC0E7F">
          <w:rPr>
            <w:noProof/>
            <w:lang w:val="en-US"/>
          </w:rPr>
          <w:t xml:space="preserve"> if the UE is registered to the same PLMN via 3GPP access and non-3GPP access</w:t>
        </w:r>
      </w:ins>
      <w:r>
        <w:rPr>
          <w:noProof/>
          <w:lang w:val="en-US"/>
        </w:rPr>
        <w:t xml:space="preserve">, TAI list, last visited </w:t>
      </w:r>
      <w:r w:rsidRPr="000D48EA">
        <w:t xml:space="preserve">registered </w:t>
      </w:r>
      <w:r>
        <w:rPr>
          <w:noProof/>
          <w:lang w:val="en-US"/>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w:t>
      </w:r>
      <w:r w:rsidRPr="003168A2">
        <w:t>3GPP TS 23.122 [</w:t>
      </w:r>
      <w:r>
        <w:t>5</w:t>
      </w:r>
      <w:r w:rsidRPr="003168A2">
        <w:t>].</w:t>
      </w:r>
    </w:p>
    <w:p w14:paraId="6E457DA9" w14:textId="77777777" w:rsidR="00B40C81" w:rsidRDefault="00B40C81" w:rsidP="00B40C81">
      <w:pPr>
        <w:pStyle w:val="B2"/>
      </w:pPr>
      <w:r>
        <w:t>-</w:t>
      </w:r>
      <w:r>
        <w:tab/>
        <w:t xml:space="preserve">if the procedure is performed </w:t>
      </w:r>
      <w:r w:rsidRPr="00863B84">
        <w:t>via 3GPP access and</w:t>
      </w:r>
      <w:r>
        <w:t xml:space="preserve"> the UE is operating in single-registration mode:</w:t>
      </w:r>
    </w:p>
    <w:p w14:paraId="7AF29F85" w14:textId="77777777" w:rsidR="00B40C81" w:rsidRPr="005F7EB0" w:rsidRDefault="00B40C81" w:rsidP="00B40C81">
      <w:pPr>
        <w:pStyle w:val="B3"/>
      </w:pPr>
      <w:r w:rsidRPr="00981BAF">
        <w:t>-</w:t>
      </w:r>
      <w:r w:rsidRPr="00981BAF">
        <w:tab/>
        <w:t xml:space="preserve">the UE shall in addition handle the </w:t>
      </w:r>
      <w:r>
        <w:t>EMM parameters</w:t>
      </w:r>
      <w:r w:rsidRPr="00981BAF">
        <w:t xml:space="preserve"> EPS update status, EMM state</w:t>
      </w:r>
      <w:r>
        <w:t>, 4G-</w:t>
      </w:r>
      <w:r w:rsidRPr="00CC0C94">
        <w:rPr>
          <w:noProof/>
        </w:rPr>
        <w:t xml:space="preserve">GUTI, TAI list, last visited registered TAI, </w:t>
      </w:r>
      <w:r>
        <w:rPr>
          <w:noProof/>
          <w:lang w:val="en-US"/>
        </w:rPr>
        <w:t xml:space="preserve">list of equivalent PLMNs </w:t>
      </w:r>
      <w:r w:rsidRPr="00CC0C94">
        <w:rPr>
          <w:noProof/>
        </w:rPr>
        <w:t xml:space="preserve">and </w:t>
      </w:r>
      <w:r>
        <w:rPr>
          <w:noProof/>
        </w:rPr>
        <w:t>e</w:t>
      </w:r>
      <w:r w:rsidRPr="00CC0C94">
        <w:rPr>
          <w:noProof/>
        </w:rPr>
        <w:t>KSI</w:t>
      </w:r>
      <w:r w:rsidRPr="00981BAF">
        <w:t xml:space="preserve"> as specified in </w:t>
      </w:r>
      <w:r w:rsidRPr="005F7EB0">
        <w:t xml:space="preserve">3GPP TS 24.301 [15] for the abnormal cases when an EPS attach procedure fails and the </w:t>
      </w:r>
      <w:r>
        <w:t xml:space="preserve">attach </w:t>
      </w:r>
      <w:r w:rsidRPr="005F7EB0">
        <w:t>attempt counter is equal to 5; and</w:t>
      </w:r>
    </w:p>
    <w:p w14:paraId="48DEBD82" w14:textId="77777777" w:rsidR="00B40C81" w:rsidRPr="00981BAF" w:rsidRDefault="00B40C81" w:rsidP="00B40C81">
      <w:pPr>
        <w:pStyle w:val="B3"/>
      </w:pPr>
      <w:r w:rsidRPr="005F7EB0">
        <w:t>-</w:t>
      </w:r>
      <w:r w:rsidRPr="005F7EB0">
        <w:tab/>
        <w:t xml:space="preserve">the UE shall attempt to select E-UTRAN radio access technology and proceed with appropriate EMM specific procedures. Additionally, The UE may disable </w:t>
      </w:r>
      <w:r>
        <w:t xml:space="preserve">the </w:t>
      </w:r>
      <w:r w:rsidRPr="005F7EB0">
        <w:t xml:space="preserve">N1 mode capability as specified in </w:t>
      </w:r>
      <w:proofErr w:type="spellStart"/>
      <w:r w:rsidRPr="005F7EB0">
        <w:t>subclause</w:t>
      </w:r>
      <w:proofErr w:type="spellEnd"/>
      <w:r w:rsidRPr="005F7EB0">
        <w:t> 4.9.</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9F79F" w14:textId="77777777" w:rsidR="00810778" w:rsidRDefault="00810778">
      <w:r>
        <w:separator/>
      </w:r>
    </w:p>
  </w:endnote>
  <w:endnote w:type="continuationSeparator" w:id="0">
    <w:p w14:paraId="312CCCC5" w14:textId="77777777" w:rsidR="00810778" w:rsidRDefault="0081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A5949" w14:textId="77777777" w:rsidR="00810778" w:rsidRDefault="00810778">
      <w:r>
        <w:separator/>
      </w:r>
    </w:p>
  </w:footnote>
  <w:footnote w:type="continuationSeparator" w:id="0">
    <w:p w14:paraId="421A8A2D" w14:textId="77777777" w:rsidR="00810778" w:rsidRDefault="008107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01B3"/>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4766"/>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A6835"/>
    <w:rsid w:val="004B75B7"/>
    <w:rsid w:val="004E1669"/>
    <w:rsid w:val="00512317"/>
    <w:rsid w:val="0051580D"/>
    <w:rsid w:val="00547111"/>
    <w:rsid w:val="00570453"/>
    <w:rsid w:val="00592D74"/>
    <w:rsid w:val="005B6E2A"/>
    <w:rsid w:val="005E2C44"/>
    <w:rsid w:val="00621188"/>
    <w:rsid w:val="006257ED"/>
    <w:rsid w:val="00661D1A"/>
    <w:rsid w:val="00677E82"/>
    <w:rsid w:val="00695808"/>
    <w:rsid w:val="006A33C3"/>
    <w:rsid w:val="006B46FB"/>
    <w:rsid w:val="006E21FB"/>
    <w:rsid w:val="0076678C"/>
    <w:rsid w:val="00792342"/>
    <w:rsid w:val="007977A8"/>
    <w:rsid w:val="007B512A"/>
    <w:rsid w:val="007C2097"/>
    <w:rsid w:val="007D6A07"/>
    <w:rsid w:val="007F7259"/>
    <w:rsid w:val="00800A84"/>
    <w:rsid w:val="00803B82"/>
    <w:rsid w:val="008040A8"/>
    <w:rsid w:val="0081077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0E7F"/>
    <w:rsid w:val="00AC5820"/>
    <w:rsid w:val="00AD1CD8"/>
    <w:rsid w:val="00B258BB"/>
    <w:rsid w:val="00B40C81"/>
    <w:rsid w:val="00B468EF"/>
    <w:rsid w:val="00B67B97"/>
    <w:rsid w:val="00B67F08"/>
    <w:rsid w:val="00B767FE"/>
    <w:rsid w:val="00B968C8"/>
    <w:rsid w:val="00BA3EC5"/>
    <w:rsid w:val="00BA51D9"/>
    <w:rsid w:val="00BB5DFC"/>
    <w:rsid w:val="00BD279D"/>
    <w:rsid w:val="00BD6BB8"/>
    <w:rsid w:val="00BE70D2"/>
    <w:rsid w:val="00C66BA2"/>
    <w:rsid w:val="00C75CB0"/>
    <w:rsid w:val="00C95985"/>
    <w:rsid w:val="00CC5026"/>
    <w:rsid w:val="00CC68D0"/>
    <w:rsid w:val="00CE697D"/>
    <w:rsid w:val="00D03F9A"/>
    <w:rsid w:val="00D06D51"/>
    <w:rsid w:val="00D24991"/>
    <w:rsid w:val="00D50255"/>
    <w:rsid w:val="00D66520"/>
    <w:rsid w:val="00DA3849"/>
    <w:rsid w:val="00DE34CF"/>
    <w:rsid w:val="00DF27CE"/>
    <w:rsid w:val="00E02C44"/>
    <w:rsid w:val="00E13F3D"/>
    <w:rsid w:val="00E34898"/>
    <w:rsid w:val="00E47A01"/>
    <w:rsid w:val="00E8079D"/>
    <w:rsid w:val="00EB09B7"/>
    <w:rsid w:val="00EC02F2"/>
    <w:rsid w:val="00EE7D7C"/>
    <w:rsid w:val="00F25D98"/>
    <w:rsid w:val="00F300FB"/>
    <w:rsid w:val="00F45F6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40C81"/>
    <w:rPr>
      <w:rFonts w:ascii="Times New Roman" w:hAnsi="Times New Roman"/>
      <w:lang w:val="en-GB" w:eastAsia="en-US"/>
    </w:rPr>
  </w:style>
  <w:style w:type="character" w:customStyle="1" w:styleId="B1Char">
    <w:name w:val="B1 Char"/>
    <w:link w:val="B1"/>
    <w:locked/>
    <w:rsid w:val="00B40C81"/>
    <w:rPr>
      <w:rFonts w:ascii="Times New Roman" w:hAnsi="Times New Roman"/>
      <w:lang w:val="en-GB" w:eastAsia="en-US"/>
    </w:rPr>
  </w:style>
  <w:style w:type="character" w:customStyle="1" w:styleId="B2Char">
    <w:name w:val="B2 Char"/>
    <w:link w:val="B2"/>
    <w:qFormat/>
    <w:rsid w:val="00B40C81"/>
    <w:rPr>
      <w:rFonts w:ascii="Times New Roman" w:hAnsi="Times New Roman"/>
      <w:lang w:val="en-GB" w:eastAsia="en-US"/>
    </w:rPr>
  </w:style>
  <w:style w:type="character" w:customStyle="1" w:styleId="B3Car">
    <w:name w:val="B3 Car"/>
    <w:link w:val="B3"/>
    <w:rsid w:val="00B40C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08C9-7365-4BE7-9AF4-CA1C5945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1658</Words>
  <Characters>9457</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2</cp:revision>
  <cp:lastPrinted>1899-12-31T23:00:00Z</cp:lastPrinted>
  <dcterms:created xsi:type="dcterms:W3CDTF">2021-03-02T10:42:00Z</dcterms:created>
  <dcterms:modified xsi:type="dcterms:W3CDTF">2021-03-02T10:42:00Z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