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7334C63D" w:rsidR="00E8079D" w:rsidRDefault="00E8079D" w:rsidP="00E8079D">
      <w:pPr>
        <w:pStyle w:val="CRCoverPage"/>
        <w:tabs>
          <w:tab w:val="right" w:pos="9639"/>
        </w:tabs>
        <w:spacing w:after="0"/>
        <w:rPr>
          <w:b/>
          <w:i/>
          <w:noProof/>
          <w:sz w:val="28"/>
        </w:rPr>
      </w:pPr>
      <w:bookmarkStart w:id="0" w:name="_GoBack"/>
      <w:bookmarkEnd w:id="0"/>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DB5A56">
        <w:rPr>
          <w:b/>
          <w:noProof/>
          <w:sz w:val="24"/>
        </w:rPr>
        <w:t>1</w:t>
      </w:r>
      <w:r w:rsidR="00D9417A">
        <w:rPr>
          <w:b/>
          <w:noProof/>
          <w:sz w:val="24"/>
        </w:rPr>
        <w:t>abc</w:t>
      </w:r>
    </w:p>
    <w:p w14:paraId="5DC21640" w14:textId="7DBCE94A" w:rsidR="003674C0" w:rsidRDefault="00941BFE" w:rsidP="00D9417A">
      <w:pPr>
        <w:pStyle w:val="CRCoverPage"/>
        <w:tabs>
          <w:tab w:val="left" w:pos="7655"/>
        </w:tabs>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r w:rsidR="00D9417A">
        <w:rPr>
          <w:b/>
          <w:noProof/>
          <w:sz w:val="24"/>
        </w:rPr>
        <w:tab/>
        <w:t>(was C1-211014)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C07FAEA" w:rsidR="001E41F3" w:rsidRPr="00410371" w:rsidRDefault="00A16984" w:rsidP="00226E78">
            <w:pPr>
              <w:pStyle w:val="CRCoverPage"/>
              <w:spacing w:after="0"/>
              <w:jc w:val="right"/>
              <w:rPr>
                <w:b/>
                <w:noProof/>
                <w:sz w:val="28"/>
              </w:rPr>
            </w:pPr>
            <w:r>
              <w:rPr>
                <w:b/>
                <w:noProof/>
                <w:sz w:val="28"/>
              </w:rPr>
              <w:t>2</w:t>
            </w:r>
            <w:r w:rsidR="00E17DAF">
              <w:rPr>
                <w:b/>
                <w:noProof/>
                <w:sz w:val="28"/>
              </w:rPr>
              <w:t>4</w:t>
            </w:r>
            <w:r>
              <w:rPr>
                <w:b/>
                <w:noProof/>
                <w:sz w:val="28"/>
              </w:rPr>
              <w:t>.</w:t>
            </w:r>
            <w:r w:rsidR="00E17DAF">
              <w:rPr>
                <w:b/>
                <w:noProof/>
                <w:sz w:val="28"/>
              </w:rPr>
              <w:t>5</w:t>
            </w:r>
            <w:r w:rsidR="00DB5A56">
              <w:rPr>
                <w:b/>
                <w:noProof/>
                <w:sz w:val="28"/>
              </w:rPr>
              <w:t>4</w:t>
            </w:r>
            <w:r w:rsidR="00226E78">
              <w:rPr>
                <w:b/>
                <w:noProof/>
                <w:sz w:val="28"/>
              </w:rPr>
              <w:t>5</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6754978" w:rsidR="001E41F3" w:rsidRPr="00410371" w:rsidRDefault="00570453" w:rsidP="00226E7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B5A56">
              <w:rPr>
                <w:b/>
                <w:noProof/>
                <w:sz w:val="28"/>
              </w:rPr>
              <w:t>00</w:t>
            </w:r>
            <w:r w:rsidR="00226E78">
              <w:rPr>
                <w:b/>
                <w:noProof/>
                <w:sz w:val="28"/>
              </w:rPr>
              <w:t>33</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081E4B4" w:rsidR="001E41F3" w:rsidRPr="00410371" w:rsidRDefault="00D9417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28FAE9A" w:rsidR="001E41F3" w:rsidRPr="00410371" w:rsidRDefault="00570453" w:rsidP="0020414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11A91">
              <w:rPr>
                <w:b/>
                <w:noProof/>
                <w:sz w:val="28"/>
              </w:rPr>
              <w:t>1</w:t>
            </w:r>
            <w:r w:rsidR="0020414B">
              <w:rPr>
                <w:b/>
                <w:noProof/>
                <w:sz w:val="28"/>
              </w:rPr>
              <w:t>6</w:t>
            </w:r>
            <w:r w:rsidR="00411A91">
              <w:rPr>
                <w:b/>
                <w:noProof/>
                <w:sz w:val="28"/>
              </w:rPr>
              <w:t>.</w:t>
            </w:r>
            <w:r w:rsidR="0020414B">
              <w:rPr>
                <w:b/>
                <w:noProof/>
                <w:sz w:val="28"/>
              </w:rPr>
              <w:t>3</w:t>
            </w:r>
            <w:r w:rsidR="00411A91">
              <w:rPr>
                <w:b/>
                <w:noProof/>
                <w:sz w:val="28"/>
              </w:rPr>
              <w:t>.</w:t>
            </w:r>
            <w:r w:rsidR="00E17DAF">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DA17558" w:rsidR="00F25D98" w:rsidRDefault="00A1698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63EA59B"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5A28163" w:rsidR="001E41F3" w:rsidRDefault="003B26FD" w:rsidP="00226E78">
            <w:pPr>
              <w:pStyle w:val="CRCoverPage"/>
              <w:spacing w:after="0"/>
              <w:ind w:left="100"/>
              <w:rPr>
                <w:noProof/>
              </w:rPr>
            </w:pPr>
            <w:r>
              <w:rPr>
                <w:rFonts w:cs="Arial"/>
                <w:lang w:eastAsia="ko-KR"/>
              </w:rPr>
              <w:fldChar w:fldCharType="begin"/>
            </w:r>
            <w:r>
              <w:rPr>
                <w:rFonts w:cs="Arial"/>
                <w:lang w:eastAsia="ko-KR"/>
              </w:rPr>
              <w:instrText xml:space="preserve"> DOCPROPERTY  CrTitle  \* MERGEFORMAT </w:instrText>
            </w:r>
            <w:r>
              <w:rPr>
                <w:rFonts w:cs="Arial"/>
                <w:lang w:eastAsia="ko-KR"/>
              </w:rPr>
              <w:fldChar w:fldCharType="separate"/>
            </w:r>
            <w:r w:rsidR="00226E78" w:rsidRPr="00226E78">
              <w:rPr>
                <w:rFonts w:cs="Arial"/>
                <w:lang w:eastAsia="ko-KR"/>
              </w:rPr>
              <w:t>Resolution of editor's note under clause 6.2</w:t>
            </w:r>
            <w:r>
              <w:rPr>
                <w:rFonts w:cs="Arial"/>
                <w:lang w:eastAsia="ko-KR"/>
              </w:rP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9C1BCBB" w:rsidR="001E41F3" w:rsidRDefault="00570453" w:rsidP="00A1698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16984">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F188DB8" w:rsidR="001E41F3" w:rsidRDefault="00DB5A56" w:rsidP="00411A91">
            <w:pPr>
              <w:pStyle w:val="CRCoverPage"/>
              <w:spacing w:after="0"/>
              <w:ind w:left="100"/>
              <w:rPr>
                <w:noProof/>
              </w:rPr>
            </w:pPr>
            <w:r>
              <w:rPr>
                <w:noProof/>
              </w:rPr>
              <w:t>SEAL</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0BB6439" w:rsidR="001E41F3" w:rsidRDefault="00570453" w:rsidP="00D941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16984">
              <w:rPr>
                <w:noProof/>
              </w:rPr>
              <w:t>2021-0</w:t>
            </w:r>
            <w:r w:rsidR="00D9417A">
              <w:rPr>
                <w:noProof/>
              </w:rPr>
              <w:t>3</w:t>
            </w:r>
            <w:r w:rsidR="00A16984">
              <w:rPr>
                <w:noProof/>
              </w:rPr>
              <w:t>-</w:t>
            </w:r>
            <w:r w:rsidR="00D9417A">
              <w:rPr>
                <w:noProof/>
              </w:rPr>
              <w:t>03</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63BD96B" w:rsidR="001E41F3" w:rsidRDefault="00DB5A56" w:rsidP="00A16984">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A02ABAD" w:rsidR="001E41F3" w:rsidRDefault="00570453" w:rsidP="00DB5A5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A16984">
              <w:rPr>
                <w:noProof/>
              </w:rPr>
              <w:t>Rel-1</w:t>
            </w:r>
            <w:r w:rsidR="00DB5A56">
              <w:rPr>
                <w:noProof/>
              </w:rPr>
              <w:t>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A16984" w14:paraId="227AEAD7" w14:textId="77777777" w:rsidTr="00547111">
        <w:tc>
          <w:tcPr>
            <w:tcW w:w="2694" w:type="dxa"/>
            <w:gridSpan w:val="2"/>
            <w:tcBorders>
              <w:top w:val="single" w:sz="4" w:space="0" w:color="auto"/>
              <w:left w:val="single" w:sz="4" w:space="0" w:color="auto"/>
            </w:tcBorders>
          </w:tcPr>
          <w:p w14:paraId="4D121B65" w14:textId="77777777" w:rsidR="00A16984" w:rsidRDefault="00A16984" w:rsidP="00A169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C5AC2A" w14:textId="015EAAA2" w:rsidR="00A16984" w:rsidRDefault="00312C18" w:rsidP="00A16984">
            <w:pPr>
              <w:pStyle w:val="CRCoverPage"/>
              <w:spacing w:after="0"/>
              <w:ind w:left="100"/>
              <w:rPr>
                <w:noProof/>
              </w:rPr>
            </w:pPr>
            <w:r>
              <w:rPr>
                <w:noProof/>
              </w:rPr>
              <w:t xml:space="preserve">The specification contains an editor’s note under the clause </w:t>
            </w:r>
            <w:r w:rsidR="00226E78">
              <w:rPr>
                <w:noProof/>
              </w:rPr>
              <w:t>6.2.2.1</w:t>
            </w:r>
            <w:r>
              <w:rPr>
                <w:noProof/>
              </w:rPr>
              <w:t>, quote:</w:t>
            </w:r>
          </w:p>
          <w:p w14:paraId="5D2C239A" w14:textId="77777777" w:rsidR="00226E78" w:rsidRDefault="00226E78" w:rsidP="00226E78">
            <w:pPr>
              <w:pStyle w:val="EditorsNote"/>
            </w:pPr>
            <w:r>
              <w:t>Editor’s note:</w:t>
            </w:r>
            <w:r>
              <w:tab/>
              <w:t>It is FFS how the minimum-report-interval timer value is available in the UE.</w:t>
            </w:r>
          </w:p>
          <w:p w14:paraId="367E2145" w14:textId="705D81B1" w:rsidR="00312C18" w:rsidRDefault="00312C18" w:rsidP="00D9417A">
            <w:pPr>
              <w:pStyle w:val="CRCoverPage"/>
              <w:spacing w:after="0"/>
              <w:ind w:left="100"/>
              <w:rPr>
                <w:noProof/>
              </w:rPr>
            </w:pPr>
            <w:r>
              <w:rPr>
                <w:noProof/>
              </w:rPr>
              <w:t xml:space="preserve">The </w:t>
            </w:r>
            <w:r w:rsidR="00226E78">
              <w:rPr>
                <w:noProof/>
              </w:rPr>
              <w:t xml:space="preserve">minimum-report interval timer value </w:t>
            </w:r>
            <w:r w:rsidR="00D9417A">
              <w:rPr>
                <w:noProof/>
              </w:rPr>
              <w:t xml:space="preserve">is already available in the </w:t>
            </w:r>
            <w:r w:rsidR="00D9417A" w:rsidRPr="00D9417A">
              <w:rPr>
                <w:noProof/>
              </w:rPr>
              <w:t xml:space="preserve">&lt;minimum-interval-length&gt; </w:t>
            </w:r>
            <w:r w:rsidR="00D9417A">
              <w:rPr>
                <w:noProof/>
              </w:rPr>
              <w:t xml:space="preserve">child element of the &lt;configuration&gt; sub-element (of the </w:t>
            </w:r>
            <w:r w:rsidR="00D9417A" w:rsidRPr="00D9417A">
              <w:rPr>
                <w:noProof/>
              </w:rPr>
              <w:t xml:space="preserve">&lt;location-info&gt; </w:t>
            </w:r>
            <w:r w:rsidR="00D9417A">
              <w:rPr>
                <w:noProof/>
              </w:rPr>
              <w:t xml:space="preserve">root </w:t>
            </w:r>
            <w:r w:rsidR="00D9417A" w:rsidRPr="00D9417A">
              <w:rPr>
                <w:noProof/>
              </w:rPr>
              <w:t>element of the XML document</w:t>
            </w:r>
            <w:r w:rsidR="00D9417A">
              <w:rPr>
                <w:noProof/>
              </w:rPr>
              <w:t>) as defined by the clause 7.5, quote:</w:t>
            </w:r>
          </w:p>
          <w:p w14:paraId="3C0555A3" w14:textId="77777777" w:rsidR="00D9417A" w:rsidRDefault="00D9417A" w:rsidP="00D9417A">
            <w:pPr>
              <w:rPr>
                <w:sz w:val="18"/>
                <w:szCs w:val="18"/>
                <w:lang w:val="en-US"/>
              </w:rPr>
            </w:pPr>
            <w:r>
              <w:rPr>
                <w:sz w:val="18"/>
                <w:szCs w:val="18"/>
                <w:highlight w:val="yellow"/>
              </w:rPr>
              <w:t>&lt;configuration&gt;</w:t>
            </w:r>
            <w:r>
              <w:rPr>
                <w:sz w:val="18"/>
                <w:szCs w:val="18"/>
              </w:rPr>
              <w:t xml:space="preserve"> is an element with a &lt;configuration-scope&gt; attribute that can have the value "Full" or "Update" . The value "Full" means that the &lt;configuration&gt; element contains the full location configuration which replaces any previous location configuration. The value "Update" means that the location configuration is an addition to any previous location configuration. To remove configuration elements a "Full" configuration is needed. The &lt;configuration&gt; element contains the following sub-elements:</w:t>
            </w:r>
          </w:p>
          <w:p w14:paraId="33B3298E" w14:textId="77777777" w:rsidR="00D9417A" w:rsidRDefault="00D9417A" w:rsidP="00D9417A">
            <w:pPr>
              <w:pStyle w:val="B1"/>
              <w:numPr>
                <w:ilvl w:val="0"/>
                <w:numId w:val="1"/>
              </w:numPr>
              <w:rPr>
                <w:sz w:val="18"/>
                <w:szCs w:val="18"/>
              </w:rPr>
            </w:pPr>
            <w:r>
              <w:rPr>
                <w:sz w:val="18"/>
                <w:szCs w:val="18"/>
              </w:rPr>
              <w:t>&lt;location-information&gt;, an optional element that specifies the location information. The &lt;location-information&gt; has the sub-elements:</w:t>
            </w:r>
          </w:p>
          <w:p w14:paraId="7B4DF02B" w14:textId="77777777" w:rsidR="00D9417A" w:rsidRDefault="00D9417A" w:rsidP="00D9417A">
            <w:pPr>
              <w:pStyle w:val="B1"/>
              <w:ind w:left="284" w:firstLine="0"/>
              <w:rPr>
                <w:sz w:val="18"/>
                <w:szCs w:val="18"/>
              </w:rPr>
            </w:pPr>
            <w:r>
              <w:rPr>
                <w:sz w:val="18"/>
                <w:szCs w:val="18"/>
              </w:rPr>
              <w:t>[..]</w:t>
            </w:r>
          </w:p>
          <w:p w14:paraId="78039BAD" w14:textId="77777777" w:rsidR="00D9417A" w:rsidRDefault="00D9417A" w:rsidP="00D9417A">
            <w:pPr>
              <w:pStyle w:val="B1"/>
              <w:rPr>
                <w:sz w:val="18"/>
                <w:szCs w:val="18"/>
              </w:rPr>
            </w:pPr>
            <w:r>
              <w:rPr>
                <w:sz w:val="18"/>
                <w:szCs w:val="18"/>
                <w:highlight w:val="yellow"/>
              </w:rPr>
              <w:t>c)</w:t>
            </w:r>
            <w:r>
              <w:rPr>
                <w:sz w:val="18"/>
                <w:szCs w:val="18"/>
                <w:highlight w:val="yellow"/>
              </w:rPr>
              <w:tab/>
              <w:t>&lt;minimum-interval-length&gt;, a mandatory element specifying the minimum time the SLM-C needs to wait between sending location reports. The value is given in seconds;</w:t>
            </w:r>
          </w:p>
          <w:p w14:paraId="4AB1CFBA" w14:textId="53030907" w:rsidR="00D9417A" w:rsidRDefault="00D9417A" w:rsidP="00D9417A">
            <w:pPr>
              <w:pStyle w:val="CRCoverPage"/>
              <w:spacing w:after="0"/>
              <w:ind w:left="100"/>
              <w:rPr>
                <w:noProof/>
              </w:rPr>
            </w:pPr>
          </w:p>
        </w:tc>
      </w:tr>
      <w:tr w:rsidR="00A16984" w14:paraId="0C8E4D65" w14:textId="77777777" w:rsidTr="00547111">
        <w:tc>
          <w:tcPr>
            <w:tcW w:w="2694" w:type="dxa"/>
            <w:gridSpan w:val="2"/>
            <w:tcBorders>
              <w:left w:val="single" w:sz="4" w:space="0" w:color="auto"/>
            </w:tcBorders>
          </w:tcPr>
          <w:p w14:paraId="608FEC88" w14:textId="3ABE170D" w:rsidR="00A16984" w:rsidRDefault="00A16984" w:rsidP="00A16984">
            <w:pPr>
              <w:pStyle w:val="CRCoverPage"/>
              <w:spacing w:after="0"/>
              <w:rPr>
                <w:b/>
                <w:i/>
                <w:noProof/>
                <w:sz w:val="8"/>
                <w:szCs w:val="8"/>
              </w:rPr>
            </w:pPr>
          </w:p>
        </w:tc>
        <w:tc>
          <w:tcPr>
            <w:tcW w:w="6946" w:type="dxa"/>
            <w:gridSpan w:val="9"/>
            <w:tcBorders>
              <w:right w:val="single" w:sz="4" w:space="0" w:color="auto"/>
            </w:tcBorders>
          </w:tcPr>
          <w:p w14:paraId="0C72009D" w14:textId="77777777" w:rsidR="00A16984" w:rsidRDefault="00A16984" w:rsidP="00A16984">
            <w:pPr>
              <w:pStyle w:val="CRCoverPage"/>
              <w:spacing w:after="0"/>
              <w:rPr>
                <w:noProof/>
                <w:sz w:val="8"/>
                <w:szCs w:val="8"/>
              </w:rPr>
            </w:pPr>
          </w:p>
        </w:tc>
      </w:tr>
      <w:tr w:rsidR="00A16984" w14:paraId="4FC2AB41" w14:textId="77777777" w:rsidTr="00547111">
        <w:tc>
          <w:tcPr>
            <w:tcW w:w="2694" w:type="dxa"/>
            <w:gridSpan w:val="2"/>
            <w:tcBorders>
              <w:left w:val="single" w:sz="4" w:space="0" w:color="auto"/>
            </w:tcBorders>
          </w:tcPr>
          <w:p w14:paraId="4A3BE4AC" w14:textId="77777777" w:rsidR="00A16984" w:rsidRDefault="00A16984" w:rsidP="00A169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30AFDCAC" w:rsidR="00A16984" w:rsidRDefault="00312C18" w:rsidP="00D9417A">
            <w:pPr>
              <w:pStyle w:val="CRCoverPage"/>
              <w:spacing w:after="0"/>
              <w:ind w:left="100"/>
              <w:rPr>
                <w:noProof/>
              </w:rPr>
            </w:pPr>
            <w:r>
              <w:rPr>
                <w:noProof/>
              </w:rPr>
              <w:t>The editor’</w:t>
            </w:r>
            <w:r w:rsidR="00226E78">
              <w:rPr>
                <w:noProof/>
              </w:rPr>
              <w:t>s note under clause 6.2.2.1</w:t>
            </w:r>
            <w:r>
              <w:rPr>
                <w:noProof/>
              </w:rPr>
              <w:t xml:space="preserve"> is removed</w:t>
            </w:r>
            <w:r w:rsidR="00D9417A">
              <w:rPr>
                <w:noProof/>
              </w:rPr>
              <w:t>.</w:t>
            </w:r>
          </w:p>
        </w:tc>
      </w:tr>
      <w:tr w:rsidR="00A16984" w14:paraId="67BD561C" w14:textId="77777777" w:rsidTr="00547111">
        <w:tc>
          <w:tcPr>
            <w:tcW w:w="2694" w:type="dxa"/>
            <w:gridSpan w:val="2"/>
            <w:tcBorders>
              <w:left w:val="single" w:sz="4" w:space="0" w:color="auto"/>
            </w:tcBorders>
          </w:tcPr>
          <w:p w14:paraId="7A30C9A1" w14:textId="77777777" w:rsidR="00A16984" w:rsidRDefault="00A16984" w:rsidP="00A16984">
            <w:pPr>
              <w:pStyle w:val="CRCoverPage"/>
              <w:spacing w:after="0"/>
              <w:rPr>
                <w:b/>
                <w:i/>
                <w:noProof/>
                <w:sz w:val="8"/>
                <w:szCs w:val="8"/>
              </w:rPr>
            </w:pPr>
          </w:p>
        </w:tc>
        <w:tc>
          <w:tcPr>
            <w:tcW w:w="6946" w:type="dxa"/>
            <w:gridSpan w:val="9"/>
            <w:tcBorders>
              <w:right w:val="single" w:sz="4" w:space="0" w:color="auto"/>
            </w:tcBorders>
          </w:tcPr>
          <w:p w14:paraId="3CB430B5" w14:textId="77777777" w:rsidR="00A16984" w:rsidRDefault="00A16984" w:rsidP="00A16984">
            <w:pPr>
              <w:pStyle w:val="CRCoverPage"/>
              <w:spacing w:after="0"/>
              <w:rPr>
                <w:noProof/>
                <w:sz w:val="8"/>
                <w:szCs w:val="8"/>
              </w:rPr>
            </w:pPr>
          </w:p>
        </w:tc>
      </w:tr>
      <w:tr w:rsidR="00A16984" w14:paraId="262596DA" w14:textId="77777777" w:rsidTr="00547111">
        <w:tc>
          <w:tcPr>
            <w:tcW w:w="2694" w:type="dxa"/>
            <w:gridSpan w:val="2"/>
            <w:tcBorders>
              <w:left w:val="single" w:sz="4" w:space="0" w:color="auto"/>
              <w:bottom w:val="single" w:sz="4" w:space="0" w:color="auto"/>
            </w:tcBorders>
          </w:tcPr>
          <w:p w14:paraId="659D5F83" w14:textId="77777777" w:rsidR="00A16984" w:rsidRDefault="00A16984" w:rsidP="00A169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A5C78A3" w:rsidR="00A16984" w:rsidRDefault="00312C18" w:rsidP="00226E78">
            <w:pPr>
              <w:pStyle w:val="CRCoverPage"/>
              <w:spacing w:after="0"/>
              <w:ind w:left="100"/>
              <w:rPr>
                <w:noProof/>
              </w:rPr>
            </w:pPr>
            <w:r>
              <w:rPr>
                <w:noProof/>
              </w:rPr>
              <w:t>Editor’s note remains in the specification when the release is already frozen.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CAEF6D9" w:rsidR="001E41F3" w:rsidRDefault="00226E78">
            <w:pPr>
              <w:pStyle w:val="CRCoverPage"/>
              <w:spacing w:after="0"/>
              <w:ind w:left="100"/>
              <w:rPr>
                <w:noProof/>
              </w:rPr>
            </w:pPr>
            <w:r>
              <w:rPr>
                <w:noProof/>
              </w:rPr>
              <w:t>6.2.2.1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28BC1508" w:rsidR="008863B9" w:rsidRDefault="00D9417A">
            <w:pPr>
              <w:pStyle w:val="CRCoverPage"/>
              <w:spacing w:after="0"/>
              <w:ind w:left="100"/>
              <w:rPr>
                <w:noProof/>
              </w:rPr>
            </w:pPr>
            <w:r>
              <w:rPr>
                <w:noProof/>
              </w:rPr>
              <w:t>Revision 1; proposed note in the first version of the CR is removed as it is unnecessary. The reason for change is therefore updated.</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E64D0F" w14:textId="77777777" w:rsidR="0089564A" w:rsidRPr="00DF174F" w:rsidRDefault="0089564A" w:rsidP="0089564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2" w:name="_Toc59195979"/>
      <w:bookmarkStart w:id="3" w:name="_Toc11256786"/>
      <w:bookmarkStart w:id="4" w:name="_Toc36116778"/>
      <w:bookmarkStart w:id="5" w:name="_Toc45096835"/>
      <w:bookmarkStart w:id="6" w:name="_Toc51762701"/>
      <w:r w:rsidRPr="00DF174F">
        <w:rPr>
          <w:rFonts w:ascii="Arial" w:hAnsi="Arial"/>
          <w:noProof/>
          <w:color w:val="0000FF"/>
          <w:sz w:val="28"/>
          <w:lang w:val="fr-FR"/>
        </w:rPr>
        <w:lastRenderedPageBreak/>
        <w:t>* * * First Change * * * *</w:t>
      </w:r>
    </w:p>
    <w:p w14:paraId="2F4090B1" w14:textId="77777777" w:rsidR="00226E78" w:rsidRPr="006A63F0" w:rsidRDefault="00226E78" w:rsidP="00226E78">
      <w:pPr>
        <w:pStyle w:val="Heading4"/>
      </w:pPr>
      <w:bookmarkStart w:id="7" w:name="_Toc20212247"/>
      <w:bookmarkStart w:id="8" w:name="_Toc34303568"/>
      <w:bookmarkStart w:id="9" w:name="_Toc34403850"/>
      <w:bookmarkStart w:id="10" w:name="_Toc45281872"/>
      <w:bookmarkStart w:id="11" w:name="_Toc51933100"/>
      <w:bookmarkStart w:id="12" w:name="_Toc59205604"/>
      <w:bookmarkStart w:id="13" w:name="_Toc19289446"/>
      <w:bookmarkEnd w:id="2"/>
      <w:bookmarkEnd w:id="3"/>
      <w:bookmarkEnd w:id="4"/>
      <w:bookmarkEnd w:id="5"/>
      <w:bookmarkEnd w:id="6"/>
      <w:r>
        <w:t>6.2.2.1</w:t>
      </w:r>
      <w:r>
        <w:tab/>
        <w:t>General</w:t>
      </w:r>
      <w:bookmarkEnd w:id="7"/>
      <w:bookmarkEnd w:id="8"/>
      <w:bookmarkEnd w:id="9"/>
      <w:bookmarkEnd w:id="10"/>
      <w:bookmarkEnd w:id="11"/>
      <w:bookmarkEnd w:id="12"/>
    </w:p>
    <w:p w14:paraId="5AFB9012" w14:textId="77777777" w:rsidR="00226E78" w:rsidRPr="0073469F" w:rsidRDefault="00226E78" w:rsidP="00226E78">
      <w:r w:rsidRPr="0073469F">
        <w:t xml:space="preserve">The </w:t>
      </w:r>
      <w:r>
        <w:t>SLM-C</w:t>
      </w:r>
      <w:r w:rsidRPr="0073469F">
        <w:t xml:space="preserve"> sends a </w:t>
      </w:r>
      <w:r>
        <w:t>l</w:t>
      </w:r>
      <w:r w:rsidRPr="005E69AF">
        <w:t xml:space="preserve">ocation reporting configuration request </w:t>
      </w:r>
      <w:r w:rsidRPr="0073469F">
        <w:t xml:space="preserve">when </w:t>
      </w:r>
      <w:r>
        <w:t>it needs to fetch location reporting configuration from the SLM-S.</w:t>
      </w:r>
    </w:p>
    <w:p w14:paraId="7FD2DE19" w14:textId="77777777" w:rsidR="00226E78" w:rsidRPr="0073469F" w:rsidRDefault="00226E78" w:rsidP="00226E78">
      <w:r w:rsidRPr="0073469F">
        <w:t xml:space="preserve">The </w:t>
      </w:r>
      <w:r>
        <w:t>SLM-C</w:t>
      </w:r>
      <w:r w:rsidRPr="0073469F">
        <w:t xml:space="preserve"> sends a location report when </w:t>
      </w:r>
      <w:r>
        <w:t xml:space="preserve">at least </w:t>
      </w:r>
      <w:r w:rsidRPr="0073469F">
        <w:t xml:space="preserve">one of the trigger criteria is fulfilled. To send the location report the </w:t>
      </w:r>
      <w:r>
        <w:t>SLM-C</w:t>
      </w:r>
      <w:r w:rsidRPr="0073469F">
        <w:t xml:space="preserve"> can use an appropriate </w:t>
      </w:r>
      <w:r>
        <w:t>HTTP request</w:t>
      </w:r>
      <w:r w:rsidRPr="0073469F">
        <w:t xml:space="preserve"> message.</w:t>
      </w:r>
    </w:p>
    <w:p w14:paraId="579F63EF" w14:textId="77777777" w:rsidR="00226E78" w:rsidRDefault="00226E78" w:rsidP="00226E78">
      <w:r w:rsidRPr="0073469F">
        <w:t xml:space="preserve">If a location reporting trigger </w:t>
      </w:r>
      <w:r>
        <w:t>is met,</w:t>
      </w:r>
      <w:r w:rsidRPr="0073469F">
        <w:t xml:space="preserve"> </w:t>
      </w:r>
      <w:r>
        <w:t>the SLM-C checks if the minimum-report-interval timer is running. If the timer is running, the SLM-C waits until the timer expires. When the minimum-report-interval timer expires, the SLM-C:</w:t>
      </w:r>
    </w:p>
    <w:p w14:paraId="18C9B599" w14:textId="77777777" w:rsidR="00226E78" w:rsidRDefault="00226E78" w:rsidP="00226E78">
      <w:pPr>
        <w:pStyle w:val="B1"/>
      </w:pPr>
      <w:r>
        <w:t>a)</w:t>
      </w:r>
      <w:r>
        <w:tab/>
        <w:t>shall send a location information report as specified in clause 6.2.2.2, if any of the reporting triggers are still met.</w:t>
      </w:r>
    </w:p>
    <w:bookmarkEnd w:id="13"/>
    <w:p w14:paraId="0D486608" w14:textId="7CD389DA" w:rsidR="00226E78" w:rsidDel="00226E78" w:rsidRDefault="00226E78" w:rsidP="00226E78">
      <w:pPr>
        <w:pStyle w:val="EditorsNote"/>
        <w:rPr>
          <w:del w:id="14" w:author="Huawei_CHV_1" w:date="2021-02-18T11:28:00Z"/>
        </w:rPr>
      </w:pPr>
      <w:del w:id="15" w:author="Huawei_CHV_1" w:date="2021-02-18T11:28:00Z">
        <w:r w:rsidDel="00226E78">
          <w:delText>Editor’s note:</w:delText>
        </w:r>
        <w:r w:rsidDel="00226E78">
          <w:tab/>
          <w:delText>It is FFS how the minimum-report-interval timer value is available in the UE.</w:delText>
        </w:r>
      </w:del>
    </w:p>
    <w:p w14:paraId="261DBDF3" w14:textId="5F4EF9DB" w:rsidR="001E41F3" w:rsidRPr="0089564A" w:rsidRDefault="001E41F3" w:rsidP="00226E78">
      <w:pPr>
        <w:pStyle w:val="NO"/>
        <w:rPr>
          <w:noProof/>
        </w:rPr>
      </w:pPr>
    </w:p>
    <w:sectPr w:rsidR="001E41F3" w:rsidRPr="0089564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EDE0A" w14:textId="77777777" w:rsidR="00326572" w:rsidRDefault="00326572">
      <w:r>
        <w:separator/>
      </w:r>
    </w:p>
  </w:endnote>
  <w:endnote w:type="continuationSeparator" w:id="0">
    <w:p w14:paraId="0E6AF113" w14:textId="77777777" w:rsidR="00326572" w:rsidRDefault="0032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3A777" w14:textId="77777777" w:rsidR="00326572" w:rsidRDefault="00326572">
      <w:r>
        <w:separator/>
      </w:r>
    </w:p>
  </w:footnote>
  <w:footnote w:type="continuationSeparator" w:id="0">
    <w:p w14:paraId="56C89362" w14:textId="77777777" w:rsidR="00326572" w:rsidRDefault="00326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7598A"/>
    <w:multiLevelType w:val="hybridMultilevel"/>
    <w:tmpl w:val="A832260A"/>
    <w:lvl w:ilvl="0" w:tplc="FD9E4AB0">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0414B"/>
    <w:rsid w:val="00226E78"/>
    <w:rsid w:val="00227EAD"/>
    <w:rsid w:val="00230865"/>
    <w:rsid w:val="0026004D"/>
    <w:rsid w:val="002640DD"/>
    <w:rsid w:val="00275D12"/>
    <w:rsid w:val="00284FEB"/>
    <w:rsid w:val="002860C4"/>
    <w:rsid w:val="002A1ABE"/>
    <w:rsid w:val="002B5741"/>
    <w:rsid w:val="00305409"/>
    <w:rsid w:val="00312C18"/>
    <w:rsid w:val="00326572"/>
    <w:rsid w:val="003609EF"/>
    <w:rsid w:val="0036231A"/>
    <w:rsid w:val="00363DF6"/>
    <w:rsid w:val="003674C0"/>
    <w:rsid w:val="00374DD4"/>
    <w:rsid w:val="003B26FD"/>
    <w:rsid w:val="003B729C"/>
    <w:rsid w:val="003E1A36"/>
    <w:rsid w:val="00410371"/>
    <w:rsid w:val="00411A91"/>
    <w:rsid w:val="004242F1"/>
    <w:rsid w:val="004360F2"/>
    <w:rsid w:val="004A6835"/>
    <w:rsid w:val="004B75B7"/>
    <w:rsid w:val="004E1669"/>
    <w:rsid w:val="00512317"/>
    <w:rsid w:val="0051580D"/>
    <w:rsid w:val="00547111"/>
    <w:rsid w:val="00570453"/>
    <w:rsid w:val="00592D74"/>
    <w:rsid w:val="005E2C44"/>
    <w:rsid w:val="00621188"/>
    <w:rsid w:val="006257ED"/>
    <w:rsid w:val="00677E82"/>
    <w:rsid w:val="00695808"/>
    <w:rsid w:val="006B46FB"/>
    <w:rsid w:val="006E21FB"/>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9564A"/>
    <w:rsid w:val="008A45A6"/>
    <w:rsid w:val="008F686C"/>
    <w:rsid w:val="009148DE"/>
    <w:rsid w:val="00941BFE"/>
    <w:rsid w:val="00941E30"/>
    <w:rsid w:val="009777D9"/>
    <w:rsid w:val="00991B88"/>
    <w:rsid w:val="009A5753"/>
    <w:rsid w:val="009A579D"/>
    <w:rsid w:val="009E27D4"/>
    <w:rsid w:val="009E3297"/>
    <w:rsid w:val="009E6C24"/>
    <w:rsid w:val="009F734F"/>
    <w:rsid w:val="00A16984"/>
    <w:rsid w:val="00A246B6"/>
    <w:rsid w:val="00A47E70"/>
    <w:rsid w:val="00A50CF0"/>
    <w:rsid w:val="00A542A2"/>
    <w:rsid w:val="00A56556"/>
    <w:rsid w:val="00A7671C"/>
    <w:rsid w:val="00AA2CBC"/>
    <w:rsid w:val="00AC5820"/>
    <w:rsid w:val="00AD1CD8"/>
    <w:rsid w:val="00B258BB"/>
    <w:rsid w:val="00B33DEB"/>
    <w:rsid w:val="00B468EF"/>
    <w:rsid w:val="00B67B97"/>
    <w:rsid w:val="00B968C8"/>
    <w:rsid w:val="00BA3EC5"/>
    <w:rsid w:val="00BA51D9"/>
    <w:rsid w:val="00BB5DFC"/>
    <w:rsid w:val="00BD279D"/>
    <w:rsid w:val="00BD6BB8"/>
    <w:rsid w:val="00BE70D2"/>
    <w:rsid w:val="00C07A39"/>
    <w:rsid w:val="00C66BA2"/>
    <w:rsid w:val="00C75CB0"/>
    <w:rsid w:val="00C95985"/>
    <w:rsid w:val="00CC5026"/>
    <w:rsid w:val="00CC68D0"/>
    <w:rsid w:val="00D03F9A"/>
    <w:rsid w:val="00D06D51"/>
    <w:rsid w:val="00D24991"/>
    <w:rsid w:val="00D50255"/>
    <w:rsid w:val="00D66520"/>
    <w:rsid w:val="00D9417A"/>
    <w:rsid w:val="00DA3849"/>
    <w:rsid w:val="00DB5A56"/>
    <w:rsid w:val="00DE34CF"/>
    <w:rsid w:val="00DF27CE"/>
    <w:rsid w:val="00E02C44"/>
    <w:rsid w:val="00E13F3D"/>
    <w:rsid w:val="00E17DAF"/>
    <w:rsid w:val="00E34898"/>
    <w:rsid w:val="00E47A01"/>
    <w:rsid w:val="00E8079D"/>
    <w:rsid w:val="00EB09B7"/>
    <w:rsid w:val="00EC02F2"/>
    <w:rsid w:val="00EC2370"/>
    <w:rsid w:val="00ED33F6"/>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89564A"/>
    <w:rPr>
      <w:rFonts w:ascii="Times New Roman" w:hAnsi="Times New Roman"/>
      <w:lang w:val="en-GB" w:eastAsia="en-US"/>
    </w:rPr>
  </w:style>
  <w:style w:type="character" w:customStyle="1" w:styleId="NOChar">
    <w:name w:val="NO Char"/>
    <w:link w:val="NO"/>
    <w:rsid w:val="0089564A"/>
    <w:rPr>
      <w:rFonts w:ascii="Times New Roman" w:hAnsi="Times New Roman"/>
      <w:lang w:val="en-GB" w:eastAsia="en-US"/>
    </w:rPr>
  </w:style>
  <w:style w:type="character" w:customStyle="1" w:styleId="EXCar">
    <w:name w:val="EX Car"/>
    <w:link w:val="EX"/>
    <w:qFormat/>
    <w:rsid w:val="0089564A"/>
    <w:rPr>
      <w:rFonts w:ascii="Times New Roman" w:hAnsi="Times New Roman"/>
      <w:lang w:val="en-GB" w:eastAsia="en-US"/>
    </w:rPr>
  </w:style>
  <w:style w:type="character" w:customStyle="1" w:styleId="B2Char">
    <w:name w:val="B2 Char"/>
    <w:link w:val="B2"/>
    <w:rsid w:val="0089564A"/>
    <w:rPr>
      <w:rFonts w:ascii="Times New Roman" w:hAnsi="Times New Roman"/>
      <w:lang w:val="en-GB" w:eastAsia="en-US"/>
    </w:rPr>
  </w:style>
  <w:style w:type="character" w:customStyle="1" w:styleId="EditorsNoteChar">
    <w:name w:val="Editor's Note Char"/>
    <w:aliases w:val="EN Char"/>
    <w:link w:val="EditorsNote"/>
    <w:rsid w:val="0089564A"/>
    <w:rPr>
      <w:rFonts w:ascii="Times New Roman" w:hAnsi="Times New Roman"/>
      <w:color w:val="FF0000"/>
      <w:lang w:val="en-GB" w:eastAsia="en-US"/>
    </w:rPr>
  </w:style>
  <w:style w:type="character" w:customStyle="1" w:styleId="B1Char">
    <w:name w:val="B1 Char"/>
    <w:locked/>
    <w:rsid w:val="00E17DAF"/>
    <w:rPr>
      <w:lang w:val="en-GB"/>
    </w:rPr>
  </w:style>
  <w:style w:type="character" w:customStyle="1" w:styleId="EditorsNoteCharChar">
    <w:name w:val="Editor's Note Char Char"/>
    <w:rsid w:val="00312C18"/>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789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B9613-182E-429C-AF78-C9C8EA25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528</Words>
  <Characters>3600</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Huawei_CHV_2</cp:lastModifiedBy>
  <cp:revision>2</cp:revision>
  <cp:lastPrinted>1899-12-31T23:00:00Z</cp:lastPrinted>
  <dcterms:created xsi:type="dcterms:W3CDTF">2021-03-03T12:43:00Z</dcterms:created>
  <dcterms:modified xsi:type="dcterms:W3CDTF">2021-03-03T12:43:00Z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1614774244</vt:lpwstr>
  </property>
</Properties>
</file>