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E7F9FB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3016BA">
        <w:rPr>
          <w:b/>
          <w:noProof/>
          <w:sz w:val="24"/>
        </w:rPr>
        <w:t>128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241A9E" w:rsidRPr="00241A9E">
        <w:rPr>
          <w:b/>
          <w:noProof/>
          <w:sz w:val="24"/>
        </w:rPr>
        <w:t>C1-210</w:t>
      </w:r>
      <w:r w:rsidR="00E5089F">
        <w:rPr>
          <w:b/>
          <w:noProof/>
          <w:sz w:val="24"/>
        </w:rPr>
        <w:t>XXX</w:t>
      </w:r>
    </w:p>
    <w:p w14:paraId="5DC21640" w14:textId="1D95CA8B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016BA">
        <w:rPr>
          <w:b/>
          <w:noProof/>
          <w:sz w:val="24"/>
        </w:rPr>
        <w:t>25 February – 5 March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2FBBC1F" w:rsidR="001E41F3" w:rsidRPr="00410371" w:rsidRDefault="003F4422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F3595D">
              <w:rPr>
                <w:b/>
                <w:noProof/>
                <w:sz w:val="28"/>
              </w:rPr>
              <w:t>173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957EEBD" w:rsidR="001E41F3" w:rsidRPr="00410371" w:rsidRDefault="00F3595D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CB85CDB" w:rsidR="001E41F3" w:rsidRPr="00410371" w:rsidRDefault="00F3595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5100E5E" w:rsidR="001E41F3" w:rsidRPr="00410371" w:rsidRDefault="00680DC2" w:rsidP="003547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</w:t>
            </w:r>
            <w:r w:rsidR="004138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82" w:type="dxa"/>
        <w:tblInd w:w="5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52"/>
        <w:gridCol w:w="854"/>
        <w:gridCol w:w="285"/>
        <w:gridCol w:w="285"/>
        <w:gridCol w:w="569"/>
        <w:gridCol w:w="1708"/>
        <w:gridCol w:w="569"/>
        <w:gridCol w:w="144"/>
        <w:gridCol w:w="282"/>
        <w:gridCol w:w="998"/>
        <w:gridCol w:w="2136"/>
      </w:tblGrid>
      <w:tr w:rsidR="001E41F3" w14:paraId="384F2805" w14:textId="77777777" w:rsidTr="003F4422">
        <w:tc>
          <w:tcPr>
            <w:tcW w:w="9682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3F4422"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3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5FA0DD8" w:rsidR="001E41F3" w:rsidRDefault="003F4422" w:rsidP="005002A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lang w:eastAsia="zh-CN"/>
              </w:rPr>
              <w:t>MMTEL</w:t>
            </w:r>
            <w:r>
              <w:rPr>
                <w:lang w:eastAsia="zh-CN"/>
              </w:rPr>
              <w:t xml:space="preserve"> Voice and MMTEL Video in non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3GPP</w:t>
            </w:r>
          </w:p>
        </w:tc>
      </w:tr>
      <w:tr w:rsidR="001E41F3" w14:paraId="6328AE39" w14:textId="77777777" w:rsidTr="003F4422">
        <w:tc>
          <w:tcPr>
            <w:tcW w:w="1852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30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3F4422">
        <w:tc>
          <w:tcPr>
            <w:tcW w:w="1852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3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3F4422">
        <w:tc>
          <w:tcPr>
            <w:tcW w:w="1852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3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3F4422">
        <w:tc>
          <w:tcPr>
            <w:tcW w:w="1852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30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3F4422">
        <w:tc>
          <w:tcPr>
            <w:tcW w:w="1852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01" w:type="dxa"/>
            <w:gridSpan w:val="5"/>
            <w:shd w:val="pct30" w:color="FFFF00" w:fill="auto"/>
          </w:tcPr>
          <w:p w14:paraId="25BBD2A7" w14:textId="7BCC6CE8" w:rsidR="001E41F3" w:rsidRDefault="00CC01AF" w:rsidP="00A043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</w:t>
            </w:r>
            <w:r w:rsidR="00B63C3F">
              <w:rPr>
                <w:noProof/>
              </w:rPr>
              <w:t>7-non</w:t>
            </w:r>
            <w:r w:rsidR="00C610CB">
              <w:rPr>
                <w:noProof/>
              </w:rPr>
              <w:t>3GPP</w:t>
            </w:r>
          </w:p>
        </w:tc>
        <w:tc>
          <w:tcPr>
            <w:tcW w:w="569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24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0614286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D1681A">
              <w:rPr>
                <w:noProof/>
                <w:lang w:eastAsia="zh-CN"/>
              </w:rPr>
              <w:t>03</w:t>
            </w:r>
            <w:r>
              <w:rPr>
                <w:noProof/>
              </w:rPr>
              <w:t>-</w:t>
            </w:r>
            <w:r w:rsidR="00D1681A">
              <w:rPr>
                <w:noProof/>
              </w:rPr>
              <w:t>03</w:t>
            </w:r>
          </w:p>
        </w:tc>
      </w:tr>
      <w:tr w:rsidR="001E41F3" w14:paraId="3CA26B7B" w14:textId="77777777" w:rsidTr="003F4422">
        <w:tc>
          <w:tcPr>
            <w:tcW w:w="1852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93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7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24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3F4422">
        <w:trPr>
          <w:cantSplit/>
        </w:trPr>
        <w:tc>
          <w:tcPr>
            <w:tcW w:w="1852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4" w:type="dxa"/>
            <w:shd w:val="pct30" w:color="FFFF00" w:fill="auto"/>
          </w:tcPr>
          <w:p w14:paraId="733D36A7" w14:textId="767FEFC0" w:rsidR="001E41F3" w:rsidRDefault="00CC01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16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24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3F4422">
        <w:tc>
          <w:tcPr>
            <w:tcW w:w="1852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96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17196AD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B0A26">
              <w:rPr>
                <w:i/>
                <w:noProof/>
                <w:sz w:val="18"/>
              </w:rPr>
              <w:t>Rel-8</w:t>
            </w:r>
            <w:r w:rsidR="00CB0A26">
              <w:rPr>
                <w:i/>
                <w:noProof/>
                <w:sz w:val="18"/>
              </w:rPr>
              <w:tab/>
              <w:t>(Release 8)</w:t>
            </w:r>
            <w:r w:rsidR="00CB0A26">
              <w:rPr>
                <w:i/>
                <w:noProof/>
                <w:sz w:val="18"/>
              </w:rPr>
              <w:br/>
              <w:t>Rel-9</w:t>
            </w:r>
            <w:r w:rsidR="00CB0A26">
              <w:rPr>
                <w:i/>
                <w:noProof/>
                <w:sz w:val="18"/>
              </w:rPr>
              <w:tab/>
              <w:t>(Release 9)</w:t>
            </w:r>
            <w:r w:rsidR="00CB0A26">
              <w:rPr>
                <w:i/>
                <w:noProof/>
                <w:sz w:val="18"/>
              </w:rPr>
              <w:br/>
              <w:t>Rel-10</w:t>
            </w:r>
            <w:r w:rsidR="00CB0A26">
              <w:rPr>
                <w:i/>
                <w:noProof/>
                <w:sz w:val="18"/>
              </w:rPr>
              <w:tab/>
              <w:t>(Release 10)</w:t>
            </w:r>
            <w:r w:rsidR="00CB0A26">
              <w:rPr>
                <w:i/>
                <w:noProof/>
                <w:sz w:val="18"/>
              </w:rPr>
              <w:br/>
              <w:t>Rel-11</w:t>
            </w:r>
            <w:r w:rsidR="00CB0A26">
              <w:rPr>
                <w:i/>
                <w:noProof/>
                <w:sz w:val="18"/>
              </w:rPr>
              <w:tab/>
              <w:t>(Release 11)</w:t>
            </w:r>
            <w:r w:rsidR="00CB0A26">
              <w:rPr>
                <w:i/>
                <w:noProof/>
                <w:sz w:val="18"/>
              </w:rPr>
              <w:br/>
              <w:t>...</w:t>
            </w:r>
            <w:r w:rsidR="00CB0A26">
              <w:rPr>
                <w:i/>
                <w:noProof/>
                <w:sz w:val="18"/>
              </w:rPr>
              <w:br/>
              <w:t>Rel-15</w:t>
            </w:r>
            <w:r w:rsidR="00CB0A26">
              <w:rPr>
                <w:i/>
                <w:noProof/>
                <w:sz w:val="18"/>
              </w:rPr>
              <w:tab/>
              <w:t>(Release 15)</w:t>
            </w:r>
            <w:r w:rsidR="00CB0A26">
              <w:rPr>
                <w:i/>
                <w:noProof/>
                <w:sz w:val="18"/>
              </w:rPr>
              <w:br/>
              <w:t>Rel-16</w:t>
            </w:r>
            <w:r w:rsidR="00CB0A26">
              <w:rPr>
                <w:i/>
                <w:noProof/>
                <w:sz w:val="18"/>
              </w:rPr>
              <w:tab/>
              <w:t>(Release 16)</w:t>
            </w:r>
            <w:r w:rsidR="00CB0A26">
              <w:rPr>
                <w:i/>
                <w:noProof/>
                <w:sz w:val="18"/>
              </w:rPr>
              <w:br/>
              <w:t>Rel-17</w:t>
            </w:r>
            <w:r w:rsidR="00CB0A26">
              <w:rPr>
                <w:i/>
                <w:noProof/>
                <w:sz w:val="18"/>
              </w:rPr>
              <w:tab/>
              <w:t>(Release 17)</w:t>
            </w:r>
            <w:r w:rsidR="00CB0A26">
              <w:rPr>
                <w:i/>
                <w:noProof/>
                <w:sz w:val="18"/>
              </w:rPr>
              <w:br/>
              <w:t>Rel-18</w:t>
            </w:r>
            <w:r w:rsidR="00CB0A26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3F4422">
        <w:tc>
          <w:tcPr>
            <w:tcW w:w="1852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30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3F4422">
        <w:trPr>
          <w:trHeight w:val="1131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7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E11690F" w:rsidR="003F4422" w:rsidRPr="00893D75" w:rsidRDefault="00680DC2" w:rsidP="00893D75">
            <w:pPr>
              <w:pStyle w:val="TAL"/>
              <w:ind w:leftChars="100" w:left="200"/>
              <w:rPr>
                <w:rFonts w:hint="eastAsia"/>
                <w:noProof/>
                <w:sz w:val="20"/>
                <w:lang w:eastAsia="zh-CN"/>
              </w:rPr>
            </w:pPr>
            <w:r>
              <w:rPr>
                <w:rFonts w:hint="eastAsia"/>
                <w:noProof/>
                <w:sz w:val="20"/>
                <w:lang w:eastAsia="zh-CN"/>
              </w:rPr>
              <w:t>N</w:t>
            </w:r>
            <w:r>
              <w:rPr>
                <w:noProof/>
                <w:sz w:val="20"/>
                <w:lang w:eastAsia="zh-CN"/>
              </w:rPr>
              <w:t xml:space="preserve">ot matter in 3GPP access or non-3GPP access, the information about the MMTEL call started/ended needs to be provided to the NAS layer. However it is only described in the UAC </w:t>
            </w:r>
            <w:r w:rsidR="00893D75" w:rsidRPr="00893D75">
              <w:rPr>
                <w:noProof/>
                <w:sz w:val="20"/>
                <w:lang w:eastAsia="zh-CN"/>
              </w:rPr>
              <w:t xml:space="preserve">relevant </w:t>
            </w:r>
            <w:r>
              <w:rPr>
                <w:noProof/>
                <w:sz w:val="20"/>
                <w:lang w:eastAsia="zh-CN"/>
              </w:rPr>
              <w:t>cl</w:t>
            </w:r>
            <w:r w:rsidR="00893D75">
              <w:rPr>
                <w:noProof/>
                <w:sz w:val="20"/>
                <w:lang w:eastAsia="zh-CN"/>
              </w:rPr>
              <w:t>ause of</w:t>
            </w:r>
            <w:r>
              <w:rPr>
                <w:noProof/>
                <w:sz w:val="20"/>
                <w:lang w:eastAsia="zh-CN"/>
              </w:rPr>
              <w:t xml:space="preserve"> current specification. While the UAC is only applicable to 3GPP access. That is for non-3GPP access, there is description about the providing of </w:t>
            </w:r>
            <w:r>
              <w:rPr>
                <w:noProof/>
                <w:sz w:val="20"/>
                <w:lang w:eastAsia="zh-CN"/>
              </w:rPr>
              <w:t>MMTEL call started/ended</w:t>
            </w:r>
            <w:r w:rsidR="00893D75">
              <w:rPr>
                <w:noProof/>
                <w:sz w:val="20"/>
                <w:lang w:eastAsia="zh-CN"/>
              </w:rPr>
              <w:t xml:space="preserve"> information. </w:t>
            </w:r>
            <w:r w:rsidR="00893D75" w:rsidRPr="00893D75">
              <w:rPr>
                <w:noProof/>
                <w:sz w:val="20"/>
                <w:lang w:eastAsia="zh-CN"/>
              </w:rPr>
              <w:t>Consequently</w:t>
            </w:r>
            <w:r w:rsidR="00893D75">
              <w:rPr>
                <w:noProof/>
                <w:sz w:val="20"/>
                <w:lang w:eastAsia="zh-CN"/>
              </w:rPr>
              <w:t xml:space="preserve">, there is no way to </w:t>
            </w:r>
            <w:r w:rsidR="00893D75" w:rsidRPr="00893D75">
              <w:rPr>
                <w:noProof/>
                <w:sz w:val="20"/>
                <w:lang w:eastAsia="zh-CN"/>
              </w:rPr>
              <w:t>setup mo-VoiceCall and mo-Videocall Establis</w:t>
            </w:r>
            <w:r w:rsidR="00893D75">
              <w:rPr>
                <w:noProof/>
                <w:sz w:val="20"/>
                <w:lang w:eastAsia="zh-CN"/>
              </w:rPr>
              <w:t>hment cause for non-3GPP access.</w:t>
            </w:r>
          </w:p>
        </w:tc>
      </w:tr>
      <w:tr w:rsidR="001E41F3" w14:paraId="0C8E4D65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7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7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C5C28CD" w:rsidR="005C26CD" w:rsidRDefault="00DF6C98" w:rsidP="00DF6C9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Clarfiy that no matter in </w:t>
            </w:r>
            <w:r>
              <w:rPr>
                <w:noProof/>
                <w:lang w:eastAsia="zh-CN"/>
              </w:rPr>
              <w:t>3GPP access or non-3GPP access, the information about the MMTEL call started/ended needs to be provided to the NAS layer</w:t>
            </w:r>
          </w:p>
        </w:tc>
      </w:tr>
      <w:tr w:rsidR="001E41F3" w14:paraId="67BD561C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7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3F4422">
        <w:tc>
          <w:tcPr>
            <w:tcW w:w="27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7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8A80C11" w:rsidR="001E41F3" w:rsidRPr="00CC01AF" w:rsidRDefault="00DF6C98" w:rsidP="000667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</w:t>
            </w:r>
            <w:r w:rsidR="00CC01AF">
              <w:rPr>
                <w:noProof/>
                <w:lang w:eastAsia="zh-CN"/>
              </w:rPr>
              <w:t xml:space="preserve"> non-3GPP ac</w:t>
            </w:r>
            <w:r w:rsidR="00EF0771">
              <w:rPr>
                <w:noProof/>
                <w:lang w:eastAsia="zh-CN"/>
              </w:rPr>
              <w:t>c</w:t>
            </w:r>
            <w:r w:rsidR="00CC01AF">
              <w:rPr>
                <w:noProof/>
                <w:lang w:eastAsia="zh-CN"/>
              </w:rPr>
              <w:t>ess</w:t>
            </w:r>
            <w:r>
              <w:rPr>
                <w:noProof/>
                <w:lang w:eastAsia="zh-CN"/>
              </w:rPr>
              <w:t xml:space="preserve">, the information about </w:t>
            </w:r>
            <w:r>
              <w:rPr>
                <w:noProof/>
                <w:lang w:eastAsia="zh-CN"/>
              </w:rPr>
              <w:t>MMTEL call started/ended</w:t>
            </w:r>
            <w:r>
              <w:rPr>
                <w:noProof/>
                <w:lang w:eastAsia="zh-CN"/>
              </w:rPr>
              <w:t xml:space="preserve"> will not be provided to the NAS layer</w:t>
            </w:r>
          </w:p>
        </w:tc>
      </w:tr>
      <w:tr w:rsidR="001E41F3" w14:paraId="2E02AFEF" w14:textId="77777777" w:rsidTr="003F4422">
        <w:tc>
          <w:tcPr>
            <w:tcW w:w="2706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7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3F4422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7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8362755" w:rsidR="001E41F3" w:rsidRDefault="00DF6C98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M.2.1.X (new), M.2.1.1</w:t>
            </w:r>
          </w:p>
        </w:tc>
      </w:tr>
      <w:tr w:rsidR="001E41F3" w14:paraId="4B9358B6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7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9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1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58A3EABD" w:rsidR="001E41F3" w:rsidRDefault="00EE5E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1E73B99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9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1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9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1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9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1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7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3F4422">
        <w:tc>
          <w:tcPr>
            <w:tcW w:w="27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7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3F4422"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7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3F4422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7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</w:p>
    <w:p w14:paraId="50E6D8EA" w14:textId="29A1066A" w:rsidR="0015029D" w:rsidRDefault="0015029D" w:rsidP="0015029D">
      <w:pPr>
        <w:jc w:val="center"/>
        <w:rPr>
          <w:ins w:id="10" w:author="Qiangli (Cristina)" w:date="2021-03-03T15:51:00Z"/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>
        <w:rPr>
          <w:noProof/>
          <w:highlight w:val="cyan"/>
        </w:rPr>
        <w:t>1</w:t>
      </w:r>
      <w:r w:rsidRPr="0015029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068122F3" w14:textId="6AB2F018" w:rsidR="0015029D" w:rsidRDefault="0015029D" w:rsidP="0015029D">
      <w:pPr>
        <w:pStyle w:val="3"/>
        <w:rPr>
          <w:ins w:id="11" w:author="Qiangli (Cristina)" w:date="2021-03-03T15:51:00Z"/>
          <w:lang w:eastAsia="ja-JP"/>
        </w:rPr>
      </w:pPr>
      <w:ins w:id="12" w:author="Qiangli (Cristina)" w:date="2021-03-03T15:51:00Z">
        <w:r>
          <w:t>M.2</w:t>
        </w:r>
        <w:r>
          <w:t>.1.X</w:t>
        </w:r>
        <w:r>
          <w:tab/>
        </w:r>
      </w:ins>
      <w:ins w:id="13" w:author="Qiangli (Cristina)" w:date="2021-03-03T15:54:00Z">
        <w:r>
          <w:t>Applicatio</w:t>
        </w:r>
      </w:ins>
      <w:ins w:id="14" w:author="Qiangli (Cristina)" w:date="2021-03-03T15:55:00Z">
        <w:r>
          <w:t xml:space="preserve">n </w:t>
        </w:r>
        <w:r w:rsidRPr="003168A2">
          <w:t>initiation</w:t>
        </w:r>
      </w:ins>
    </w:p>
    <w:p w14:paraId="232689F6" w14:textId="77777777" w:rsidR="0015029D" w:rsidRPr="0015029D" w:rsidRDefault="0015029D" w:rsidP="0015029D">
      <w:pPr>
        <w:rPr>
          <w:ins w:id="15" w:author="Qiangli (Cristina)" w:date="2021-03-03T15:51:00Z"/>
          <w:lang w:eastAsia="ja-JP"/>
        </w:rPr>
      </w:pPr>
      <w:ins w:id="16" w:author="Qiangli (Cristina)" w:date="2021-03-03T15:51:00Z">
        <w:r w:rsidRPr="0015029D">
          <w:rPr>
            <w:lang w:eastAsia="ja-JP"/>
          </w:rPr>
          <w:t xml:space="preserve">The following information is provided </w:t>
        </w:r>
        <w:r w:rsidRPr="0015029D">
          <w:rPr>
            <w:rFonts w:eastAsia="宋体"/>
            <w:lang w:eastAsia="zh-CN"/>
          </w:rPr>
          <w:t>to</w:t>
        </w:r>
        <w:r w:rsidRPr="0015029D">
          <w:rPr>
            <w:lang w:eastAsia="ja-JP"/>
          </w:rPr>
          <w:t xml:space="preserve"> the </w:t>
        </w:r>
        <w:r w:rsidRPr="0015029D">
          <w:rPr>
            <w:rFonts w:eastAsia="宋体"/>
            <w:lang w:eastAsia="zh-CN"/>
          </w:rPr>
          <w:t>non-</w:t>
        </w:r>
        <w:r w:rsidRPr="0015029D">
          <w:rPr>
            <w:noProof/>
          </w:rPr>
          <w:t>access stratum</w:t>
        </w:r>
        <w:r w:rsidRPr="0015029D">
          <w:rPr>
            <w:lang w:eastAsia="ja-JP"/>
          </w:rPr>
          <w:t>:</w:t>
        </w:r>
      </w:ins>
    </w:p>
    <w:p w14:paraId="1887795D" w14:textId="77777777" w:rsidR="0015029D" w:rsidRPr="0015029D" w:rsidRDefault="0015029D" w:rsidP="0015029D">
      <w:pPr>
        <w:pStyle w:val="B1"/>
        <w:rPr>
          <w:ins w:id="17" w:author="Qiangli (Cristina)" w:date="2021-03-03T15:51:00Z"/>
          <w:lang w:eastAsia="ko-KR"/>
        </w:rPr>
      </w:pPr>
      <w:ins w:id="18" w:author="Qiangli (Cristina)" w:date="2021-03-03T15:51:00Z">
        <w:r w:rsidRPr="0015029D">
          <w:rPr>
            <w:lang w:eastAsia="ja-JP"/>
          </w:rPr>
          <w:t>-</w:t>
        </w:r>
        <w:r w:rsidRPr="0015029D">
          <w:rPr>
            <w:lang w:eastAsia="ja-JP"/>
          </w:rPr>
          <w:tab/>
          <w:t>MO-</w:t>
        </w:r>
        <w:r w:rsidRPr="0015029D">
          <w:rPr>
            <w:lang w:eastAsia="ko-KR"/>
          </w:rPr>
          <w:t>MMTEL-voice-started</w:t>
        </w:r>
        <w:r w:rsidRPr="0015029D">
          <w:rPr>
            <w:lang w:eastAsia="ja-JP"/>
          </w:rPr>
          <w:t>;</w:t>
        </w:r>
      </w:ins>
    </w:p>
    <w:p w14:paraId="204793D8" w14:textId="77777777" w:rsidR="0015029D" w:rsidRPr="0015029D" w:rsidRDefault="0015029D" w:rsidP="0015029D">
      <w:pPr>
        <w:pStyle w:val="B1"/>
        <w:rPr>
          <w:ins w:id="19" w:author="Qiangli (Cristina)" w:date="2021-03-03T15:51:00Z"/>
          <w:lang w:eastAsia="ko-KR"/>
        </w:rPr>
      </w:pPr>
      <w:ins w:id="20" w:author="Qiangli (Cristina)" w:date="2021-03-03T15:51:00Z">
        <w:r w:rsidRPr="0015029D">
          <w:rPr>
            <w:lang w:eastAsia="ja-JP"/>
          </w:rPr>
          <w:t>-</w:t>
        </w:r>
        <w:r w:rsidRPr="0015029D">
          <w:rPr>
            <w:lang w:eastAsia="ja-JP"/>
          </w:rPr>
          <w:tab/>
          <w:t>MO-</w:t>
        </w:r>
        <w:r w:rsidRPr="0015029D">
          <w:rPr>
            <w:lang w:eastAsia="ko-KR"/>
          </w:rPr>
          <w:t>MMTEL-voice-ended</w:t>
        </w:r>
        <w:r w:rsidRPr="0015029D">
          <w:rPr>
            <w:lang w:eastAsia="ja-JP"/>
          </w:rPr>
          <w:t>;</w:t>
        </w:r>
      </w:ins>
    </w:p>
    <w:p w14:paraId="74FF7BA4" w14:textId="77777777" w:rsidR="0015029D" w:rsidRPr="0015029D" w:rsidRDefault="0015029D" w:rsidP="0015029D">
      <w:pPr>
        <w:pStyle w:val="B1"/>
        <w:rPr>
          <w:ins w:id="21" w:author="Qiangli (Cristina)" w:date="2021-03-03T15:51:00Z"/>
          <w:lang w:eastAsia="ko-KR"/>
        </w:rPr>
      </w:pPr>
      <w:ins w:id="22" w:author="Qiangli (Cristina)" w:date="2021-03-03T15:51:00Z">
        <w:r w:rsidRPr="0015029D">
          <w:rPr>
            <w:lang w:eastAsia="ja-JP"/>
          </w:rPr>
          <w:t>-</w:t>
        </w:r>
        <w:r w:rsidRPr="0015029D">
          <w:rPr>
            <w:lang w:eastAsia="ja-JP"/>
          </w:rPr>
          <w:tab/>
          <w:t>MO-</w:t>
        </w:r>
        <w:r w:rsidRPr="0015029D">
          <w:rPr>
            <w:lang w:eastAsia="ko-KR"/>
          </w:rPr>
          <w:t>MMTEL-video-started;</w:t>
        </w:r>
      </w:ins>
    </w:p>
    <w:p w14:paraId="083728EF" w14:textId="2EE243E8" w:rsidR="0015029D" w:rsidRDefault="0015029D" w:rsidP="0015029D">
      <w:pPr>
        <w:pStyle w:val="B1"/>
        <w:rPr>
          <w:ins w:id="23" w:author="Qiangli (Cristina)" w:date="2021-03-03T15:51:00Z"/>
          <w:lang w:eastAsia="ja-JP"/>
        </w:rPr>
      </w:pPr>
      <w:ins w:id="24" w:author="Qiangli (Cristina)" w:date="2021-03-03T15:51:00Z">
        <w:r w:rsidRPr="0015029D">
          <w:rPr>
            <w:lang w:eastAsia="ja-JP"/>
          </w:rPr>
          <w:t>-</w:t>
        </w:r>
        <w:r w:rsidRPr="0015029D">
          <w:rPr>
            <w:lang w:eastAsia="ja-JP"/>
          </w:rPr>
          <w:tab/>
          <w:t>MO-MMTEL-video-ended;</w:t>
        </w:r>
      </w:ins>
    </w:p>
    <w:p w14:paraId="472A1118" w14:textId="08A18872" w:rsidR="0015029D" w:rsidRDefault="0015029D" w:rsidP="0015029D">
      <w:pPr>
        <w:pStyle w:val="B1"/>
        <w:rPr>
          <w:ins w:id="25" w:author="Qiangli (Cristina)" w:date="2021-03-03T15:51:00Z"/>
          <w:lang w:eastAsia="ja-JP"/>
        </w:rPr>
      </w:pPr>
      <w:ins w:id="26" w:author="Qiangli (Cristina)" w:date="2021-03-03T15:51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27" w:author="Qiangli (Cristina)" w:date="2021-03-03T15:52:00Z">
        <w:r>
          <w:rPr>
            <w:lang w:eastAsia="ja-JP"/>
          </w:rPr>
          <w:t xml:space="preserve">for 3GPP only, </w:t>
        </w:r>
      </w:ins>
      <w:ins w:id="28" w:author="Qiangli (Cristina)" w:date="2021-03-03T15:51:00Z">
        <w:r>
          <w:rPr>
            <w:lang w:eastAsia="ja-JP"/>
          </w:rPr>
          <w:t>handover of ongoing MMTEL voice call from non-3GPP access; and</w:t>
        </w:r>
      </w:ins>
    </w:p>
    <w:p w14:paraId="14CC8E70" w14:textId="6A4C0ECF" w:rsidR="0015029D" w:rsidRPr="0015029D" w:rsidRDefault="0015029D" w:rsidP="0015029D">
      <w:pPr>
        <w:pStyle w:val="B1"/>
        <w:rPr>
          <w:lang w:eastAsia="ko-KR"/>
          <w:rPrChange w:id="29" w:author="Qiangli (Cristina)" w:date="2021-03-03T15:51:00Z">
            <w:rPr>
              <w:noProof/>
              <w:highlight w:val="cyan"/>
            </w:rPr>
          </w:rPrChange>
        </w:rPr>
        <w:pPrChange w:id="30" w:author="Qiangli (Cristina)" w:date="2021-03-03T15:51:00Z">
          <w:pPr>
            <w:jc w:val="center"/>
          </w:pPr>
        </w:pPrChange>
      </w:pPr>
      <w:ins w:id="31" w:author="Qiangli (Cristina)" w:date="2021-03-03T15:51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32" w:author="Qiangli (Cristina)" w:date="2021-03-03T15:52:00Z">
        <w:r>
          <w:rPr>
            <w:lang w:eastAsia="ja-JP"/>
          </w:rPr>
          <w:t xml:space="preserve">for 3GPP only, </w:t>
        </w:r>
      </w:ins>
      <w:ins w:id="33" w:author="Qiangli (Cristina)" w:date="2021-03-03T15:51:00Z">
        <w:r>
          <w:t>handover of ongoing MMTEL video call</w:t>
        </w:r>
        <w:r>
          <w:rPr>
            <w:noProof/>
          </w:rPr>
          <w:t xml:space="preserve"> </w:t>
        </w:r>
        <w:r>
          <w:t>from non-3GPP access</w:t>
        </w:r>
        <w:r>
          <w:rPr>
            <w:lang w:eastAsia="ja-JP"/>
          </w:rPr>
          <w:t>.</w:t>
        </w:r>
      </w:ins>
    </w:p>
    <w:p w14:paraId="241190A5" w14:textId="2CC83DB2" w:rsidR="0015029D" w:rsidRPr="0015029D" w:rsidRDefault="0015029D" w:rsidP="0015029D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</w:t>
      </w:r>
      <w:r>
        <w:rPr>
          <w:noProof/>
          <w:highlight w:val="cyan"/>
        </w:rPr>
        <w:t xml:space="preserve"> of 1</w:t>
      </w:r>
      <w:r w:rsidRPr="0015029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23DAE82B" w14:textId="672A1813" w:rsidR="00201F02" w:rsidRDefault="00201F02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15029D">
        <w:rPr>
          <w:noProof/>
          <w:highlight w:val="cyan"/>
        </w:rPr>
        <w:t>2</w:t>
      </w:r>
      <w:r w:rsidR="0015029D" w:rsidRPr="0015029D">
        <w:rPr>
          <w:noProof/>
          <w:highlight w:val="cyan"/>
          <w:vertAlign w:val="superscript"/>
        </w:rPr>
        <w:t>nd</w:t>
      </w:r>
      <w:r w:rsidR="0015029D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725CD2AE" w14:textId="77777777" w:rsidR="00E03D3D" w:rsidRDefault="00E03D3D" w:rsidP="00E03D3D">
      <w:pPr>
        <w:pStyle w:val="3"/>
        <w:rPr>
          <w:lang w:eastAsia="ja-JP"/>
        </w:rPr>
      </w:pPr>
      <w:bookmarkStart w:id="34" w:name="_Toc59196150"/>
      <w:bookmarkStart w:id="35" w:name="_Toc27486701"/>
      <w:bookmarkStart w:id="36" w:name="_Toc2013135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M.2.1.1</w:t>
      </w:r>
      <w:r>
        <w:tab/>
        <w:t>Unified Access Control</w:t>
      </w:r>
      <w:bookmarkStart w:id="37" w:name="_GoBack"/>
      <w:bookmarkEnd w:id="34"/>
      <w:bookmarkEnd w:id="35"/>
      <w:bookmarkEnd w:id="36"/>
      <w:bookmarkEnd w:id="37"/>
    </w:p>
    <w:p w14:paraId="6E0B40A3" w14:textId="3B65DFE8" w:rsidR="00E03D3D" w:rsidDel="0015029D" w:rsidRDefault="00E03D3D" w:rsidP="00E03D3D">
      <w:pPr>
        <w:rPr>
          <w:del w:id="38" w:author="Qiangli (Cristina)" w:date="2021-03-03T15:51:00Z"/>
          <w:lang w:eastAsia="ja-JP"/>
        </w:rPr>
      </w:pPr>
      <w:del w:id="39" w:author="Qiangli (Cristina)" w:date="2021-03-03T15:51:00Z">
        <w:r w:rsidDel="0015029D">
          <w:rPr>
            <w:lang w:eastAsia="ja-JP"/>
          </w:rPr>
          <w:delText xml:space="preserve">The following information is provided </w:delText>
        </w:r>
        <w:r w:rsidDel="0015029D">
          <w:rPr>
            <w:rFonts w:eastAsia="宋体"/>
            <w:lang w:eastAsia="zh-CN"/>
          </w:rPr>
          <w:delText>to</w:delText>
        </w:r>
        <w:r w:rsidDel="0015029D">
          <w:rPr>
            <w:lang w:eastAsia="ja-JP"/>
          </w:rPr>
          <w:delText xml:space="preserve"> the </w:delText>
        </w:r>
        <w:r w:rsidDel="0015029D">
          <w:rPr>
            <w:rFonts w:eastAsia="宋体"/>
            <w:highlight w:val="yellow"/>
            <w:lang w:eastAsia="zh-CN"/>
          </w:rPr>
          <w:delText>non-</w:delText>
        </w:r>
        <w:r w:rsidDel="0015029D">
          <w:rPr>
            <w:noProof/>
            <w:highlight w:val="yellow"/>
          </w:rPr>
          <w:delText>access stratum</w:delText>
        </w:r>
        <w:r w:rsidDel="0015029D">
          <w:rPr>
            <w:highlight w:val="yellow"/>
            <w:lang w:eastAsia="ja-JP"/>
          </w:rPr>
          <w:delText>:</w:delText>
        </w:r>
      </w:del>
    </w:p>
    <w:p w14:paraId="40BBAEEA" w14:textId="76D64DD4" w:rsidR="00E03D3D" w:rsidDel="0015029D" w:rsidRDefault="00E03D3D" w:rsidP="00E03D3D">
      <w:pPr>
        <w:pStyle w:val="B1"/>
        <w:rPr>
          <w:del w:id="40" w:author="Qiangli (Cristina)" w:date="2021-03-03T15:51:00Z"/>
          <w:highlight w:val="yellow"/>
          <w:lang w:eastAsia="ko-KR"/>
        </w:rPr>
      </w:pPr>
      <w:del w:id="41" w:author="Qiangli (Cristina)" w:date="2021-03-03T15:51:00Z">
        <w:r w:rsidDel="0015029D">
          <w:rPr>
            <w:highlight w:val="yellow"/>
            <w:lang w:eastAsia="ja-JP"/>
          </w:rPr>
          <w:delText>-</w:delText>
        </w:r>
        <w:r w:rsidDel="0015029D">
          <w:rPr>
            <w:highlight w:val="yellow"/>
            <w:lang w:eastAsia="ja-JP"/>
          </w:rPr>
          <w:tab/>
          <w:delText>MO-</w:delText>
        </w:r>
        <w:r w:rsidDel="0015029D">
          <w:rPr>
            <w:highlight w:val="yellow"/>
            <w:lang w:eastAsia="ko-KR"/>
          </w:rPr>
          <w:delText>MMTEL-voice-started</w:delText>
        </w:r>
        <w:r w:rsidDel="0015029D">
          <w:rPr>
            <w:highlight w:val="yellow"/>
            <w:lang w:eastAsia="ja-JP"/>
          </w:rPr>
          <w:delText>;</w:delText>
        </w:r>
      </w:del>
    </w:p>
    <w:p w14:paraId="7B323107" w14:textId="0E18C555" w:rsidR="00E03D3D" w:rsidDel="0015029D" w:rsidRDefault="00E03D3D" w:rsidP="00E03D3D">
      <w:pPr>
        <w:pStyle w:val="B1"/>
        <w:rPr>
          <w:del w:id="42" w:author="Qiangli (Cristina)" w:date="2021-03-03T15:51:00Z"/>
          <w:highlight w:val="yellow"/>
          <w:lang w:eastAsia="ko-KR"/>
        </w:rPr>
      </w:pPr>
      <w:del w:id="43" w:author="Qiangli (Cristina)" w:date="2021-03-03T15:51:00Z">
        <w:r w:rsidDel="0015029D">
          <w:rPr>
            <w:highlight w:val="yellow"/>
            <w:lang w:eastAsia="ja-JP"/>
          </w:rPr>
          <w:delText>-</w:delText>
        </w:r>
        <w:r w:rsidDel="0015029D">
          <w:rPr>
            <w:highlight w:val="yellow"/>
            <w:lang w:eastAsia="ja-JP"/>
          </w:rPr>
          <w:tab/>
          <w:delText>MO-</w:delText>
        </w:r>
        <w:r w:rsidDel="0015029D">
          <w:rPr>
            <w:highlight w:val="yellow"/>
            <w:lang w:eastAsia="ko-KR"/>
          </w:rPr>
          <w:delText>MMTEL-voice-ended</w:delText>
        </w:r>
        <w:r w:rsidDel="0015029D">
          <w:rPr>
            <w:highlight w:val="yellow"/>
            <w:lang w:eastAsia="ja-JP"/>
          </w:rPr>
          <w:delText>;</w:delText>
        </w:r>
      </w:del>
    </w:p>
    <w:p w14:paraId="4F8FDA92" w14:textId="6AECDDB8" w:rsidR="00E03D3D" w:rsidDel="0015029D" w:rsidRDefault="00E03D3D" w:rsidP="00E03D3D">
      <w:pPr>
        <w:pStyle w:val="B1"/>
        <w:rPr>
          <w:del w:id="44" w:author="Qiangli (Cristina)" w:date="2021-03-03T15:51:00Z"/>
          <w:highlight w:val="yellow"/>
          <w:lang w:eastAsia="ko-KR"/>
        </w:rPr>
      </w:pPr>
      <w:del w:id="45" w:author="Qiangli (Cristina)" w:date="2021-03-03T15:51:00Z">
        <w:r w:rsidDel="0015029D">
          <w:rPr>
            <w:highlight w:val="yellow"/>
            <w:lang w:eastAsia="ja-JP"/>
          </w:rPr>
          <w:delText>-</w:delText>
        </w:r>
        <w:r w:rsidDel="0015029D">
          <w:rPr>
            <w:highlight w:val="yellow"/>
            <w:lang w:eastAsia="ja-JP"/>
          </w:rPr>
          <w:tab/>
          <w:delText>MO-</w:delText>
        </w:r>
        <w:r w:rsidDel="0015029D">
          <w:rPr>
            <w:highlight w:val="yellow"/>
            <w:lang w:eastAsia="ko-KR"/>
          </w:rPr>
          <w:delText>MMTEL-video-started;</w:delText>
        </w:r>
      </w:del>
    </w:p>
    <w:p w14:paraId="5CC0E4C9" w14:textId="34255117" w:rsidR="00E03D3D" w:rsidDel="0015029D" w:rsidRDefault="00E03D3D" w:rsidP="00E03D3D">
      <w:pPr>
        <w:pStyle w:val="B1"/>
        <w:rPr>
          <w:del w:id="46" w:author="Qiangli (Cristina)" w:date="2021-03-03T15:51:00Z"/>
          <w:lang w:eastAsia="ja-JP"/>
        </w:rPr>
      </w:pPr>
      <w:del w:id="47" w:author="Qiangli (Cristina)" w:date="2021-03-03T15:51:00Z">
        <w:r w:rsidDel="0015029D">
          <w:rPr>
            <w:highlight w:val="yellow"/>
            <w:lang w:eastAsia="ja-JP"/>
          </w:rPr>
          <w:delText>-</w:delText>
        </w:r>
        <w:r w:rsidDel="0015029D">
          <w:rPr>
            <w:highlight w:val="yellow"/>
            <w:lang w:eastAsia="ja-JP"/>
          </w:rPr>
          <w:tab/>
          <w:delText>MO-MMTEL-video-ended; and</w:delText>
        </w:r>
      </w:del>
    </w:p>
    <w:p w14:paraId="6F15D360" w14:textId="6A11AAC5" w:rsidR="00E03D3D" w:rsidDel="0015029D" w:rsidRDefault="00E03D3D" w:rsidP="00E03D3D">
      <w:pPr>
        <w:pStyle w:val="B1"/>
        <w:rPr>
          <w:del w:id="48" w:author="Qiangli (Cristina)" w:date="2021-03-03T15:51:00Z"/>
          <w:lang w:eastAsia="ja-JP"/>
        </w:rPr>
      </w:pPr>
      <w:del w:id="49" w:author="Qiangli (Cristina)" w:date="2021-03-03T15:51:00Z">
        <w:r w:rsidDel="0015029D">
          <w:rPr>
            <w:lang w:eastAsia="ja-JP"/>
          </w:rPr>
          <w:delText>-</w:delText>
        </w:r>
        <w:r w:rsidDel="0015029D">
          <w:rPr>
            <w:lang w:eastAsia="ja-JP"/>
          </w:rPr>
          <w:tab/>
          <w:delText>handover of ongoing MMTEL voice call from non-3GPP access; and</w:delText>
        </w:r>
      </w:del>
    </w:p>
    <w:p w14:paraId="335AFA58" w14:textId="191C5FCC" w:rsidR="00E03D3D" w:rsidDel="0015029D" w:rsidRDefault="00E03D3D" w:rsidP="00E03D3D">
      <w:pPr>
        <w:pStyle w:val="B1"/>
        <w:rPr>
          <w:del w:id="50" w:author="Qiangli (Cristina)" w:date="2021-03-03T15:51:00Z"/>
          <w:lang w:eastAsia="ko-KR"/>
        </w:rPr>
      </w:pPr>
      <w:del w:id="51" w:author="Qiangli (Cristina)" w:date="2021-03-03T15:51:00Z">
        <w:r w:rsidDel="0015029D">
          <w:rPr>
            <w:lang w:eastAsia="ja-JP"/>
          </w:rPr>
          <w:delText>-</w:delText>
        </w:r>
        <w:r w:rsidDel="0015029D">
          <w:rPr>
            <w:lang w:eastAsia="ja-JP"/>
          </w:rPr>
          <w:tab/>
        </w:r>
        <w:r w:rsidDel="0015029D">
          <w:delText>handover of ongoing MMTEL video call</w:delText>
        </w:r>
        <w:r w:rsidDel="0015029D">
          <w:rPr>
            <w:noProof/>
          </w:rPr>
          <w:delText xml:space="preserve"> </w:delText>
        </w:r>
        <w:r w:rsidDel="0015029D">
          <w:delText>from non-3GPP access</w:delText>
        </w:r>
        <w:r w:rsidDel="0015029D">
          <w:rPr>
            <w:lang w:eastAsia="ja-JP"/>
          </w:rPr>
          <w:delText>.</w:delText>
        </w:r>
      </w:del>
    </w:p>
    <w:p w14:paraId="4442CE2C" w14:textId="77777777" w:rsidR="00E03D3D" w:rsidRDefault="00E03D3D" w:rsidP="00E03D3D">
      <w:r>
        <w:t>Upon request from a user to establish an originating multimedia telephony communication session as described in subclause 5.2:</w:t>
      </w:r>
    </w:p>
    <w:p w14:paraId="51EC3D68" w14:textId="77777777" w:rsidR="00E03D3D" w:rsidRDefault="00E03D3D" w:rsidP="00E03D3D">
      <w:pPr>
        <w:pStyle w:val="B1"/>
        <w:rPr>
          <w:lang w:eastAsia="ja-JP"/>
        </w:rPr>
      </w:pPr>
      <w:r>
        <w:rPr>
          <w:lang w:eastAsia="ja-JP"/>
        </w:rPr>
        <w:t>1</w:t>
      </w:r>
      <w:r>
        <w:t>)</w:t>
      </w:r>
      <w:r>
        <w:tab/>
        <w:t>if the multimedia telephony communication session to be established is an emergency session, then skip the rest of steps below and continue with session establishment as described in subclause 5.2;</w:t>
      </w:r>
    </w:p>
    <w:p w14:paraId="6EFCAD4C" w14:textId="77777777" w:rsidR="00E03D3D" w:rsidRDefault="00E03D3D" w:rsidP="00E03D3D">
      <w:pPr>
        <w:pStyle w:val="B1"/>
        <w:rPr>
          <w:lang w:eastAsia="ko-KR"/>
        </w:rPr>
      </w:pPr>
      <w:r>
        <w:t>2)</w:t>
      </w:r>
      <w:r>
        <w:tab/>
        <w:t xml:space="preserve">if only </w:t>
      </w:r>
      <w:r>
        <w:rPr>
          <w:lang w:eastAsia="ja-JP"/>
        </w:rPr>
        <w:t xml:space="preserve">audio or </w:t>
      </w:r>
      <w:r>
        <w:t xml:space="preserve">only </w:t>
      </w:r>
      <w:r>
        <w:rPr>
          <w:lang w:eastAsia="ja-JP"/>
        </w:rPr>
        <w:t xml:space="preserve">real-time text or </w:t>
      </w:r>
      <w:r>
        <w:t xml:space="preserve">only </w:t>
      </w:r>
      <w:r>
        <w:rPr>
          <w:lang w:eastAsia="ja-JP"/>
        </w:rPr>
        <w:t xml:space="preserve">both </w:t>
      </w:r>
      <w:r>
        <w:t xml:space="preserve">audio and real-time text </w:t>
      </w:r>
      <w:r>
        <w:rPr>
          <w:lang w:eastAsia="ja-JP"/>
        </w:rPr>
        <w:t>(see subclause</w:t>
      </w:r>
      <w:r>
        <w:t xml:space="preserve"> 4.2 </w:t>
      </w:r>
      <w:r>
        <w:rPr>
          <w:rFonts w:eastAsia="Batang"/>
        </w:rPr>
        <w:t>for 3GPP systems</w:t>
      </w:r>
      <w:r>
        <w:t>)</w:t>
      </w:r>
      <w:r>
        <w:rPr>
          <w:lang w:eastAsia="ja-JP"/>
        </w:rPr>
        <w:t xml:space="preserve"> are offered in the multimedia telephony communication session</w:t>
      </w:r>
      <w:r>
        <w:rPr>
          <w:rFonts w:eastAsia="宋体"/>
          <w:lang w:eastAsia="zh-CN"/>
        </w:rPr>
        <w:t xml:space="preserve">, and no other originating </w:t>
      </w:r>
      <w:r>
        <w:rPr>
          <w:lang w:eastAsia="ja-JP"/>
        </w:rPr>
        <w:t xml:space="preserve">multimedia telephony communication session initiated with offering </w:t>
      </w:r>
      <w:r>
        <w:t xml:space="preserve">only </w:t>
      </w:r>
      <w:r>
        <w:rPr>
          <w:lang w:eastAsia="ja-JP"/>
        </w:rPr>
        <w:t xml:space="preserve">audio or </w:t>
      </w:r>
      <w:r>
        <w:t xml:space="preserve">only </w:t>
      </w:r>
      <w:r>
        <w:rPr>
          <w:lang w:eastAsia="ja-JP"/>
        </w:rPr>
        <w:t xml:space="preserve">real-time text or </w:t>
      </w:r>
      <w:r>
        <w:t xml:space="preserve">only </w:t>
      </w:r>
      <w:r>
        <w:rPr>
          <w:lang w:eastAsia="ja-JP"/>
        </w:rPr>
        <w:t xml:space="preserve">both </w:t>
      </w:r>
      <w:r>
        <w:t xml:space="preserve">audio and real-time text </w:t>
      </w:r>
      <w:r>
        <w:rPr>
          <w:lang w:eastAsia="ja-JP"/>
        </w:rPr>
        <w:t xml:space="preserve">exists, the UE </w:t>
      </w:r>
      <w:r>
        <w:rPr>
          <w:rFonts w:eastAsia="宋体"/>
          <w:lang w:eastAsia="zh-CN"/>
        </w:rPr>
        <w:t xml:space="preserve">sends the </w:t>
      </w:r>
      <w:r>
        <w:rPr>
          <w:lang w:eastAsia="ja-JP"/>
        </w:rPr>
        <w:t>MO-</w:t>
      </w:r>
      <w:r>
        <w:rPr>
          <w:lang w:eastAsia="ko-KR"/>
        </w:rPr>
        <w:t xml:space="preserve">MMTEL-voice-started indication to the non-access stratum and </w:t>
      </w:r>
    </w:p>
    <w:p w14:paraId="6E9139BD" w14:textId="77777777" w:rsidR="00E03D3D" w:rsidRDefault="00E03D3D" w:rsidP="00E03D3D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>if the barring result is "not-barred", continue with session establishment as described in subclause 5.2; and</w:t>
      </w:r>
    </w:p>
    <w:p w14:paraId="5460EEB0" w14:textId="77777777" w:rsidR="00E03D3D" w:rsidRDefault="00E03D3D" w:rsidP="00E03D3D">
      <w:pPr>
        <w:pStyle w:val="B2"/>
        <w:rPr>
          <w:lang w:val="en-US" w:eastAsia="ko-KR"/>
        </w:rPr>
      </w:pPr>
      <w:r>
        <w:rPr>
          <w:lang w:eastAsia="ko-KR"/>
        </w:rPr>
        <w:t>b)</w:t>
      </w:r>
      <w:r>
        <w:rPr>
          <w:lang w:eastAsia="ko-KR"/>
        </w:rPr>
        <w:tab/>
        <w:t>if the barring result is "barred", reject the multimedia telephony communication session establishment and skip the rest of steps below</w:t>
      </w:r>
      <w:r>
        <w:rPr>
          <w:lang w:val="en-US" w:eastAsia="ko-KR"/>
        </w:rPr>
        <w:t>; and</w:t>
      </w:r>
    </w:p>
    <w:p w14:paraId="25B1A67D" w14:textId="77777777" w:rsidR="00E03D3D" w:rsidRDefault="00E03D3D" w:rsidP="00E03D3D">
      <w:pPr>
        <w:pStyle w:val="B1"/>
        <w:rPr>
          <w:lang w:eastAsia="ko-KR"/>
        </w:rPr>
      </w:pPr>
      <w:r>
        <w:t>3)</w:t>
      </w:r>
      <w:r>
        <w:tab/>
        <w:t xml:space="preserve">if </w:t>
      </w:r>
      <w:r>
        <w:rPr>
          <w:lang w:eastAsia="ja-JP"/>
        </w:rPr>
        <w:t>v</w:t>
      </w:r>
      <w:r>
        <w:rPr>
          <w:lang w:eastAsia="ko-KR"/>
        </w:rPr>
        <w:t>ideo</w:t>
      </w:r>
      <w:r>
        <w:rPr>
          <w:lang w:eastAsia="ja-JP"/>
        </w:rPr>
        <w:t xml:space="preserve"> is offered in the multimedia telephony communication session</w:t>
      </w:r>
      <w:r>
        <w:rPr>
          <w:rFonts w:eastAsia="宋体"/>
          <w:lang w:eastAsia="zh-CN"/>
        </w:rPr>
        <w:t xml:space="preserve">, and no other originating </w:t>
      </w:r>
      <w:r>
        <w:rPr>
          <w:lang w:eastAsia="ja-JP"/>
        </w:rPr>
        <w:t xml:space="preserve">multimedia telephony communication session initiated with offering video exists, the UE </w:t>
      </w:r>
      <w:r>
        <w:rPr>
          <w:rFonts w:eastAsia="宋体"/>
          <w:lang w:eastAsia="zh-CN"/>
        </w:rPr>
        <w:t xml:space="preserve">sends the </w:t>
      </w:r>
      <w:r>
        <w:rPr>
          <w:lang w:eastAsia="ja-JP"/>
        </w:rPr>
        <w:t>MO-</w:t>
      </w:r>
      <w:r>
        <w:rPr>
          <w:lang w:eastAsia="ko-KR"/>
        </w:rPr>
        <w:t xml:space="preserve">MMTEL-video-started indication to the non-access stratum and </w:t>
      </w:r>
    </w:p>
    <w:p w14:paraId="2B4CC701" w14:textId="77777777" w:rsidR="00E03D3D" w:rsidRDefault="00E03D3D" w:rsidP="00E03D3D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>if the barring result is "not-barred", continue with session establishment as described in subclause 5.2; and</w:t>
      </w:r>
    </w:p>
    <w:p w14:paraId="3B7B30AE" w14:textId="77777777" w:rsidR="00E03D3D" w:rsidRDefault="00E03D3D" w:rsidP="00E03D3D">
      <w:pPr>
        <w:pStyle w:val="B2"/>
        <w:rPr>
          <w:lang w:val="en-US" w:eastAsia="ko-KR"/>
        </w:rPr>
      </w:pPr>
      <w:r>
        <w:rPr>
          <w:lang w:eastAsia="ko-KR"/>
        </w:rPr>
        <w:t>b)</w:t>
      </w:r>
      <w:r>
        <w:rPr>
          <w:lang w:eastAsia="ko-KR"/>
        </w:rPr>
        <w:tab/>
        <w:t>if the barring result is "barred", reject the multimedia telephony communication session establishment and skip the rest of steps below</w:t>
      </w:r>
      <w:r>
        <w:rPr>
          <w:lang w:val="en-US" w:eastAsia="ko-KR"/>
        </w:rPr>
        <w:t xml:space="preserve">. </w:t>
      </w:r>
    </w:p>
    <w:p w14:paraId="00074959" w14:textId="77777777" w:rsidR="00E03D3D" w:rsidRDefault="00E03D3D" w:rsidP="00E03D3D">
      <w:pPr>
        <w:pStyle w:val="NO"/>
        <w:rPr>
          <w:noProof/>
        </w:rPr>
      </w:pPr>
      <w:r>
        <w:rPr>
          <w:noProof/>
        </w:rPr>
        <w:t>NOTE:</w:t>
      </w:r>
      <w:r>
        <w:rPr>
          <w:noProof/>
        </w:rPr>
        <w:tab/>
        <w:t>Adding or removing media during the multimedia telephony communication session is not subject to unified access control.</w:t>
      </w:r>
    </w:p>
    <w:p w14:paraId="32958F69" w14:textId="77777777" w:rsidR="00E03D3D" w:rsidRDefault="00E03D3D" w:rsidP="00E03D3D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>When</w:t>
      </w:r>
      <w:r>
        <w:t xml:space="preserve"> an originating multimedia telephony communication session</w:t>
      </w:r>
      <w:r>
        <w:rPr>
          <w:rFonts w:eastAsia="宋体"/>
          <w:lang w:eastAsia="zh-CN"/>
        </w:rPr>
        <w:t xml:space="preserve"> ends (i.e. a response to a BYE or a failure response to the initial INVITE request is transferred), the originating </w:t>
      </w:r>
      <w:r>
        <w:rPr>
          <w:lang w:eastAsia="ja-JP"/>
        </w:rPr>
        <w:t xml:space="preserve">multimedia telephony communication session was initiated with offering only audio or only real-time text or only both audio and real-time text (i.e. in the SDP offer in the initial INVITE request), </w:t>
      </w:r>
      <w:r>
        <w:rPr>
          <w:rFonts w:eastAsia="宋体"/>
          <w:lang w:eastAsia="zh-CN"/>
        </w:rPr>
        <w:t xml:space="preserve">and no other originating </w:t>
      </w:r>
      <w:r>
        <w:rPr>
          <w:lang w:eastAsia="ja-JP"/>
        </w:rPr>
        <w:t>multimedia telephony communication session initiated with offering only audio or only real-time text or only both audio and real-time text exists</w:t>
      </w:r>
      <w:r>
        <w:rPr>
          <w:rFonts w:eastAsia="宋体"/>
          <w:lang w:eastAsia="zh-CN"/>
        </w:rPr>
        <w:t xml:space="preserve">, </w:t>
      </w:r>
      <w:r>
        <w:t xml:space="preserve">the UE </w:t>
      </w:r>
      <w:r>
        <w:rPr>
          <w:lang w:eastAsia="ko-KR"/>
        </w:rPr>
        <w:t xml:space="preserve">sends the </w:t>
      </w:r>
      <w:r>
        <w:rPr>
          <w:lang w:eastAsia="ja-JP"/>
        </w:rPr>
        <w:t>MO-</w:t>
      </w:r>
      <w:r>
        <w:rPr>
          <w:lang w:eastAsia="ko-KR"/>
        </w:rPr>
        <w:t>MMTEL-voice-ended to the non-access stratum</w:t>
      </w:r>
      <w:r>
        <w:rPr>
          <w:rFonts w:eastAsia="宋体"/>
          <w:lang w:eastAsia="zh-CN"/>
        </w:rPr>
        <w:t>.</w:t>
      </w:r>
    </w:p>
    <w:p w14:paraId="2EAB6BD7" w14:textId="77777777" w:rsidR="00E03D3D" w:rsidRDefault="00E03D3D" w:rsidP="00E03D3D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When</w:t>
      </w:r>
      <w:r>
        <w:t xml:space="preserve"> </w:t>
      </w:r>
      <w:r>
        <w:rPr>
          <w:rFonts w:eastAsia="宋体"/>
          <w:lang w:eastAsia="zh-CN"/>
        </w:rPr>
        <w:t xml:space="preserve">an originating </w:t>
      </w:r>
      <w:r>
        <w:t>multimedia telephony communication session</w:t>
      </w:r>
      <w:r>
        <w:rPr>
          <w:rFonts w:eastAsia="宋体"/>
          <w:lang w:eastAsia="zh-CN"/>
        </w:rPr>
        <w:t xml:space="preserve"> ends (i.e. a response to a BYE or a failure response to the initial INVITE request is transferred), the originating </w:t>
      </w:r>
      <w:r>
        <w:rPr>
          <w:lang w:eastAsia="ja-JP"/>
        </w:rPr>
        <w:t xml:space="preserve">multimedia telephony communication session was initiated with offering video (i.e. in the SDP offer in the initial INVITE request), </w:t>
      </w:r>
      <w:r>
        <w:rPr>
          <w:rFonts w:eastAsia="宋体"/>
          <w:lang w:eastAsia="zh-CN"/>
        </w:rPr>
        <w:t xml:space="preserve">and no other originating </w:t>
      </w:r>
      <w:r>
        <w:rPr>
          <w:lang w:eastAsia="ja-JP"/>
        </w:rPr>
        <w:t xml:space="preserve">multimedia telephony communication session initiated with offering video exists, </w:t>
      </w:r>
      <w:r>
        <w:t xml:space="preserve">the UE </w:t>
      </w:r>
      <w:r>
        <w:rPr>
          <w:lang w:eastAsia="ko-KR"/>
        </w:rPr>
        <w:t xml:space="preserve">sends the </w:t>
      </w:r>
      <w:r>
        <w:rPr>
          <w:lang w:eastAsia="ja-JP"/>
        </w:rPr>
        <w:t>MO-</w:t>
      </w:r>
      <w:r>
        <w:rPr>
          <w:lang w:eastAsia="ko-KR"/>
        </w:rPr>
        <w:t>MMTEL-video-ended indication</w:t>
      </w:r>
      <w:r>
        <w:rPr>
          <w:rFonts w:eastAsia="宋体"/>
          <w:lang w:eastAsia="zh-CN"/>
        </w:rPr>
        <w:t xml:space="preserve"> </w:t>
      </w:r>
      <w:r>
        <w:rPr>
          <w:lang w:eastAsia="ko-KR"/>
        </w:rPr>
        <w:t>to the non-access stratum</w:t>
      </w:r>
      <w:r>
        <w:rPr>
          <w:rFonts w:eastAsia="宋体"/>
          <w:lang w:eastAsia="zh-CN"/>
        </w:rPr>
        <w:t>.</w:t>
      </w:r>
    </w:p>
    <w:p w14:paraId="0154DD2B" w14:textId="77777777" w:rsidR="00E03D3D" w:rsidRDefault="00E03D3D" w:rsidP="00E03D3D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When an ongoing multimedia telephony communication session is handed over from non-3GPP access to 3GPP access:</w:t>
      </w:r>
    </w:p>
    <w:p w14:paraId="2FB567BB" w14:textId="77777777" w:rsidR="00E03D3D" w:rsidRDefault="00E03D3D" w:rsidP="00E03D3D">
      <w:pPr>
        <w:pStyle w:val="B1"/>
        <w:rPr>
          <w:lang w:eastAsia="ko-KR"/>
        </w:rPr>
      </w:pPr>
      <w:r>
        <w:t>1)</w:t>
      </w:r>
      <w:r>
        <w:tab/>
      </w:r>
      <w:bookmarkStart w:id="52" w:name="_Hlk24616056"/>
      <w:r>
        <w:t xml:space="preserve">if only </w:t>
      </w:r>
      <w:r>
        <w:rPr>
          <w:lang w:eastAsia="ja-JP"/>
        </w:rPr>
        <w:t xml:space="preserve">audio or </w:t>
      </w:r>
      <w:r>
        <w:t xml:space="preserve">only </w:t>
      </w:r>
      <w:r>
        <w:rPr>
          <w:lang w:eastAsia="ja-JP"/>
        </w:rPr>
        <w:t xml:space="preserve">real-time text or </w:t>
      </w:r>
      <w:r>
        <w:t xml:space="preserve">only </w:t>
      </w:r>
      <w:r>
        <w:rPr>
          <w:lang w:eastAsia="ja-JP"/>
        </w:rPr>
        <w:t xml:space="preserve">both </w:t>
      </w:r>
      <w:r>
        <w:t xml:space="preserve">audio and real-time text </w:t>
      </w:r>
      <w:r>
        <w:rPr>
          <w:lang w:eastAsia="ja-JP"/>
        </w:rPr>
        <w:t>(see subclause</w:t>
      </w:r>
      <w:r>
        <w:t xml:space="preserve"> 4.2 </w:t>
      </w:r>
      <w:r>
        <w:rPr>
          <w:rFonts w:eastAsia="Batang"/>
        </w:rPr>
        <w:t>for 3GPP systems</w:t>
      </w:r>
      <w:r>
        <w:t>)</w:t>
      </w:r>
      <w:r>
        <w:rPr>
          <w:lang w:eastAsia="ja-JP"/>
        </w:rPr>
        <w:t xml:space="preserve"> are used in the multimedia telephony communication session, the UE </w:t>
      </w:r>
      <w:r>
        <w:rPr>
          <w:rFonts w:eastAsia="宋体"/>
          <w:lang w:eastAsia="zh-CN"/>
        </w:rPr>
        <w:t xml:space="preserve">sends the </w:t>
      </w:r>
      <w:r>
        <w:rPr>
          <w:lang w:eastAsia="ja-JP"/>
        </w:rPr>
        <w:t>MO-</w:t>
      </w:r>
      <w:r>
        <w:rPr>
          <w:lang w:eastAsia="ko-KR"/>
        </w:rPr>
        <w:t>MMTEL-voice-started</w:t>
      </w:r>
      <w:r>
        <w:rPr>
          <w:rFonts w:eastAsia="宋体"/>
          <w:lang w:eastAsia="zh-CN"/>
        </w:rPr>
        <w:t xml:space="preserve"> indication and the </w:t>
      </w:r>
      <w:r>
        <w:rPr>
          <w:lang w:eastAsia="ja-JP"/>
        </w:rPr>
        <w:t>handover of ongoing MMTEL voice call from non-3GPP access</w:t>
      </w:r>
      <w:r>
        <w:rPr>
          <w:lang w:eastAsia="ko-KR"/>
        </w:rPr>
        <w:t xml:space="preserve"> indication to the non-access stratum</w:t>
      </w:r>
      <w:bookmarkEnd w:id="52"/>
      <w:r>
        <w:rPr>
          <w:lang w:eastAsia="ko-KR"/>
        </w:rPr>
        <w:t>; and</w:t>
      </w:r>
    </w:p>
    <w:p w14:paraId="5D5931BF" w14:textId="77777777" w:rsidR="00E03D3D" w:rsidRDefault="00E03D3D" w:rsidP="00E03D3D">
      <w:pPr>
        <w:pStyle w:val="B1"/>
        <w:rPr>
          <w:lang w:eastAsia="ko-KR"/>
        </w:rPr>
      </w:pPr>
      <w:r>
        <w:t>2)</w:t>
      </w:r>
      <w:r>
        <w:tab/>
        <w:t xml:space="preserve">if </w:t>
      </w:r>
      <w:r>
        <w:rPr>
          <w:lang w:eastAsia="ja-JP"/>
        </w:rPr>
        <w:t>v</w:t>
      </w:r>
      <w:r>
        <w:rPr>
          <w:lang w:eastAsia="ko-KR"/>
        </w:rPr>
        <w:t>ideo</w:t>
      </w:r>
      <w:r>
        <w:rPr>
          <w:lang w:eastAsia="ja-JP"/>
        </w:rPr>
        <w:t xml:space="preserve"> is used in the multimedia telephony communication session, the UE </w:t>
      </w:r>
      <w:r>
        <w:rPr>
          <w:rFonts w:eastAsia="宋体"/>
          <w:lang w:eastAsia="zh-CN"/>
        </w:rPr>
        <w:t xml:space="preserve">sends the </w:t>
      </w:r>
      <w:r>
        <w:rPr>
          <w:lang w:eastAsia="ja-JP"/>
        </w:rPr>
        <w:t>MO-</w:t>
      </w:r>
      <w:r>
        <w:rPr>
          <w:lang w:eastAsia="ko-KR"/>
        </w:rPr>
        <w:t>MMTEL-video-started</w:t>
      </w:r>
      <w:r>
        <w:rPr>
          <w:rFonts w:eastAsia="宋体"/>
          <w:lang w:eastAsia="zh-CN"/>
        </w:rPr>
        <w:t xml:space="preserve"> indication and the </w:t>
      </w:r>
      <w:r>
        <w:rPr>
          <w:lang w:eastAsia="ja-JP"/>
        </w:rPr>
        <w:t>handover of ongoing MMTEL video call from non-3GPP access</w:t>
      </w:r>
      <w:r>
        <w:rPr>
          <w:lang w:eastAsia="ko-KR"/>
        </w:rPr>
        <w:t xml:space="preserve"> indication to the non-access stratum.</w:t>
      </w:r>
    </w:p>
    <w:p w14:paraId="35F15410" w14:textId="3335EABB" w:rsidR="00AC4B4F" w:rsidRDefault="00AC4B4F" w:rsidP="006D27B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7C0428">
        <w:rPr>
          <w:noProof/>
          <w:highlight w:val="cyan"/>
        </w:rPr>
        <w:t>end</w:t>
      </w:r>
      <w:r>
        <w:rPr>
          <w:noProof/>
          <w:highlight w:val="cyan"/>
        </w:rPr>
        <w:t xml:space="preserve"> of </w:t>
      </w:r>
      <w:r w:rsidR="0015029D">
        <w:rPr>
          <w:noProof/>
          <w:highlight w:val="cyan"/>
        </w:rPr>
        <w:t>2</w:t>
      </w:r>
      <w:r w:rsidR="0015029D" w:rsidRPr="0015029D">
        <w:rPr>
          <w:noProof/>
          <w:highlight w:val="cyan"/>
          <w:vertAlign w:val="superscript"/>
        </w:rPr>
        <w:t>nd</w:t>
      </w:r>
      <w:r w:rsidR="0015029D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sectPr w:rsidR="00AC4B4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D8F1B" w14:textId="77777777" w:rsidR="00CB5583" w:rsidRDefault="00CB5583">
      <w:r>
        <w:separator/>
      </w:r>
    </w:p>
  </w:endnote>
  <w:endnote w:type="continuationSeparator" w:id="0">
    <w:p w14:paraId="732E9D0B" w14:textId="77777777" w:rsidR="00CB5583" w:rsidRDefault="00CB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E12F1" w14:textId="77777777" w:rsidR="00CB5583" w:rsidRDefault="00CB5583">
      <w:r>
        <w:separator/>
      </w:r>
    </w:p>
  </w:footnote>
  <w:footnote w:type="continuationSeparator" w:id="0">
    <w:p w14:paraId="6954CD32" w14:textId="77777777" w:rsidR="00CB5583" w:rsidRDefault="00CB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A0C57" w:rsidRDefault="005A0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A0C57" w:rsidRDefault="005A0C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A0C57" w:rsidRDefault="005A0C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A0C57" w:rsidRDefault="005A0C57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13"/>
    <w:rsid w:val="00022E4A"/>
    <w:rsid w:val="00024177"/>
    <w:rsid w:val="00060938"/>
    <w:rsid w:val="000658E6"/>
    <w:rsid w:val="00066731"/>
    <w:rsid w:val="00070B1E"/>
    <w:rsid w:val="00096FF2"/>
    <w:rsid w:val="00097934"/>
    <w:rsid w:val="000A1F6F"/>
    <w:rsid w:val="000A5DB6"/>
    <w:rsid w:val="000A6394"/>
    <w:rsid w:val="000B63D7"/>
    <w:rsid w:val="000B7FED"/>
    <w:rsid w:val="000C038A"/>
    <w:rsid w:val="000C3066"/>
    <w:rsid w:val="000C36CB"/>
    <w:rsid w:val="000C6598"/>
    <w:rsid w:val="000C6AE2"/>
    <w:rsid w:val="000D3C25"/>
    <w:rsid w:val="000E4411"/>
    <w:rsid w:val="000F2CC9"/>
    <w:rsid w:val="00131CAE"/>
    <w:rsid w:val="001330E2"/>
    <w:rsid w:val="00143DCF"/>
    <w:rsid w:val="001440CD"/>
    <w:rsid w:val="00145D43"/>
    <w:rsid w:val="00147E5A"/>
    <w:rsid w:val="0015029D"/>
    <w:rsid w:val="00156A3B"/>
    <w:rsid w:val="00157CE9"/>
    <w:rsid w:val="00162481"/>
    <w:rsid w:val="0016798F"/>
    <w:rsid w:val="00183585"/>
    <w:rsid w:val="00185EEA"/>
    <w:rsid w:val="0019147D"/>
    <w:rsid w:val="00192C46"/>
    <w:rsid w:val="001A08B3"/>
    <w:rsid w:val="001A7B60"/>
    <w:rsid w:val="001B12D9"/>
    <w:rsid w:val="001B52F0"/>
    <w:rsid w:val="001B7A65"/>
    <w:rsid w:val="001D0D16"/>
    <w:rsid w:val="001D1787"/>
    <w:rsid w:val="001D3777"/>
    <w:rsid w:val="001E41F3"/>
    <w:rsid w:val="001E49B5"/>
    <w:rsid w:val="001E633F"/>
    <w:rsid w:val="001F3555"/>
    <w:rsid w:val="001F5059"/>
    <w:rsid w:val="00201F02"/>
    <w:rsid w:val="002020A5"/>
    <w:rsid w:val="00226FF1"/>
    <w:rsid w:val="00227EAD"/>
    <w:rsid w:val="00230865"/>
    <w:rsid w:val="00241A9E"/>
    <w:rsid w:val="00257113"/>
    <w:rsid w:val="0026004D"/>
    <w:rsid w:val="002631B8"/>
    <w:rsid w:val="002640DD"/>
    <w:rsid w:val="00273A88"/>
    <w:rsid w:val="00275D12"/>
    <w:rsid w:val="00284FEB"/>
    <w:rsid w:val="002860C4"/>
    <w:rsid w:val="00297A98"/>
    <w:rsid w:val="002A1ABE"/>
    <w:rsid w:val="002B197B"/>
    <w:rsid w:val="002B5741"/>
    <w:rsid w:val="002B79CA"/>
    <w:rsid w:val="002D6A1B"/>
    <w:rsid w:val="002E1AFE"/>
    <w:rsid w:val="002F3B6B"/>
    <w:rsid w:val="003016BA"/>
    <w:rsid w:val="00305409"/>
    <w:rsid w:val="00310F47"/>
    <w:rsid w:val="0031205F"/>
    <w:rsid w:val="00343D64"/>
    <w:rsid w:val="00353583"/>
    <w:rsid w:val="003547BA"/>
    <w:rsid w:val="003609EF"/>
    <w:rsid w:val="0036231A"/>
    <w:rsid w:val="00363DF6"/>
    <w:rsid w:val="003674C0"/>
    <w:rsid w:val="00370BEB"/>
    <w:rsid w:val="00374DD4"/>
    <w:rsid w:val="003A5272"/>
    <w:rsid w:val="003C0EEF"/>
    <w:rsid w:val="003C5234"/>
    <w:rsid w:val="003C6FFE"/>
    <w:rsid w:val="003D6CDE"/>
    <w:rsid w:val="003E1A36"/>
    <w:rsid w:val="003F4422"/>
    <w:rsid w:val="003F4A58"/>
    <w:rsid w:val="003F5BAD"/>
    <w:rsid w:val="003F62C6"/>
    <w:rsid w:val="004078DF"/>
    <w:rsid w:val="00410371"/>
    <w:rsid w:val="004138D2"/>
    <w:rsid w:val="004231EE"/>
    <w:rsid w:val="004242F1"/>
    <w:rsid w:val="004251B5"/>
    <w:rsid w:val="0042657C"/>
    <w:rsid w:val="00430B42"/>
    <w:rsid w:val="00436D1F"/>
    <w:rsid w:val="0044149C"/>
    <w:rsid w:val="00444800"/>
    <w:rsid w:val="00445955"/>
    <w:rsid w:val="004565FC"/>
    <w:rsid w:val="00462BD9"/>
    <w:rsid w:val="00462D1D"/>
    <w:rsid w:val="0047177B"/>
    <w:rsid w:val="0049679E"/>
    <w:rsid w:val="004A2DC6"/>
    <w:rsid w:val="004A3C1D"/>
    <w:rsid w:val="004A6835"/>
    <w:rsid w:val="004B0B20"/>
    <w:rsid w:val="004B0D51"/>
    <w:rsid w:val="004B40B3"/>
    <w:rsid w:val="004B426A"/>
    <w:rsid w:val="004B75B7"/>
    <w:rsid w:val="004C552A"/>
    <w:rsid w:val="004D6EC9"/>
    <w:rsid w:val="004E1669"/>
    <w:rsid w:val="004E6459"/>
    <w:rsid w:val="004E75E5"/>
    <w:rsid w:val="005002A6"/>
    <w:rsid w:val="00504186"/>
    <w:rsid w:val="00507B09"/>
    <w:rsid w:val="00510078"/>
    <w:rsid w:val="0051555A"/>
    <w:rsid w:val="0051580D"/>
    <w:rsid w:val="005352D1"/>
    <w:rsid w:val="00536EAF"/>
    <w:rsid w:val="00547111"/>
    <w:rsid w:val="005526B5"/>
    <w:rsid w:val="005562F7"/>
    <w:rsid w:val="00567D4E"/>
    <w:rsid w:val="0057007F"/>
    <w:rsid w:val="00570453"/>
    <w:rsid w:val="00585F44"/>
    <w:rsid w:val="00592D74"/>
    <w:rsid w:val="00592DB9"/>
    <w:rsid w:val="005A0C57"/>
    <w:rsid w:val="005B433D"/>
    <w:rsid w:val="005C26CD"/>
    <w:rsid w:val="005D1535"/>
    <w:rsid w:val="005E2C44"/>
    <w:rsid w:val="006000D1"/>
    <w:rsid w:val="0060456B"/>
    <w:rsid w:val="006176CA"/>
    <w:rsid w:val="00621188"/>
    <w:rsid w:val="00625473"/>
    <w:rsid w:val="006257ED"/>
    <w:rsid w:val="00627D46"/>
    <w:rsid w:val="0063670F"/>
    <w:rsid w:val="00640327"/>
    <w:rsid w:val="006517C8"/>
    <w:rsid w:val="00653ABE"/>
    <w:rsid w:val="00653B42"/>
    <w:rsid w:val="00657755"/>
    <w:rsid w:val="00667657"/>
    <w:rsid w:val="006724A8"/>
    <w:rsid w:val="00677E82"/>
    <w:rsid w:val="00680DC2"/>
    <w:rsid w:val="00682E94"/>
    <w:rsid w:val="00685769"/>
    <w:rsid w:val="00695808"/>
    <w:rsid w:val="006966A0"/>
    <w:rsid w:val="006B46FB"/>
    <w:rsid w:val="006D27B1"/>
    <w:rsid w:val="006D3FC0"/>
    <w:rsid w:val="006E21FB"/>
    <w:rsid w:val="006F2B5D"/>
    <w:rsid w:val="00702D6B"/>
    <w:rsid w:val="0070410C"/>
    <w:rsid w:val="00722D7C"/>
    <w:rsid w:val="00725871"/>
    <w:rsid w:val="00732A37"/>
    <w:rsid w:val="0074012E"/>
    <w:rsid w:val="00755EEB"/>
    <w:rsid w:val="00757A1A"/>
    <w:rsid w:val="0078483D"/>
    <w:rsid w:val="00785218"/>
    <w:rsid w:val="00787CE3"/>
    <w:rsid w:val="00790090"/>
    <w:rsid w:val="00791E43"/>
    <w:rsid w:val="00792342"/>
    <w:rsid w:val="007977A8"/>
    <w:rsid w:val="007B512A"/>
    <w:rsid w:val="007C0428"/>
    <w:rsid w:val="007C2097"/>
    <w:rsid w:val="007C6FBD"/>
    <w:rsid w:val="007D6A07"/>
    <w:rsid w:val="007E2953"/>
    <w:rsid w:val="007E4E17"/>
    <w:rsid w:val="007F7259"/>
    <w:rsid w:val="007F7EB1"/>
    <w:rsid w:val="00801361"/>
    <w:rsid w:val="008040A8"/>
    <w:rsid w:val="008170A3"/>
    <w:rsid w:val="00820329"/>
    <w:rsid w:val="008279FA"/>
    <w:rsid w:val="008319C2"/>
    <w:rsid w:val="00836707"/>
    <w:rsid w:val="00841032"/>
    <w:rsid w:val="008438B9"/>
    <w:rsid w:val="00853CF9"/>
    <w:rsid w:val="00856114"/>
    <w:rsid w:val="00861B07"/>
    <w:rsid w:val="008626E7"/>
    <w:rsid w:val="00870EE7"/>
    <w:rsid w:val="00877032"/>
    <w:rsid w:val="008822A4"/>
    <w:rsid w:val="00885612"/>
    <w:rsid w:val="008863B9"/>
    <w:rsid w:val="0089023D"/>
    <w:rsid w:val="00893D75"/>
    <w:rsid w:val="008961F5"/>
    <w:rsid w:val="008A45A6"/>
    <w:rsid w:val="008B1FE7"/>
    <w:rsid w:val="008B4E14"/>
    <w:rsid w:val="008C63A5"/>
    <w:rsid w:val="008C7B79"/>
    <w:rsid w:val="008E5CEE"/>
    <w:rsid w:val="008F0F3A"/>
    <w:rsid w:val="008F53CE"/>
    <w:rsid w:val="008F6847"/>
    <w:rsid w:val="008F686C"/>
    <w:rsid w:val="009148DE"/>
    <w:rsid w:val="009315EF"/>
    <w:rsid w:val="00941BFE"/>
    <w:rsid w:val="00941E30"/>
    <w:rsid w:val="00947783"/>
    <w:rsid w:val="00951C81"/>
    <w:rsid w:val="00964061"/>
    <w:rsid w:val="00975711"/>
    <w:rsid w:val="009758C1"/>
    <w:rsid w:val="009777D9"/>
    <w:rsid w:val="00991B88"/>
    <w:rsid w:val="009959CE"/>
    <w:rsid w:val="009A370B"/>
    <w:rsid w:val="009A5753"/>
    <w:rsid w:val="009A579D"/>
    <w:rsid w:val="009B1A91"/>
    <w:rsid w:val="009B714B"/>
    <w:rsid w:val="009C6970"/>
    <w:rsid w:val="009E3297"/>
    <w:rsid w:val="009E6C24"/>
    <w:rsid w:val="009F02D8"/>
    <w:rsid w:val="009F24D0"/>
    <w:rsid w:val="009F734F"/>
    <w:rsid w:val="009F73B0"/>
    <w:rsid w:val="009F7C2E"/>
    <w:rsid w:val="00A0407A"/>
    <w:rsid w:val="00A0434B"/>
    <w:rsid w:val="00A04B8A"/>
    <w:rsid w:val="00A12233"/>
    <w:rsid w:val="00A13BDF"/>
    <w:rsid w:val="00A22AC5"/>
    <w:rsid w:val="00A246B6"/>
    <w:rsid w:val="00A3087C"/>
    <w:rsid w:val="00A32DBB"/>
    <w:rsid w:val="00A351D4"/>
    <w:rsid w:val="00A44D02"/>
    <w:rsid w:val="00A47E70"/>
    <w:rsid w:val="00A50CF0"/>
    <w:rsid w:val="00A542A2"/>
    <w:rsid w:val="00A607BC"/>
    <w:rsid w:val="00A60C28"/>
    <w:rsid w:val="00A64241"/>
    <w:rsid w:val="00A6705A"/>
    <w:rsid w:val="00A704E4"/>
    <w:rsid w:val="00A7671C"/>
    <w:rsid w:val="00A84FA3"/>
    <w:rsid w:val="00AA1BBF"/>
    <w:rsid w:val="00AA2CBC"/>
    <w:rsid w:val="00AC4268"/>
    <w:rsid w:val="00AC4B4F"/>
    <w:rsid w:val="00AC5820"/>
    <w:rsid w:val="00AD1CD8"/>
    <w:rsid w:val="00AD32F6"/>
    <w:rsid w:val="00AE3EF6"/>
    <w:rsid w:val="00AE4DE8"/>
    <w:rsid w:val="00B17471"/>
    <w:rsid w:val="00B239FA"/>
    <w:rsid w:val="00B258BB"/>
    <w:rsid w:val="00B258BE"/>
    <w:rsid w:val="00B4341E"/>
    <w:rsid w:val="00B52E97"/>
    <w:rsid w:val="00B57864"/>
    <w:rsid w:val="00B63C3F"/>
    <w:rsid w:val="00B64802"/>
    <w:rsid w:val="00B67B97"/>
    <w:rsid w:val="00B70E0E"/>
    <w:rsid w:val="00B728B2"/>
    <w:rsid w:val="00B76076"/>
    <w:rsid w:val="00B76192"/>
    <w:rsid w:val="00B76AAB"/>
    <w:rsid w:val="00B77DCD"/>
    <w:rsid w:val="00B814CE"/>
    <w:rsid w:val="00B968C8"/>
    <w:rsid w:val="00BA0844"/>
    <w:rsid w:val="00BA0C5F"/>
    <w:rsid w:val="00BA3EC5"/>
    <w:rsid w:val="00BA51D9"/>
    <w:rsid w:val="00BA5B30"/>
    <w:rsid w:val="00BB595B"/>
    <w:rsid w:val="00BB5DFC"/>
    <w:rsid w:val="00BC3544"/>
    <w:rsid w:val="00BC7DA2"/>
    <w:rsid w:val="00BD02B0"/>
    <w:rsid w:val="00BD279D"/>
    <w:rsid w:val="00BD6BB8"/>
    <w:rsid w:val="00BE6D93"/>
    <w:rsid w:val="00BE70D2"/>
    <w:rsid w:val="00C01A30"/>
    <w:rsid w:val="00C244CE"/>
    <w:rsid w:val="00C25591"/>
    <w:rsid w:val="00C31F75"/>
    <w:rsid w:val="00C53A01"/>
    <w:rsid w:val="00C610CB"/>
    <w:rsid w:val="00C62763"/>
    <w:rsid w:val="00C6488B"/>
    <w:rsid w:val="00C66BA2"/>
    <w:rsid w:val="00C753C9"/>
    <w:rsid w:val="00C75CB0"/>
    <w:rsid w:val="00C80CC8"/>
    <w:rsid w:val="00C83BA3"/>
    <w:rsid w:val="00C90F21"/>
    <w:rsid w:val="00C95985"/>
    <w:rsid w:val="00C97658"/>
    <w:rsid w:val="00CA78B9"/>
    <w:rsid w:val="00CB0A26"/>
    <w:rsid w:val="00CB5583"/>
    <w:rsid w:val="00CC01AF"/>
    <w:rsid w:val="00CC5026"/>
    <w:rsid w:val="00CC535E"/>
    <w:rsid w:val="00CC6297"/>
    <w:rsid w:val="00CC68D0"/>
    <w:rsid w:val="00CD50AE"/>
    <w:rsid w:val="00CE13F6"/>
    <w:rsid w:val="00CE3CB5"/>
    <w:rsid w:val="00CE50AF"/>
    <w:rsid w:val="00D03F9A"/>
    <w:rsid w:val="00D06D51"/>
    <w:rsid w:val="00D07455"/>
    <w:rsid w:val="00D10052"/>
    <w:rsid w:val="00D1681A"/>
    <w:rsid w:val="00D24991"/>
    <w:rsid w:val="00D30BC1"/>
    <w:rsid w:val="00D44E6B"/>
    <w:rsid w:val="00D50255"/>
    <w:rsid w:val="00D65716"/>
    <w:rsid w:val="00D66520"/>
    <w:rsid w:val="00D667C1"/>
    <w:rsid w:val="00D67CD6"/>
    <w:rsid w:val="00D829FC"/>
    <w:rsid w:val="00DA3849"/>
    <w:rsid w:val="00DA5F7B"/>
    <w:rsid w:val="00DC6068"/>
    <w:rsid w:val="00DC6C28"/>
    <w:rsid w:val="00DD23D8"/>
    <w:rsid w:val="00DD40A5"/>
    <w:rsid w:val="00DE2668"/>
    <w:rsid w:val="00DE34CF"/>
    <w:rsid w:val="00DF6560"/>
    <w:rsid w:val="00DF6C98"/>
    <w:rsid w:val="00E03D3D"/>
    <w:rsid w:val="00E10C63"/>
    <w:rsid w:val="00E13F3D"/>
    <w:rsid w:val="00E206F8"/>
    <w:rsid w:val="00E26D1E"/>
    <w:rsid w:val="00E31480"/>
    <w:rsid w:val="00E34898"/>
    <w:rsid w:val="00E4475B"/>
    <w:rsid w:val="00E5089F"/>
    <w:rsid w:val="00E659C4"/>
    <w:rsid w:val="00E67D7C"/>
    <w:rsid w:val="00E771A3"/>
    <w:rsid w:val="00E8079D"/>
    <w:rsid w:val="00E90C5E"/>
    <w:rsid w:val="00E92FD0"/>
    <w:rsid w:val="00EB09B7"/>
    <w:rsid w:val="00EB4B7B"/>
    <w:rsid w:val="00EC645D"/>
    <w:rsid w:val="00ED06FC"/>
    <w:rsid w:val="00EE002B"/>
    <w:rsid w:val="00EE5E02"/>
    <w:rsid w:val="00EE7D7C"/>
    <w:rsid w:val="00EF0771"/>
    <w:rsid w:val="00F25D98"/>
    <w:rsid w:val="00F300FB"/>
    <w:rsid w:val="00F339DF"/>
    <w:rsid w:val="00F3595D"/>
    <w:rsid w:val="00F43386"/>
    <w:rsid w:val="00F52402"/>
    <w:rsid w:val="00F64853"/>
    <w:rsid w:val="00F8420A"/>
    <w:rsid w:val="00F90585"/>
    <w:rsid w:val="00F90CF2"/>
    <w:rsid w:val="00F96288"/>
    <w:rsid w:val="00FA5946"/>
    <w:rsid w:val="00FB2834"/>
    <w:rsid w:val="00FB6386"/>
    <w:rsid w:val="00FC683D"/>
    <w:rsid w:val="00FC7428"/>
    <w:rsid w:val="00FE4C1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671D7-F8E2-4F90-92D7-D597ED0B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149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42</cp:revision>
  <cp:lastPrinted>1899-12-31T23:00:00Z</cp:lastPrinted>
  <dcterms:created xsi:type="dcterms:W3CDTF">2020-10-27T01:38:00Z</dcterms:created>
  <dcterms:modified xsi:type="dcterms:W3CDTF">2021-03-03T07:57:00Z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1614744620</vt:lpwstr>
  </property>
</Properties>
</file>