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93AB06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B62288">
        <w:rPr>
          <w:b/>
          <w:noProof/>
          <w:sz w:val="24"/>
        </w:rPr>
        <w:t>128</w:t>
      </w:r>
      <w:r w:rsidR="00941BFE">
        <w:rPr>
          <w:b/>
          <w:noProof/>
          <w:sz w:val="24"/>
        </w:rPr>
        <w:t>-e</w:t>
      </w:r>
      <w:r>
        <w:rPr>
          <w:b/>
          <w:i/>
          <w:noProof/>
          <w:sz w:val="28"/>
        </w:rPr>
        <w:tab/>
      </w:r>
      <w:r w:rsidR="003D6A19" w:rsidRPr="003D6A19">
        <w:rPr>
          <w:b/>
          <w:noProof/>
          <w:sz w:val="24"/>
        </w:rPr>
        <w:t>C1-21</w:t>
      </w:r>
      <w:r w:rsidR="00605126">
        <w:rPr>
          <w:b/>
          <w:noProof/>
          <w:sz w:val="24"/>
        </w:rPr>
        <w:t>XXXX</w:t>
      </w:r>
    </w:p>
    <w:p w14:paraId="5DC21640" w14:textId="0FAB5011"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EA280B">
        <w:rPr>
          <w:b/>
          <w:noProof/>
          <w:sz w:val="24"/>
        </w:rPr>
        <w:t>25 February – 5 March</w:t>
      </w:r>
      <w:r w:rsidR="003674C0">
        <w:rPr>
          <w:b/>
          <w:noProof/>
          <w:sz w:val="24"/>
        </w:rPr>
        <w:t xml:space="preserve"> 202</w:t>
      </w:r>
      <w:r w:rsidR="00183585">
        <w:rPr>
          <w:b/>
          <w:noProof/>
          <w:sz w:val="24"/>
        </w:rPr>
        <w:t>1</w:t>
      </w:r>
      <w:r w:rsidR="00AA1BBF">
        <w:rPr>
          <w:b/>
          <w:i/>
          <w:noProof/>
          <w:sz w:val="28"/>
        </w:rPr>
        <w:tab/>
      </w:r>
      <w:r w:rsidR="00605126" w:rsidRPr="00605126">
        <w:rPr>
          <w:b/>
          <w:i/>
          <w:noProof/>
          <w:sz w:val="21"/>
        </w:rPr>
        <w:t xml:space="preserve">was </w:t>
      </w:r>
      <w:r w:rsidR="00605126" w:rsidRPr="00605126">
        <w:rPr>
          <w:b/>
          <w:i/>
          <w:noProof/>
        </w:rPr>
        <w:t>C1-210958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8FE68D9" w:rsidR="001E41F3" w:rsidRPr="00410371" w:rsidRDefault="002B197B" w:rsidP="00E206F8">
            <w:pPr>
              <w:pStyle w:val="CRCoverPage"/>
              <w:spacing w:after="0"/>
              <w:jc w:val="right"/>
              <w:rPr>
                <w:b/>
                <w:noProof/>
                <w:sz w:val="28"/>
              </w:rPr>
            </w:pPr>
            <w:r>
              <w:rPr>
                <w:b/>
                <w:noProof/>
                <w:sz w:val="28"/>
              </w:rPr>
              <w:t>2</w:t>
            </w:r>
            <w:r w:rsidR="00611802">
              <w:rPr>
                <w:b/>
                <w:noProof/>
                <w:sz w:val="28"/>
              </w:rPr>
              <w:t>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CC5CF6" w:rsidR="001E41F3" w:rsidRPr="00410371" w:rsidRDefault="003D6A19" w:rsidP="00CE50AF">
            <w:pPr>
              <w:pStyle w:val="CRCoverPage"/>
              <w:spacing w:after="0"/>
              <w:rPr>
                <w:noProof/>
              </w:rPr>
            </w:pPr>
            <w:r>
              <w:rPr>
                <w:b/>
                <w:noProof/>
                <w:sz w:val="28"/>
                <w:lang w:eastAsia="zh-CN"/>
              </w:rPr>
              <w:t>3044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B50B1B" w:rsidR="001E41F3" w:rsidRPr="00410371" w:rsidRDefault="0060512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8B1EF9" w:rsidR="001E41F3" w:rsidRPr="00410371" w:rsidRDefault="002C0532"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889"/>
        <w:gridCol w:w="479"/>
        <w:gridCol w:w="284"/>
        <w:gridCol w:w="283"/>
        <w:gridCol w:w="989"/>
        <w:gridCol w:w="1742"/>
        <w:gridCol w:w="581"/>
        <w:gridCol w:w="146"/>
        <w:gridCol w:w="288"/>
        <w:gridCol w:w="1018"/>
        <w:gridCol w:w="2180"/>
      </w:tblGrid>
      <w:tr w:rsidR="001E41F3" w14:paraId="384F2805" w14:textId="77777777" w:rsidTr="000D59A4">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0D59A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0"/>
            <w:tcBorders>
              <w:top w:val="single" w:sz="4" w:space="0" w:color="auto"/>
              <w:right w:val="single" w:sz="4" w:space="0" w:color="auto"/>
            </w:tcBorders>
            <w:shd w:val="pct30" w:color="FFFF00" w:fill="auto"/>
          </w:tcPr>
          <w:p w14:paraId="72B758FC" w14:textId="49C10671" w:rsidR="001E41F3" w:rsidRDefault="00FD18A0" w:rsidP="00FD18A0">
            <w:pPr>
              <w:pStyle w:val="CRCoverPage"/>
              <w:spacing w:after="0"/>
              <w:ind w:firstLineChars="50" w:firstLine="100"/>
              <w:rPr>
                <w:noProof/>
              </w:rPr>
            </w:pPr>
            <w:r>
              <w:rPr>
                <w:lang w:eastAsia="zh-CN"/>
              </w:rPr>
              <w:t xml:space="preserve">Clarification on the handling of </w:t>
            </w:r>
            <w:r w:rsidRPr="00FD18A0">
              <w:rPr>
                <w:lang w:eastAsia="zh-CN"/>
              </w:rPr>
              <w:t>QoS flow description without associated QoS rule</w:t>
            </w:r>
          </w:p>
        </w:tc>
      </w:tr>
      <w:tr w:rsidR="001E41F3" w14:paraId="6328AE39" w14:textId="77777777" w:rsidTr="000D59A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0D59A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0D59A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0D59A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0D59A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5"/>
            <w:shd w:val="pct30" w:color="FFFF00" w:fill="auto"/>
          </w:tcPr>
          <w:p w14:paraId="25BBD2A7" w14:textId="3F500220" w:rsidR="001E41F3" w:rsidRDefault="00611802" w:rsidP="00A0434B">
            <w:pPr>
              <w:pStyle w:val="CRCoverPage"/>
              <w:spacing w:after="0"/>
              <w:ind w:left="100"/>
              <w:rPr>
                <w:noProof/>
              </w:rPr>
            </w:pPr>
            <w:r>
              <w:rPr>
                <w:noProof/>
              </w:rPr>
              <w:t>5GProtoc</w:t>
            </w:r>
            <w:r w:rsidR="002631B8">
              <w:rPr>
                <w:noProof/>
              </w:rPr>
              <w:t>1</w:t>
            </w:r>
            <w:r>
              <w:rPr>
                <w:noProof/>
              </w:rPr>
              <w:t>7</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2FA997C5" w:rsidR="001E41F3" w:rsidRDefault="002020A5" w:rsidP="002631B8">
            <w:pPr>
              <w:pStyle w:val="CRCoverPage"/>
              <w:spacing w:after="0"/>
              <w:rPr>
                <w:noProof/>
              </w:rPr>
            </w:pPr>
            <w:r>
              <w:rPr>
                <w:noProof/>
              </w:rPr>
              <w:t>202</w:t>
            </w:r>
            <w:r w:rsidR="002631B8">
              <w:rPr>
                <w:noProof/>
              </w:rPr>
              <w:t>1</w:t>
            </w:r>
            <w:r>
              <w:rPr>
                <w:noProof/>
              </w:rPr>
              <w:t>-</w:t>
            </w:r>
            <w:r w:rsidR="00CB0B8D">
              <w:rPr>
                <w:noProof/>
                <w:lang w:eastAsia="zh-CN"/>
              </w:rPr>
              <w:t>02</w:t>
            </w:r>
            <w:r>
              <w:rPr>
                <w:noProof/>
              </w:rPr>
              <w:t>-</w:t>
            </w:r>
            <w:r w:rsidR="00CB0B8D">
              <w:rPr>
                <w:noProof/>
              </w:rPr>
              <w:t>18</w:t>
            </w:r>
          </w:p>
        </w:tc>
      </w:tr>
      <w:tr w:rsidR="001E41F3" w14:paraId="3CA26B7B" w14:textId="77777777" w:rsidTr="000D59A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4"/>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EC78A3">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47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879" w:type="dxa"/>
            <w:gridSpan w:val="5"/>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0D59A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09AB86C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B418E">
              <w:rPr>
                <w:i/>
                <w:noProof/>
                <w:sz w:val="18"/>
              </w:rPr>
              <w:t>Rel-8</w:t>
            </w:r>
            <w:r w:rsidR="008B418E">
              <w:rPr>
                <w:i/>
                <w:noProof/>
                <w:sz w:val="18"/>
              </w:rPr>
              <w:tab/>
              <w:t>(Release 8)</w:t>
            </w:r>
            <w:r w:rsidR="008B418E">
              <w:rPr>
                <w:i/>
                <w:noProof/>
                <w:sz w:val="18"/>
              </w:rPr>
              <w:br/>
              <w:t>Rel-9</w:t>
            </w:r>
            <w:r w:rsidR="008B418E">
              <w:rPr>
                <w:i/>
                <w:noProof/>
                <w:sz w:val="18"/>
              </w:rPr>
              <w:tab/>
              <w:t>(Release 9)</w:t>
            </w:r>
            <w:r w:rsidR="008B418E">
              <w:rPr>
                <w:i/>
                <w:noProof/>
                <w:sz w:val="18"/>
              </w:rPr>
              <w:br/>
              <w:t>Rel-10</w:t>
            </w:r>
            <w:r w:rsidR="008B418E">
              <w:rPr>
                <w:i/>
                <w:noProof/>
                <w:sz w:val="18"/>
              </w:rPr>
              <w:tab/>
              <w:t>(Release 10)</w:t>
            </w:r>
            <w:r w:rsidR="008B418E">
              <w:rPr>
                <w:i/>
                <w:noProof/>
                <w:sz w:val="18"/>
              </w:rPr>
              <w:br/>
              <w:t>Rel-11</w:t>
            </w:r>
            <w:r w:rsidR="008B418E">
              <w:rPr>
                <w:i/>
                <w:noProof/>
                <w:sz w:val="18"/>
              </w:rPr>
              <w:tab/>
              <w:t>(Release 11)</w:t>
            </w:r>
            <w:r w:rsidR="008B418E">
              <w:rPr>
                <w:i/>
                <w:noProof/>
                <w:sz w:val="18"/>
              </w:rPr>
              <w:br/>
              <w:t>...</w:t>
            </w:r>
            <w:r w:rsidR="008B418E">
              <w:rPr>
                <w:i/>
                <w:noProof/>
                <w:sz w:val="18"/>
              </w:rPr>
              <w:br/>
              <w:t>Rel-15</w:t>
            </w:r>
            <w:r w:rsidR="008B418E">
              <w:rPr>
                <w:i/>
                <w:noProof/>
                <w:sz w:val="18"/>
              </w:rPr>
              <w:tab/>
              <w:t>(Release 15)</w:t>
            </w:r>
            <w:r w:rsidR="008B418E">
              <w:rPr>
                <w:i/>
                <w:noProof/>
                <w:sz w:val="18"/>
              </w:rPr>
              <w:br/>
              <w:t>Rel-16</w:t>
            </w:r>
            <w:r w:rsidR="008B418E">
              <w:rPr>
                <w:i/>
                <w:noProof/>
                <w:sz w:val="18"/>
              </w:rPr>
              <w:tab/>
              <w:t>(Release 16)</w:t>
            </w:r>
            <w:r w:rsidR="008B418E">
              <w:rPr>
                <w:i/>
                <w:noProof/>
                <w:sz w:val="18"/>
              </w:rPr>
              <w:br/>
              <w:t>Rel-17</w:t>
            </w:r>
            <w:r w:rsidR="008B418E">
              <w:rPr>
                <w:i/>
                <w:noProof/>
                <w:sz w:val="18"/>
              </w:rPr>
              <w:tab/>
              <w:t>(Release 17)</w:t>
            </w:r>
            <w:r w:rsidR="008B418E">
              <w:rPr>
                <w:i/>
                <w:noProof/>
                <w:sz w:val="18"/>
              </w:rPr>
              <w:br/>
              <w:t>Rel-18</w:t>
            </w:r>
            <w:r w:rsidR="008B418E">
              <w:rPr>
                <w:i/>
                <w:noProof/>
                <w:sz w:val="18"/>
              </w:rPr>
              <w:tab/>
              <w:t>(Release 18)</w:t>
            </w:r>
          </w:p>
        </w:tc>
      </w:tr>
      <w:tr w:rsidR="001E41F3" w14:paraId="7421BB0F" w14:textId="77777777" w:rsidTr="000D59A4">
        <w:tc>
          <w:tcPr>
            <w:tcW w:w="1889" w:type="dxa"/>
          </w:tcPr>
          <w:p w14:paraId="7BF0D5B5" w14:textId="77777777" w:rsidR="001E41F3" w:rsidRDefault="001E41F3">
            <w:pPr>
              <w:pStyle w:val="CRCoverPage"/>
              <w:spacing w:after="0"/>
              <w:rPr>
                <w:b/>
                <w:i/>
                <w:noProof/>
                <w:sz w:val="8"/>
                <w:szCs w:val="8"/>
              </w:rPr>
            </w:pPr>
          </w:p>
        </w:tc>
        <w:tc>
          <w:tcPr>
            <w:tcW w:w="7990" w:type="dxa"/>
            <w:gridSpan w:val="10"/>
          </w:tcPr>
          <w:p w14:paraId="61437664" w14:textId="77777777" w:rsidR="001E41F3" w:rsidRDefault="001E41F3">
            <w:pPr>
              <w:pStyle w:val="CRCoverPage"/>
              <w:spacing w:after="0"/>
              <w:rPr>
                <w:noProof/>
                <w:sz w:val="8"/>
                <w:szCs w:val="8"/>
              </w:rPr>
            </w:pPr>
          </w:p>
        </w:tc>
      </w:tr>
      <w:tr w:rsidR="001E41F3" w14:paraId="227AEAD7" w14:textId="77777777" w:rsidTr="00EC78A3">
        <w:trPr>
          <w:trHeight w:val="1131"/>
        </w:trPr>
        <w:tc>
          <w:tcPr>
            <w:tcW w:w="2368"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511" w:type="dxa"/>
            <w:gridSpan w:val="9"/>
            <w:tcBorders>
              <w:top w:val="single" w:sz="4" w:space="0" w:color="auto"/>
              <w:right w:val="single" w:sz="4" w:space="0" w:color="auto"/>
            </w:tcBorders>
            <w:shd w:val="pct30" w:color="FFFF00" w:fill="auto"/>
          </w:tcPr>
          <w:p w14:paraId="101490E3" w14:textId="77777777" w:rsidR="00DA7B83" w:rsidRDefault="00E84136" w:rsidP="00E84136">
            <w:pPr>
              <w:pStyle w:val="TAL"/>
              <w:rPr>
                <w:noProof/>
                <w:sz w:val="20"/>
                <w:lang w:eastAsia="zh-CN"/>
              </w:rPr>
            </w:pPr>
            <w:r>
              <w:rPr>
                <w:noProof/>
                <w:sz w:val="20"/>
                <w:lang w:eastAsia="zh-CN"/>
              </w:rPr>
              <w:t>C1-</w:t>
            </w:r>
            <w:r w:rsidRPr="00E84136">
              <w:rPr>
                <w:noProof/>
                <w:sz w:val="20"/>
                <w:lang w:eastAsia="zh-CN"/>
              </w:rPr>
              <w:t>206568</w:t>
            </w:r>
            <w:r>
              <w:rPr>
                <w:noProof/>
                <w:sz w:val="20"/>
                <w:lang w:eastAsia="zh-CN"/>
              </w:rPr>
              <w:t xml:space="preserve"> was approved to allow the UE to store a QoS flow description without associated QoS rule, for the reason that “</w:t>
            </w:r>
            <w:r w:rsidRPr="00F3191E">
              <w:rPr>
                <w:rFonts w:ascii="Times New Roman" w:hAnsi="Times New Roman"/>
                <w:i/>
                <w:noProof/>
                <w:lang w:eastAsia="zh-CN"/>
              </w:rPr>
              <w:t xml:space="preserve">From UE point of view, a QoS flow description without associated QoS rule is </w:t>
            </w:r>
            <w:r w:rsidRPr="00F3191E">
              <w:rPr>
                <w:rFonts w:ascii="Times New Roman" w:hAnsi="Times New Roman"/>
                <w:i/>
                <w:noProof/>
                <w:highlight w:val="cyan"/>
                <w:lang w:eastAsia="zh-CN"/>
              </w:rPr>
              <w:t>just consuming memory</w:t>
            </w:r>
            <w:r w:rsidRPr="00F3191E">
              <w:rPr>
                <w:rFonts w:ascii="Times New Roman" w:hAnsi="Times New Roman"/>
                <w:i/>
                <w:noProof/>
                <w:lang w:eastAsia="zh-CN"/>
              </w:rPr>
              <w:t>, but it cannot be used to map any UL packets to a QoS flow</w:t>
            </w:r>
            <w:r w:rsidRPr="00F3191E">
              <w:rPr>
                <w:i/>
                <w:noProof/>
                <w:lang w:eastAsia="zh-CN"/>
              </w:rPr>
              <w:t>.</w:t>
            </w:r>
            <w:r>
              <w:rPr>
                <w:noProof/>
                <w:sz w:val="20"/>
                <w:lang w:eastAsia="zh-CN"/>
              </w:rPr>
              <w:t>”</w:t>
            </w:r>
          </w:p>
          <w:p w14:paraId="00072158" w14:textId="77777777" w:rsidR="00E84136" w:rsidRDefault="00E84136" w:rsidP="00E84136">
            <w:pPr>
              <w:pStyle w:val="TAL"/>
              <w:rPr>
                <w:noProof/>
                <w:sz w:val="20"/>
                <w:lang w:eastAsia="zh-CN"/>
              </w:rPr>
            </w:pPr>
          </w:p>
          <w:p w14:paraId="4722F6C4" w14:textId="6170F496" w:rsidR="00176679" w:rsidRPr="00176679" w:rsidRDefault="00F3191E" w:rsidP="00176679">
            <w:pPr>
              <w:pStyle w:val="TAL"/>
              <w:rPr>
                <w:noProof/>
                <w:sz w:val="20"/>
                <w:lang w:eastAsia="zh-CN"/>
              </w:rPr>
            </w:pPr>
            <w:r>
              <w:rPr>
                <w:noProof/>
                <w:sz w:val="20"/>
                <w:lang w:eastAsia="zh-CN"/>
              </w:rPr>
              <w:t>However since</w:t>
            </w:r>
            <w:r w:rsidR="00243E51">
              <w:rPr>
                <w:noProof/>
                <w:sz w:val="20"/>
                <w:lang w:eastAsia="zh-CN"/>
              </w:rPr>
              <w:t xml:space="preserve"> </w:t>
            </w:r>
            <w:r>
              <w:rPr>
                <w:noProof/>
                <w:sz w:val="20"/>
                <w:lang w:eastAsia="zh-CN"/>
              </w:rPr>
              <w:t xml:space="preserve">the memory space is very limited to </w:t>
            </w:r>
            <w:r w:rsidR="005535BD">
              <w:rPr>
                <w:noProof/>
                <w:sz w:val="20"/>
                <w:lang w:eastAsia="zh-CN"/>
              </w:rPr>
              <w:t xml:space="preserve">the </w:t>
            </w:r>
            <w:r>
              <w:rPr>
                <w:noProof/>
                <w:sz w:val="20"/>
                <w:lang w:eastAsia="zh-CN"/>
              </w:rPr>
              <w:t xml:space="preserve">NB-IoT </w:t>
            </w:r>
            <w:r w:rsidR="005535BD">
              <w:rPr>
                <w:noProof/>
                <w:sz w:val="20"/>
                <w:lang w:eastAsia="zh-CN"/>
              </w:rPr>
              <w:t>device</w:t>
            </w:r>
            <w:r>
              <w:rPr>
                <w:noProof/>
                <w:sz w:val="20"/>
                <w:lang w:eastAsia="zh-CN"/>
              </w:rPr>
              <w:t xml:space="preserve">, </w:t>
            </w:r>
            <w:r w:rsidR="005535BD">
              <w:rPr>
                <w:noProof/>
                <w:sz w:val="20"/>
                <w:lang w:eastAsia="zh-CN"/>
              </w:rPr>
              <w:t>such memory consumption may be unacceptable to the UE in NB-N1 mode.</w:t>
            </w:r>
            <w:r w:rsidR="00EC78A3">
              <w:rPr>
                <w:noProof/>
                <w:sz w:val="20"/>
                <w:lang w:eastAsia="zh-CN"/>
              </w:rPr>
              <w:t xml:space="preserve"> </w:t>
            </w:r>
            <w:r w:rsidR="00176679" w:rsidRPr="00176679">
              <w:rPr>
                <w:noProof/>
                <w:sz w:val="20"/>
                <w:lang w:eastAsia="zh-CN"/>
              </w:rPr>
              <w:t>Moreover, according to the following text quoted from clause 5.3.21 of TS 24.501 specified, for the UE in NB-N1 mode, there is only one default QoS rule but no other non-default</w:t>
            </w:r>
            <w:r w:rsidR="00963656">
              <w:rPr>
                <w:noProof/>
                <w:sz w:val="20"/>
                <w:lang w:eastAsia="zh-CN"/>
              </w:rPr>
              <w:t xml:space="preserve"> QoS rule. The problem scenario</w:t>
            </w:r>
            <w:bookmarkStart w:id="1" w:name="_GoBack"/>
            <w:bookmarkEnd w:id="1"/>
            <w:r w:rsidR="00176679" w:rsidRPr="00176679">
              <w:rPr>
                <w:noProof/>
                <w:sz w:val="20"/>
                <w:lang w:eastAsia="zh-CN"/>
              </w:rPr>
              <w:t xml:space="preserve"> (i.e., UE stores a QoS flow description without associated QoS rule) will never happen in NB-N1 mode.</w:t>
            </w:r>
          </w:p>
          <w:p w14:paraId="2361A9A0" w14:textId="77777777" w:rsidR="00176679" w:rsidRDefault="00176679" w:rsidP="00176679">
            <w:pPr>
              <w:pStyle w:val="TAL"/>
            </w:pPr>
          </w:p>
          <w:p w14:paraId="74B53298" w14:textId="77777777" w:rsidR="00176679" w:rsidRDefault="00176679" w:rsidP="00176679">
            <w:pPr>
              <w:ind w:leftChars="158" w:left="316"/>
              <w:rPr>
                <w:i/>
                <w:iCs/>
                <w:sz w:val="18"/>
                <w:szCs w:val="18"/>
                <w:lang w:val="en-US"/>
              </w:rPr>
            </w:pPr>
            <w:r>
              <w:rPr>
                <w:i/>
                <w:iCs/>
                <w:sz w:val="18"/>
                <w:szCs w:val="18"/>
              </w:rPr>
              <w:t xml:space="preserve">A PDU session for a UE in </w:t>
            </w:r>
            <w:r>
              <w:rPr>
                <w:i/>
                <w:iCs/>
                <w:sz w:val="18"/>
                <w:szCs w:val="18"/>
                <w:highlight w:val="cyan"/>
              </w:rPr>
              <w:t>NB-N1 mode</w:t>
            </w:r>
            <w:r>
              <w:rPr>
                <w:i/>
                <w:iCs/>
                <w:sz w:val="18"/>
                <w:szCs w:val="18"/>
              </w:rPr>
              <w:t xml:space="preserve"> shall </w:t>
            </w:r>
            <w:r>
              <w:rPr>
                <w:i/>
                <w:iCs/>
                <w:sz w:val="18"/>
                <w:szCs w:val="18"/>
                <w:highlight w:val="cyan"/>
              </w:rPr>
              <w:t>only have one QoS rule and that is the default QoS rule</w:t>
            </w:r>
            <w:r>
              <w:rPr>
                <w:i/>
                <w:iCs/>
                <w:sz w:val="18"/>
                <w:szCs w:val="18"/>
              </w:rPr>
              <w:t>. Reflective QoS is not supported in NB-N1 mode. Reflective QoS is not applicable for a PDU session with control plane only indication.</w:t>
            </w:r>
          </w:p>
          <w:p w14:paraId="5EBED19F" w14:textId="14EC4515" w:rsidR="00243E51" w:rsidRPr="00243E51" w:rsidRDefault="00EC78A3" w:rsidP="00E84136">
            <w:pPr>
              <w:pStyle w:val="TAL"/>
              <w:rPr>
                <w:noProof/>
                <w:sz w:val="20"/>
                <w:lang w:eastAsia="zh-CN"/>
              </w:rPr>
            </w:pPr>
            <w:r>
              <w:rPr>
                <w:rFonts w:hint="eastAsia"/>
                <w:noProof/>
                <w:sz w:val="20"/>
                <w:lang w:eastAsia="zh-CN"/>
              </w:rPr>
              <w:t>H</w:t>
            </w:r>
            <w:r>
              <w:rPr>
                <w:noProof/>
                <w:sz w:val="20"/>
                <w:lang w:eastAsia="zh-CN"/>
              </w:rPr>
              <w:t xml:space="preserve">ence it is proposed to clarify that, only for the UE which is not </w:t>
            </w:r>
            <w:r w:rsidRPr="00EC78A3">
              <w:rPr>
                <w:noProof/>
                <w:sz w:val="20"/>
                <w:lang w:eastAsia="zh-CN"/>
              </w:rPr>
              <w:t>in NB-N1 mode</w:t>
            </w:r>
            <w:r>
              <w:rPr>
                <w:noProof/>
                <w:sz w:val="20"/>
                <w:lang w:eastAsia="zh-CN"/>
              </w:rPr>
              <w:t>, it is</w:t>
            </w:r>
            <w:r w:rsidRPr="00EC78A3">
              <w:rPr>
                <w:noProof/>
                <w:sz w:val="20"/>
                <w:lang w:eastAsia="zh-CN"/>
              </w:rPr>
              <w:t xml:space="preserve"> not considered an error if the UE determines that after processing all QoS operations on QoS rules and QoS flow descriptions there is a QoS flow description that is not associated with any QoS rule</w:t>
            </w:r>
            <w:r>
              <w:rPr>
                <w:noProof/>
                <w:sz w:val="20"/>
                <w:lang w:eastAsia="zh-CN"/>
              </w:rPr>
              <w:t>.</w:t>
            </w:r>
          </w:p>
          <w:p w14:paraId="4AB1CFBA" w14:textId="0164A4B3" w:rsidR="00E84136" w:rsidRPr="00DA7B83" w:rsidRDefault="00E84136" w:rsidP="00E84136">
            <w:pPr>
              <w:pStyle w:val="TAL"/>
              <w:rPr>
                <w:noProof/>
                <w:sz w:val="20"/>
                <w:lang w:eastAsia="zh-CN"/>
              </w:rPr>
            </w:pPr>
          </w:p>
        </w:tc>
      </w:tr>
      <w:tr w:rsidR="001E41F3" w14:paraId="0C8E4D65" w14:textId="77777777" w:rsidTr="00EC78A3">
        <w:tc>
          <w:tcPr>
            <w:tcW w:w="2368" w:type="dxa"/>
            <w:gridSpan w:val="2"/>
            <w:tcBorders>
              <w:left w:val="single" w:sz="4" w:space="0" w:color="auto"/>
            </w:tcBorders>
          </w:tcPr>
          <w:p w14:paraId="608FEC88" w14:textId="39326E50" w:rsidR="001E41F3" w:rsidRPr="009C6970" w:rsidRDefault="001E41F3">
            <w:pPr>
              <w:pStyle w:val="CRCoverPage"/>
              <w:spacing w:after="0"/>
              <w:rPr>
                <w:b/>
                <w:i/>
                <w:noProof/>
                <w:sz w:val="8"/>
                <w:szCs w:val="8"/>
                <w:lang w:eastAsia="zh-CN"/>
              </w:rPr>
            </w:pPr>
          </w:p>
        </w:tc>
        <w:tc>
          <w:tcPr>
            <w:tcW w:w="7511" w:type="dxa"/>
            <w:gridSpan w:val="9"/>
            <w:tcBorders>
              <w:right w:val="single" w:sz="4" w:space="0" w:color="auto"/>
            </w:tcBorders>
          </w:tcPr>
          <w:p w14:paraId="0C72009D" w14:textId="77777777" w:rsidR="001E41F3" w:rsidRPr="00E771A3" w:rsidRDefault="001E41F3">
            <w:pPr>
              <w:pStyle w:val="CRCoverPage"/>
              <w:spacing w:after="0"/>
              <w:rPr>
                <w:noProof/>
                <w:sz w:val="8"/>
                <w:szCs w:val="8"/>
                <w:lang w:eastAsia="zh-CN"/>
              </w:rPr>
            </w:pPr>
          </w:p>
        </w:tc>
      </w:tr>
      <w:tr w:rsidR="001E41F3" w14:paraId="4FC2AB41" w14:textId="77777777" w:rsidTr="00EC78A3">
        <w:tc>
          <w:tcPr>
            <w:tcW w:w="2368"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511" w:type="dxa"/>
            <w:gridSpan w:val="9"/>
            <w:tcBorders>
              <w:right w:val="single" w:sz="4" w:space="0" w:color="auto"/>
            </w:tcBorders>
            <w:shd w:val="pct30" w:color="FFFF00" w:fill="auto"/>
          </w:tcPr>
          <w:p w14:paraId="76C0712C" w14:textId="02E576F5" w:rsidR="001E41F3" w:rsidRDefault="001D7811" w:rsidP="001D7811">
            <w:pPr>
              <w:pStyle w:val="CRCoverPage"/>
              <w:spacing w:after="0"/>
              <w:rPr>
                <w:noProof/>
                <w:lang w:eastAsia="zh-CN"/>
              </w:rPr>
            </w:pPr>
            <w:r>
              <w:rPr>
                <w:noProof/>
                <w:lang w:eastAsia="zh-CN"/>
              </w:rPr>
              <w:t>Add a condition (i.e., UE is not in NB-N1 mode) to the current description about the QoS flow description without associated QoS rule</w:t>
            </w:r>
          </w:p>
        </w:tc>
      </w:tr>
      <w:tr w:rsidR="001E41F3" w14:paraId="67BD561C" w14:textId="77777777" w:rsidTr="00EC78A3">
        <w:tc>
          <w:tcPr>
            <w:tcW w:w="2368"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511"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EC78A3">
        <w:tc>
          <w:tcPr>
            <w:tcW w:w="2368"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511" w:type="dxa"/>
            <w:gridSpan w:val="9"/>
            <w:tcBorders>
              <w:bottom w:val="single" w:sz="4" w:space="0" w:color="auto"/>
              <w:right w:val="single" w:sz="4" w:space="0" w:color="auto"/>
            </w:tcBorders>
            <w:shd w:val="pct30" w:color="FFFF00" w:fill="auto"/>
          </w:tcPr>
          <w:p w14:paraId="616621A5" w14:textId="137170E9" w:rsidR="001E41F3" w:rsidRDefault="001D7811" w:rsidP="00574D66">
            <w:pPr>
              <w:pStyle w:val="CRCoverPage"/>
              <w:spacing w:after="0"/>
              <w:rPr>
                <w:noProof/>
                <w:lang w:eastAsia="zh-CN"/>
              </w:rPr>
            </w:pPr>
            <w:r>
              <w:rPr>
                <w:noProof/>
                <w:lang w:eastAsia="zh-CN"/>
              </w:rPr>
              <w:t>Waste the memory space of the UE in NB-N1 mode, and conflict with the current description about error handling</w:t>
            </w:r>
          </w:p>
        </w:tc>
      </w:tr>
      <w:tr w:rsidR="001E41F3" w14:paraId="2E02AFEF" w14:textId="77777777" w:rsidTr="00EC78A3">
        <w:tc>
          <w:tcPr>
            <w:tcW w:w="2368" w:type="dxa"/>
            <w:gridSpan w:val="2"/>
          </w:tcPr>
          <w:p w14:paraId="0B18EFDB" w14:textId="77777777" w:rsidR="001E41F3" w:rsidRDefault="001E41F3">
            <w:pPr>
              <w:pStyle w:val="CRCoverPage"/>
              <w:spacing w:after="0"/>
              <w:rPr>
                <w:b/>
                <w:i/>
                <w:noProof/>
                <w:sz w:val="8"/>
                <w:szCs w:val="8"/>
              </w:rPr>
            </w:pPr>
          </w:p>
        </w:tc>
        <w:tc>
          <w:tcPr>
            <w:tcW w:w="7511" w:type="dxa"/>
            <w:gridSpan w:val="9"/>
          </w:tcPr>
          <w:p w14:paraId="56B6630C" w14:textId="77777777" w:rsidR="001E41F3" w:rsidRDefault="001E41F3">
            <w:pPr>
              <w:pStyle w:val="CRCoverPage"/>
              <w:spacing w:after="0"/>
              <w:rPr>
                <w:noProof/>
                <w:sz w:val="8"/>
                <w:szCs w:val="8"/>
              </w:rPr>
            </w:pPr>
          </w:p>
        </w:tc>
      </w:tr>
      <w:tr w:rsidR="001E41F3" w14:paraId="74997849" w14:textId="77777777" w:rsidTr="00EC78A3">
        <w:tc>
          <w:tcPr>
            <w:tcW w:w="2368"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511" w:type="dxa"/>
            <w:gridSpan w:val="9"/>
            <w:tcBorders>
              <w:top w:val="single" w:sz="4" w:space="0" w:color="auto"/>
              <w:right w:val="single" w:sz="4" w:space="0" w:color="auto"/>
            </w:tcBorders>
            <w:shd w:val="pct30" w:color="FFFF00" w:fill="auto"/>
          </w:tcPr>
          <w:p w14:paraId="5CC10995" w14:textId="46CB847E" w:rsidR="001E41F3" w:rsidRDefault="000B4560" w:rsidP="00DE2668">
            <w:pPr>
              <w:pStyle w:val="CRCoverPage"/>
              <w:spacing w:after="0"/>
              <w:rPr>
                <w:noProof/>
                <w:lang w:eastAsia="zh-CN"/>
              </w:rPr>
            </w:pPr>
            <w:r>
              <w:rPr>
                <w:noProof/>
                <w:lang w:eastAsia="zh-CN"/>
              </w:rPr>
              <w:t>6.1.4.1, 6.3.2.4, 6.4.1.3</w:t>
            </w:r>
          </w:p>
        </w:tc>
      </w:tr>
      <w:tr w:rsidR="001E41F3" w14:paraId="4B9358B6" w14:textId="77777777" w:rsidTr="00EC78A3">
        <w:tc>
          <w:tcPr>
            <w:tcW w:w="2368"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511"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C618A6">
        <w:tc>
          <w:tcPr>
            <w:tcW w:w="2368"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3"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458"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C618A6">
        <w:tc>
          <w:tcPr>
            <w:tcW w:w="2368"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3"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45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C618A6">
        <w:tc>
          <w:tcPr>
            <w:tcW w:w="2368"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3"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458"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C618A6">
        <w:tc>
          <w:tcPr>
            <w:tcW w:w="2368"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3"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458"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EC78A3">
        <w:tc>
          <w:tcPr>
            <w:tcW w:w="2368" w:type="dxa"/>
            <w:gridSpan w:val="2"/>
            <w:tcBorders>
              <w:left w:val="single" w:sz="4" w:space="0" w:color="auto"/>
            </w:tcBorders>
          </w:tcPr>
          <w:p w14:paraId="74A365C8" w14:textId="77777777" w:rsidR="001E41F3" w:rsidRDefault="001E41F3">
            <w:pPr>
              <w:pStyle w:val="CRCoverPage"/>
              <w:spacing w:after="0"/>
              <w:rPr>
                <w:b/>
                <w:i/>
                <w:noProof/>
              </w:rPr>
            </w:pPr>
          </w:p>
        </w:tc>
        <w:tc>
          <w:tcPr>
            <w:tcW w:w="7511"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EC78A3">
        <w:tc>
          <w:tcPr>
            <w:tcW w:w="2368"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511"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EC78A3">
        <w:tc>
          <w:tcPr>
            <w:tcW w:w="2368"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511"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EC78A3">
        <w:tc>
          <w:tcPr>
            <w:tcW w:w="2368"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511"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85FAAD" w14:textId="77777777" w:rsidR="005740E3" w:rsidRDefault="005740E3" w:rsidP="005740E3">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p>
    <w:p w14:paraId="63FCDC62" w14:textId="0BD9354D" w:rsidR="005740E3" w:rsidRDefault="005740E3" w:rsidP="00947D99">
      <w:pPr>
        <w:jc w:val="center"/>
        <w:rPr>
          <w:noProof/>
          <w:highlight w:val="cyan"/>
        </w:rPr>
      </w:pPr>
      <w:r w:rsidRPr="00D62207">
        <w:rPr>
          <w:noProof/>
          <w:highlight w:val="cyan"/>
        </w:rPr>
        <w:t xml:space="preserve">***** </w:t>
      </w:r>
      <w:r>
        <w:rPr>
          <w:noProof/>
          <w:highlight w:val="cyan"/>
        </w:rPr>
        <w:t>start of 1</w:t>
      </w:r>
      <w:r w:rsidRPr="001016AD">
        <w:rPr>
          <w:noProof/>
          <w:highlight w:val="cyan"/>
          <w:vertAlign w:val="superscript"/>
        </w:rPr>
        <w:t>st</w:t>
      </w:r>
      <w:r>
        <w:rPr>
          <w:noProof/>
          <w:highlight w:val="cyan"/>
        </w:rPr>
        <w:t xml:space="preserve"> </w:t>
      </w:r>
      <w:r w:rsidRPr="00D62207">
        <w:rPr>
          <w:noProof/>
          <w:highlight w:val="cyan"/>
        </w:rPr>
        <w:t>change*****</w:t>
      </w:r>
    </w:p>
    <w:p w14:paraId="388C5F43" w14:textId="77777777" w:rsidR="00323DA6" w:rsidRPr="00C607F7" w:rsidRDefault="00323DA6" w:rsidP="00323DA6">
      <w:pPr>
        <w:pStyle w:val="4"/>
      </w:pPr>
      <w:r>
        <w:t>6</w:t>
      </w:r>
      <w:r w:rsidRPr="00C607F7">
        <w:t>.</w:t>
      </w:r>
      <w:r>
        <w:t>1.4.1</w:t>
      </w:r>
      <w:r w:rsidRPr="00C607F7">
        <w:tab/>
      </w:r>
      <w:r>
        <w:t>Coordination between 5GS</w:t>
      </w:r>
      <w:r w:rsidRPr="00C607F7">
        <w:t xml:space="preserve">M </w:t>
      </w:r>
      <w:r>
        <w:t>and ESM with N26 interface</w:t>
      </w:r>
    </w:p>
    <w:p w14:paraId="7C2F6800" w14:textId="77777777" w:rsidR="00323DA6" w:rsidRPr="00634115" w:rsidRDefault="00323DA6" w:rsidP="00323DA6">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41B5BFF6" w14:textId="77777777" w:rsidR="00323DA6" w:rsidRDefault="00323DA6" w:rsidP="00323DA6">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749212DC" w14:textId="77777777" w:rsidR="00323DA6" w:rsidRDefault="00323DA6" w:rsidP="00323DA6">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22EA819A" w14:textId="77777777" w:rsidR="00323DA6" w:rsidRDefault="00323DA6" w:rsidP="00323DA6">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197AB834" w14:textId="77777777" w:rsidR="00323DA6" w:rsidRPr="00634115" w:rsidRDefault="00323DA6" w:rsidP="00323DA6">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the default QoS rule</w:t>
      </w:r>
      <w:r>
        <w:t xml:space="preserve">, unless </w:t>
      </w:r>
      <w:r>
        <w:rPr>
          <w:noProof/>
          <w:lang w:val="en-US"/>
        </w:rPr>
        <w:t>the UE is the 5G-RG and the PDU session is an MA PDU session established over 3GPP access and over wireline access</w:t>
      </w:r>
      <w:r w:rsidRPr="000F08CD">
        <w:t xml:space="preserv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13F972C4" w14:textId="77777777" w:rsidR="00323DA6" w:rsidRPr="00AD1173" w:rsidRDefault="00323DA6" w:rsidP="00323DA6">
      <w:pPr>
        <w:pStyle w:val="B1"/>
      </w:pPr>
      <w:r>
        <w:t>a)</w:t>
      </w:r>
      <w:r w:rsidRPr="00AD1173">
        <w:tab/>
        <w:t>the PDU session type of the PDU session shall be mapped to the PDN type of the default EPS bearer context as follows:</w:t>
      </w:r>
    </w:p>
    <w:p w14:paraId="63B494CE" w14:textId="77777777" w:rsidR="00323DA6" w:rsidRPr="00AD1173" w:rsidRDefault="00323DA6" w:rsidP="00323DA6">
      <w:pPr>
        <w:pStyle w:val="B2"/>
      </w:pPr>
      <w:r w:rsidRPr="00AD1173">
        <w:t>1)</w:t>
      </w:r>
      <w:r w:rsidRPr="00AD1173">
        <w:tab/>
        <w:t>the PDN type shall be set to "non-IP" if the PDU session type is "Unstructured";</w:t>
      </w:r>
    </w:p>
    <w:p w14:paraId="21BD873E" w14:textId="77777777" w:rsidR="00323DA6" w:rsidRPr="00AD1173" w:rsidRDefault="00323DA6" w:rsidP="00323DA6">
      <w:pPr>
        <w:pStyle w:val="B2"/>
      </w:pPr>
      <w:r w:rsidRPr="00AD1173">
        <w:t>2)</w:t>
      </w:r>
      <w:r w:rsidRPr="00AD1173">
        <w:tab/>
        <w:t>the PDN type shall be set to "IPv4" if the PDU session type is "IPv4";</w:t>
      </w:r>
    </w:p>
    <w:p w14:paraId="7EFA1848" w14:textId="77777777" w:rsidR="00323DA6" w:rsidRPr="00AD1173" w:rsidRDefault="00323DA6" w:rsidP="00323DA6">
      <w:pPr>
        <w:pStyle w:val="B2"/>
      </w:pPr>
      <w:r w:rsidRPr="00AD1173">
        <w:t>3)</w:t>
      </w:r>
      <w:r w:rsidRPr="00AD1173">
        <w:tab/>
        <w:t>the PDN type shall be set to "IPv6" if the PDU session type is "IPv6";</w:t>
      </w:r>
    </w:p>
    <w:p w14:paraId="5B827C4A" w14:textId="77777777" w:rsidR="00323DA6" w:rsidRPr="00AD1173" w:rsidRDefault="00323DA6" w:rsidP="00323DA6">
      <w:pPr>
        <w:pStyle w:val="B2"/>
      </w:pPr>
      <w:r w:rsidRPr="00DB5AAE">
        <w:t>4)</w:t>
      </w:r>
      <w:r w:rsidRPr="00DB5AAE">
        <w:tab/>
        <w:t>the PDN type shall be set to "IPv4v6" if the PDU session type is "IPv4v6";</w:t>
      </w:r>
    </w:p>
    <w:p w14:paraId="37E6FFB8" w14:textId="77777777" w:rsidR="00323DA6" w:rsidRDefault="00323DA6" w:rsidP="00323DA6">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33ED11B5" w14:textId="77777777" w:rsidR="00323DA6" w:rsidRDefault="00323DA6" w:rsidP="00323DA6">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28CD1AC2" w14:textId="77777777" w:rsidR="00323DA6" w:rsidRDefault="00323DA6" w:rsidP="00323DA6">
      <w:pPr>
        <w:pStyle w:val="B1"/>
      </w:pPr>
      <w:r>
        <w:t>b)</w:t>
      </w:r>
      <w:r w:rsidRPr="00AD1173">
        <w:tab/>
        <w:t>the PDU address of the PDU session shall be mapped to the PDN address of the default EPS bearer context</w:t>
      </w:r>
      <w:r>
        <w:t xml:space="preserve"> as follows:</w:t>
      </w:r>
    </w:p>
    <w:p w14:paraId="5F883B53" w14:textId="77777777" w:rsidR="00323DA6" w:rsidRDefault="00323DA6" w:rsidP="00323DA6">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0858B77F" w14:textId="77777777" w:rsidR="00323DA6" w:rsidRPr="00AD1173" w:rsidRDefault="00323DA6" w:rsidP="00323DA6">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4E843C88" w14:textId="77777777" w:rsidR="00323DA6" w:rsidRPr="00AD1173" w:rsidRDefault="00323DA6" w:rsidP="00323DA6">
      <w:pPr>
        <w:pStyle w:val="B1"/>
      </w:pPr>
      <w:r>
        <w:t>c)</w:t>
      </w:r>
      <w:r w:rsidRPr="00AD1173">
        <w:tab/>
        <w:t>the DNN of the PDU session shall be mapped to the APN of the default EPS bearer context;</w:t>
      </w:r>
    </w:p>
    <w:p w14:paraId="42130C7E" w14:textId="77777777" w:rsidR="00323DA6" w:rsidRPr="00AE14D7" w:rsidRDefault="00323DA6" w:rsidP="00323DA6">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FD30481" w14:textId="77777777" w:rsidR="00323DA6" w:rsidRDefault="00323DA6" w:rsidP="00323DA6">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0D60B4B0" w14:textId="77777777" w:rsidR="00323DA6" w:rsidRPr="00AD1173" w:rsidRDefault="00323DA6" w:rsidP="00323DA6">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52008619" w14:textId="77777777" w:rsidR="00323DA6" w:rsidRPr="00AD1173" w:rsidRDefault="00323DA6" w:rsidP="00323DA6">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792555D4" w14:textId="77777777" w:rsidR="00323DA6" w:rsidRPr="00AD1173" w:rsidRDefault="00323DA6" w:rsidP="00323DA6">
      <w:pPr>
        <w:pStyle w:val="B1"/>
      </w:pPr>
      <w:r>
        <w:t>f)</w:t>
      </w:r>
      <w:r w:rsidRPr="00AD1173">
        <w:tab/>
        <w:t>for any other PDU session the UE shall set the state of the mapped EPS bearer context(s) to BEARER CONTEXT INACTIVE.</w:t>
      </w:r>
    </w:p>
    <w:p w14:paraId="285AA3AC" w14:textId="77777777" w:rsidR="00323DA6" w:rsidRPr="00634115" w:rsidRDefault="00323DA6" w:rsidP="00323DA6">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845C87D" w14:textId="77777777" w:rsidR="00323DA6" w:rsidRPr="00AD1173" w:rsidRDefault="00323DA6" w:rsidP="00323DA6">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6829366E" w14:textId="77777777" w:rsidR="00323DA6" w:rsidRPr="00AD1173" w:rsidRDefault="00323DA6" w:rsidP="00323DA6">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1019FDB2" w14:textId="77777777" w:rsidR="00323DA6" w:rsidRPr="00AD1173" w:rsidRDefault="00323DA6" w:rsidP="00323DA6">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50264013" w14:textId="77777777" w:rsidR="00323DA6" w:rsidRPr="00AD1173" w:rsidRDefault="00323DA6" w:rsidP="00323DA6">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6674EB65" w14:textId="77777777" w:rsidR="00323DA6" w:rsidRDefault="00323DA6" w:rsidP="00323DA6">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2E77815F" w14:textId="77777777" w:rsidR="00323DA6" w:rsidRDefault="00323DA6" w:rsidP="00323DA6">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39AAE0C5" w14:textId="77777777" w:rsidR="00323DA6" w:rsidRDefault="00323DA6" w:rsidP="00323DA6">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6B7DB570" w14:textId="77777777" w:rsidR="00323DA6" w:rsidRDefault="00323DA6" w:rsidP="00323DA6">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50A67BA7" w14:textId="77777777" w:rsidR="00323DA6" w:rsidRDefault="00323DA6" w:rsidP="00323DA6">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1DE29A26" w14:textId="77777777" w:rsidR="00323DA6" w:rsidRDefault="00323DA6" w:rsidP="00323DA6">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9406D89" w14:textId="77777777" w:rsidR="00323DA6" w:rsidRDefault="00323DA6" w:rsidP="00323DA6">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57B6F06B" w14:textId="77777777" w:rsidR="00323DA6" w:rsidRDefault="00323DA6" w:rsidP="00323DA6">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203215EF" w14:textId="77777777" w:rsidR="00323DA6" w:rsidRPr="009E19F2" w:rsidRDefault="00323DA6" w:rsidP="00323DA6">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3C803C3B" w14:textId="77777777" w:rsidR="00323DA6" w:rsidRPr="009E19F2" w:rsidRDefault="00323DA6" w:rsidP="00323DA6">
      <w:pPr>
        <w:pStyle w:val="B1"/>
        <w:rPr>
          <w:lang w:eastAsia="zh-CN"/>
        </w:rPr>
      </w:pPr>
      <w:r>
        <w:rPr>
          <w:lang w:eastAsia="zh-CN"/>
        </w:rPr>
        <w:t>f)</w:t>
      </w:r>
      <w:r>
        <w:rPr>
          <w:lang w:eastAsia="zh-CN"/>
        </w:rPr>
        <w:tab/>
      </w:r>
      <w:r>
        <w:t xml:space="preserve">if </w:t>
      </w:r>
      <w:r>
        <w:rPr>
          <w:noProof/>
          <w:lang w:val="en-US"/>
        </w:rPr>
        <w:t xml:space="preserve">the UE is the 5G-RG and the PDU session is an MA PDU session established over 3GPP access, the </w:t>
      </w:r>
      <w:r w:rsidRPr="000A66F0">
        <w:t xml:space="preserve">PDN </w:t>
      </w:r>
      <w:r>
        <w:t>c</w:t>
      </w:r>
      <w:r w:rsidRPr="000A66F0">
        <w:t xml:space="preserve">onnection </w:t>
      </w:r>
      <w:r>
        <w:t xml:space="preserve">of the default EPS bearer </w:t>
      </w:r>
      <w:r w:rsidRPr="00634115">
        <w:t xml:space="preserve">corresponding </w:t>
      </w:r>
      <w:r>
        <w:t xml:space="preserve">to the MA PDU session shall be considered as a </w:t>
      </w:r>
      <w:r w:rsidRPr="000A66F0">
        <w:t xml:space="preserve">user-plane resource </w:t>
      </w:r>
      <w:r>
        <w:t xml:space="preserve">of the </w:t>
      </w:r>
      <w:r w:rsidRPr="000A66F0">
        <w:t xml:space="preserve">MA PDU </w:t>
      </w:r>
      <w:r>
        <w:t>s</w:t>
      </w:r>
      <w:r w:rsidRPr="000A66F0">
        <w:t>ession</w:t>
      </w:r>
      <w:r>
        <w:rPr>
          <w:rFonts w:hint="eastAsia"/>
          <w:lang w:eastAsia="zh-CN"/>
        </w:rPr>
        <w:t>.</w:t>
      </w:r>
    </w:p>
    <w:p w14:paraId="1E936513" w14:textId="77777777" w:rsidR="00323DA6" w:rsidRDefault="00323DA6" w:rsidP="00323DA6">
      <w:r w:rsidRPr="00F95AEC">
        <w:t>After inter-system change from N1 mode to S1 mode, the UE</w:t>
      </w:r>
      <w:r>
        <w:t xml:space="preserve"> shall deem that the following features are supported by the network on the PDN connection corresponding to the PDU session:</w:t>
      </w:r>
    </w:p>
    <w:p w14:paraId="179941E0" w14:textId="77777777" w:rsidR="00323DA6" w:rsidRDefault="00323DA6" w:rsidP="00323DA6">
      <w:pPr>
        <w:pStyle w:val="B1"/>
      </w:pPr>
      <w:r>
        <w:rPr>
          <w:lang w:eastAsia="zh-CN"/>
        </w:rPr>
        <w:lastRenderedPageBreak/>
        <w:t>a)</w:t>
      </w:r>
      <w:r>
        <w:rPr>
          <w:rFonts w:hint="eastAsia"/>
          <w:lang w:eastAsia="zh-CN"/>
        </w:rPr>
        <w:tab/>
      </w:r>
      <w:r>
        <w:t xml:space="preserve">PS data off; and </w:t>
      </w:r>
    </w:p>
    <w:p w14:paraId="6D80FC26" w14:textId="77777777" w:rsidR="00323DA6" w:rsidRDefault="00323DA6" w:rsidP="00323DA6">
      <w:pPr>
        <w:pStyle w:val="B1"/>
      </w:pPr>
      <w:r>
        <w:rPr>
          <w:lang w:eastAsia="zh-CN"/>
        </w:rPr>
        <w:t>b)</w:t>
      </w:r>
      <w:r>
        <w:rPr>
          <w:rFonts w:hint="eastAsia"/>
          <w:lang w:eastAsia="zh-CN"/>
        </w:rPr>
        <w:tab/>
      </w:r>
      <w:r>
        <w:t>Local address in TFT.</w:t>
      </w:r>
    </w:p>
    <w:p w14:paraId="08562C7A" w14:textId="77777777" w:rsidR="00323DA6" w:rsidRPr="009E19F2" w:rsidRDefault="00323DA6" w:rsidP="00323DA6">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6CF502BC" w14:textId="77777777" w:rsidR="00323DA6" w:rsidRDefault="00323DA6" w:rsidP="00323DA6">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0E76CBE7" w14:textId="77777777" w:rsidR="00323DA6" w:rsidRDefault="00323DA6" w:rsidP="00323DA6">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7E791C14" w14:textId="77777777" w:rsidR="00323DA6" w:rsidRDefault="00323DA6" w:rsidP="00323DA6">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07373031" w14:textId="77777777" w:rsidR="00323DA6" w:rsidRPr="00AD1173" w:rsidRDefault="00323DA6" w:rsidP="00323DA6">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6B408444" w14:textId="77777777" w:rsidR="00323DA6" w:rsidRDefault="00323DA6" w:rsidP="00323DA6">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251F14F3" w14:textId="77777777" w:rsidR="00323DA6" w:rsidRDefault="00323DA6" w:rsidP="00323DA6">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347365A6" w14:textId="77777777" w:rsidR="00323DA6" w:rsidRDefault="00323DA6" w:rsidP="00323DA6">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A0F740F" w14:textId="77777777" w:rsidR="00323DA6" w:rsidRDefault="00323DA6" w:rsidP="00323DA6">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DE44CB9" w14:textId="77777777" w:rsidR="00323DA6" w:rsidRDefault="00323DA6" w:rsidP="00323DA6">
      <w:pPr>
        <w:pStyle w:val="B1"/>
      </w:pPr>
      <w:r>
        <w:t>a)</w:t>
      </w:r>
      <w:r>
        <w:tab/>
        <w:t>Semantic errors in QoS operations:</w:t>
      </w:r>
    </w:p>
    <w:p w14:paraId="4A6036EA" w14:textId="77777777" w:rsidR="00323DA6" w:rsidRDefault="00323DA6" w:rsidP="00323DA6">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68278373" w14:textId="77777777" w:rsidR="00323DA6" w:rsidRDefault="00323DA6" w:rsidP="00323DA6">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4EEAC7D1" w14:textId="77777777" w:rsidR="00323DA6" w:rsidRDefault="00323DA6" w:rsidP="00323DA6">
      <w:pPr>
        <w:pStyle w:val="B2"/>
      </w:pPr>
      <w:r>
        <w:lastRenderedPageBreak/>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20006C21" w14:textId="77777777" w:rsidR="00323DA6" w:rsidRDefault="00323DA6" w:rsidP="00323DA6">
      <w:pPr>
        <w:pStyle w:val="B2"/>
      </w:pPr>
      <w:r>
        <w:t>4)</w:t>
      </w:r>
      <w:r>
        <w:tab/>
        <w:t>When the</w:t>
      </w:r>
      <w:r w:rsidRPr="008937E4">
        <w:t xml:space="preserve"> </w:t>
      </w:r>
      <w:r>
        <w:t>r</w:t>
      </w:r>
      <w:r w:rsidRPr="008937E4">
        <w:t>ule operation</w:t>
      </w:r>
      <w:r>
        <w:t xml:space="preserve"> is "Delete existing QoS rule" on the default QoS rule.</w:t>
      </w:r>
    </w:p>
    <w:p w14:paraId="4B40E13D" w14:textId="77777777" w:rsidR="00323DA6" w:rsidRDefault="00323DA6" w:rsidP="00323DA6">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30DC44B" w14:textId="77777777" w:rsidR="00323DA6" w:rsidRPr="00CC0C94" w:rsidRDefault="00323DA6" w:rsidP="00323DA6">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123030A3" w14:textId="77777777" w:rsidR="00323DA6" w:rsidRDefault="00323DA6" w:rsidP="00323DA6">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5DC6AA51" w14:textId="77777777" w:rsidR="00323DA6" w:rsidRDefault="00323DA6" w:rsidP="00323DA6">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2980BBBF" w14:textId="77777777" w:rsidR="00323DA6" w:rsidRDefault="00323DA6" w:rsidP="00323DA6">
      <w:pPr>
        <w:pStyle w:val="B2"/>
      </w:pPr>
      <w:r>
        <w:t>9)</w:t>
      </w:r>
      <w:r>
        <w:tab/>
        <w:t>When the rule operation is "</w:t>
      </w:r>
      <w:r w:rsidRPr="00913BB3">
        <w:t>Delete existing QoS rule</w:t>
      </w:r>
      <w:r>
        <w:t>" and there is no existing QoS rule with the same QoS rule identifier.</w:t>
      </w:r>
    </w:p>
    <w:p w14:paraId="4AAF4B74" w14:textId="77777777" w:rsidR="00323DA6" w:rsidRDefault="00323DA6" w:rsidP="00323DA6">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41EE7C67" w14:textId="77777777" w:rsidR="00323DA6" w:rsidRDefault="00323DA6" w:rsidP="00323DA6">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75275E65" w14:textId="77777777" w:rsidR="00323DA6" w:rsidRPr="00CC0C94" w:rsidRDefault="00323DA6" w:rsidP="00323DA6">
      <w:pPr>
        <w:pStyle w:val="B2"/>
      </w:pPr>
      <w:r>
        <w:t>12)</w:t>
      </w:r>
      <w:r>
        <w:tab/>
        <w:t>When the flow description operation is "Delete existing QoS flow description" and there is no existing QoS flow description with the same QoS flow identifier stored for the EPS bearer context being modified.</w:t>
      </w:r>
    </w:p>
    <w:p w14:paraId="025D46E0" w14:textId="77777777" w:rsidR="00323DA6" w:rsidRDefault="00323DA6" w:rsidP="00323DA6">
      <w:pPr>
        <w:pStyle w:val="B2"/>
      </w:pPr>
      <w:r>
        <w:t>13)</w:t>
      </w:r>
      <w:r>
        <w:tab/>
        <w:t>When the UE determines that:</w:t>
      </w:r>
    </w:p>
    <w:p w14:paraId="4F74AE5B" w14:textId="77777777" w:rsidR="00323DA6" w:rsidRDefault="00323DA6" w:rsidP="00323DA6">
      <w:pPr>
        <w:pStyle w:val="B3"/>
      </w:pPr>
      <w:r>
        <w:t>i)</w:t>
      </w:r>
      <w:r>
        <w:tab/>
        <w:t>the default EPS bearer context or a dedicated EPS bearer context is associated with one or more QoS flows and the default EPS bearer context is not associated with the default QoS rule.</w:t>
      </w:r>
    </w:p>
    <w:p w14:paraId="4A51AEA1" w14:textId="77777777" w:rsidR="00323DA6" w:rsidRDefault="00323DA6" w:rsidP="00323DA6">
      <w:pPr>
        <w:pStyle w:val="B3"/>
      </w:pPr>
      <w:r>
        <w:t>ii)</w:t>
      </w:r>
      <w:r>
        <w:tab/>
        <w:t>a dedicated EPS bearer context is associated with the default QoS rule.</w:t>
      </w:r>
    </w:p>
    <w:p w14:paraId="3AA5319A" w14:textId="77777777" w:rsidR="00323DA6" w:rsidRDefault="00323DA6" w:rsidP="00323DA6">
      <w:pPr>
        <w:pStyle w:val="B2"/>
      </w:pPr>
      <w:r>
        <w:t>14)</w:t>
      </w:r>
      <w:r>
        <w:tab/>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w:t>
      </w:r>
      <w:r w:rsidRPr="005F7EB0">
        <w:t xml:space="preserve">Modify existing QoS rule </w:t>
      </w:r>
      <w:r>
        <w:t xml:space="preserve">without modifying </w:t>
      </w:r>
      <w:r w:rsidRPr="005F7EB0">
        <w:t>packet filters</w:t>
      </w:r>
      <w:r>
        <w:t>" or "Delete existing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6E6CB5FD" w14:textId="77777777" w:rsidR="00323DA6" w:rsidRDefault="00323DA6" w:rsidP="00323DA6">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5B8E8AF8" w14:textId="77777777" w:rsidR="00323DA6" w:rsidRPr="005C7253" w:rsidRDefault="00323DA6" w:rsidP="00323DA6">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and the resultant QoS rule is associated with a QoS flow description stored for an EPS bearer context different from the EPS bearer context being modified.</w:t>
      </w:r>
    </w:p>
    <w:p w14:paraId="067620D7" w14:textId="77777777" w:rsidR="00323DA6" w:rsidRDefault="00323DA6" w:rsidP="00323DA6">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7CD69C49" w14:textId="77777777" w:rsidR="00323DA6" w:rsidRPr="00CC0C94" w:rsidRDefault="00323DA6" w:rsidP="00323DA6">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w:t>
      </w:r>
      <w:r w:rsidRPr="00CC0C94">
        <w:lastRenderedPageBreak/>
        <w:t xml:space="preserve">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5036A7F6" w14:textId="77777777" w:rsidR="00323DA6" w:rsidRDefault="00323DA6" w:rsidP="00323DA6">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5BD6638E" w14:textId="77777777" w:rsidR="00323DA6" w:rsidRPr="00CC0C94" w:rsidRDefault="00323DA6" w:rsidP="00323DA6">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4AB61A99" w14:textId="77777777" w:rsidR="00323DA6" w:rsidRDefault="00323DA6" w:rsidP="00323DA6">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47273B85" w14:textId="77777777" w:rsidR="00323DA6" w:rsidRDefault="00323DA6" w:rsidP="00323DA6">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47233249" w14:textId="77777777" w:rsidR="00323DA6" w:rsidRDefault="00323DA6" w:rsidP="00323DA6">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C4CF39C" w14:textId="77777777" w:rsidR="00323DA6" w:rsidRDefault="00323DA6" w:rsidP="00323DA6">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1F2A8064" w14:textId="77777777" w:rsidR="00323DA6" w:rsidRDefault="00323DA6" w:rsidP="00323DA6">
      <w:pPr>
        <w:pStyle w:val="B1"/>
      </w:pPr>
      <w:r>
        <w:t>b)</w:t>
      </w:r>
      <w:r>
        <w:tab/>
        <w:t>Syntactical errors in QoS operations:</w:t>
      </w:r>
    </w:p>
    <w:p w14:paraId="3C8C3234" w14:textId="77777777" w:rsidR="00323DA6" w:rsidRDefault="00323DA6" w:rsidP="00323DA6">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696EBF5E" w14:textId="77777777" w:rsidR="00323DA6" w:rsidRPr="00CC0C94" w:rsidRDefault="00323DA6" w:rsidP="00323DA6">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58B0681E" w14:textId="77777777" w:rsidR="00323DA6" w:rsidRPr="00CC0C94" w:rsidRDefault="00323DA6" w:rsidP="00323DA6">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0297211E" w14:textId="77777777" w:rsidR="00323DA6" w:rsidRPr="00CC0C94" w:rsidRDefault="00323DA6" w:rsidP="00323DA6">
      <w:pPr>
        <w:pStyle w:val="B2"/>
      </w:pPr>
      <w:r>
        <w:t>4</w:t>
      </w:r>
      <w:r w:rsidRPr="00CC0C94">
        <w:t>)</w:t>
      </w:r>
      <w:r w:rsidRPr="008457FE">
        <w:tab/>
      </w:r>
      <w:r>
        <w:t>Void</w:t>
      </w:r>
      <w:r w:rsidRPr="00CC0C94">
        <w:t>.</w:t>
      </w:r>
    </w:p>
    <w:p w14:paraId="7ADE23AF" w14:textId="77777777" w:rsidR="00323DA6" w:rsidRDefault="00323DA6" w:rsidP="00323DA6">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370BDBBA" w14:textId="77777777" w:rsidR="00323DA6" w:rsidRDefault="00323DA6" w:rsidP="00323DA6">
      <w:pPr>
        <w:pStyle w:val="B2"/>
      </w:pPr>
      <w:r>
        <w:t>6)</w:t>
      </w:r>
      <w:r>
        <w:tab/>
        <w:t>When, the</w:t>
      </w:r>
    </w:p>
    <w:p w14:paraId="5CF92F62" w14:textId="77777777" w:rsidR="00323DA6" w:rsidRPr="00C60C5E" w:rsidRDefault="00323DA6" w:rsidP="00323DA6">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5E9BA102" w14:textId="77777777" w:rsidR="00323DA6" w:rsidRPr="00C60C5E" w:rsidRDefault="00323DA6" w:rsidP="00323DA6">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(i.e. there is no associated QoS flow description with the same QFI).</w:t>
      </w:r>
    </w:p>
    <w:p w14:paraId="137CC4D6" w14:textId="77777777" w:rsidR="00323DA6" w:rsidRPr="003B41BC" w:rsidRDefault="00323DA6" w:rsidP="00323DA6">
      <w:pPr>
        <w:pStyle w:val="B2"/>
      </w:pPr>
      <w:r w:rsidRPr="00C60C5E">
        <w:lastRenderedPageBreak/>
        <w:t>7)</w:t>
      </w:r>
      <w:r w:rsidRPr="00C60C5E">
        <w:tab/>
        <w:t>When the flow description operation is "Create new QoS flow description" 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349809EE" w14:textId="77777777" w:rsidR="00323DA6" w:rsidRPr="00CC0C94" w:rsidRDefault="00323DA6" w:rsidP="00323DA6">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47C1AE2D" w14:textId="77777777" w:rsidR="00323DA6" w:rsidRDefault="00323DA6" w:rsidP="00323DA6">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6C43CF75" w14:textId="64FD02F7" w:rsidR="00323DA6" w:rsidRPr="00BC0603" w:rsidRDefault="00323DA6" w:rsidP="00323DA6">
      <w:pPr>
        <w:pStyle w:val="NO"/>
      </w:pPr>
      <w:r>
        <w:t>NOTE 3:</w:t>
      </w:r>
      <w:r>
        <w:tab/>
      </w:r>
      <w:r w:rsidRPr="00BC0603">
        <w:t>It is not considered an error if the UE determines that after processing all QoS operations on QoS rules and QoS flow descriptions there is a QoS flow description that is not associated with any QoS rule</w:t>
      </w:r>
      <w:ins w:id="11" w:author="Qiangli (Cristina)" w:date="2020-12-22T15:46:00Z">
        <w:r w:rsidR="00B053C6">
          <w:t xml:space="preserve"> and the UE is not in NB-N1 mode</w:t>
        </w:r>
      </w:ins>
      <w:r w:rsidRPr="00BC0603">
        <w:t>.</w:t>
      </w:r>
    </w:p>
    <w:p w14:paraId="007AB6EA" w14:textId="77777777" w:rsidR="00323DA6" w:rsidRDefault="00323DA6" w:rsidP="00323DA6">
      <w:pPr>
        <w:pStyle w:val="B1"/>
      </w:pPr>
      <w:r w:rsidRPr="00CC0C94">
        <w:t>c)</w:t>
      </w:r>
      <w:r w:rsidRPr="00CC0C94">
        <w:tab/>
        <w:t xml:space="preserve">Semantic errors in </w:t>
      </w:r>
      <w:r w:rsidRPr="004B6717">
        <w:t>packet</w:t>
      </w:r>
      <w:r w:rsidRPr="00CC0C94">
        <w:t xml:space="preserve"> filters:</w:t>
      </w:r>
    </w:p>
    <w:p w14:paraId="7EC7E8C6" w14:textId="77777777" w:rsidR="00323DA6" w:rsidRPr="00CC0C94" w:rsidRDefault="00323DA6" w:rsidP="00323DA6">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639F5DB" w14:textId="77777777" w:rsidR="00323DA6" w:rsidRPr="00CC0C94" w:rsidRDefault="00323DA6" w:rsidP="00323DA6">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0899B697" w14:textId="77777777" w:rsidR="00323DA6" w:rsidRPr="00CC0C94" w:rsidRDefault="00323DA6" w:rsidP="00323DA6">
      <w:pPr>
        <w:pStyle w:val="B1"/>
      </w:pPr>
      <w:r w:rsidRPr="00CC0C94">
        <w:t>d)</w:t>
      </w:r>
      <w:r w:rsidRPr="00CC0C94">
        <w:tab/>
        <w:t>Syntactical errors in packet filters:</w:t>
      </w:r>
    </w:p>
    <w:p w14:paraId="0BFE8524" w14:textId="77777777" w:rsidR="00323DA6" w:rsidRPr="00CC0C94" w:rsidRDefault="00323DA6" w:rsidP="00323DA6">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3E467817" w14:textId="77777777" w:rsidR="00323DA6" w:rsidRDefault="00323DA6" w:rsidP="00323DA6">
      <w:pPr>
        <w:pStyle w:val="B2"/>
      </w:pPr>
      <w:r>
        <w:t>2</w:t>
      </w:r>
      <w:r w:rsidRPr="00CC0C94">
        <w:t>)</w:t>
      </w:r>
      <w:r w:rsidRPr="00CC0C94">
        <w:tab/>
        <w:t>When there are other types of syntactical errors in the coding of packet filters, such as the use of a reserved value for a packet filter component identifier.</w:t>
      </w:r>
    </w:p>
    <w:p w14:paraId="3079E52B" w14:textId="77777777" w:rsidR="00323DA6" w:rsidRDefault="00323DA6" w:rsidP="00323DA6">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4F598227" w14:textId="77777777" w:rsidR="00323DA6" w:rsidRPr="008B738B" w:rsidRDefault="00323DA6" w:rsidP="00323DA6">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37E302B6" w14:textId="77777777" w:rsidR="00323DA6" w:rsidRDefault="00323DA6" w:rsidP="00323DA6">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1AEBD337" w14:textId="77777777" w:rsidR="00323DA6" w:rsidRDefault="00323DA6" w:rsidP="00323DA6">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6412A950" w14:textId="77777777" w:rsidR="00323DA6" w:rsidRDefault="00323DA6" w:rsidP="00323DA6">
      <w:pPr>
        <w:rPr>
          <w:noProof/>
          <w:lang w:val="en-US"/>
        </w:rPr>
      </w:pPr>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unless </w:t>
      </w:r>
      <w:r>
        <w:rPr>
          <w:noProof/>
          <w:lang w:val="en-US"/>
        </w:rPr>
        <w:t>the UE is the 5G-RG and the PDU session is an MA PDU session established over 3GPP access and over wireline access,</w:t>
      </w:r>
    </w:p>
    <w:p w14:paraId="3AF65514" w14:textId="77777777" w:rsidR="00323DA6" w:rsidRDefault="00323DA6" w:rsidP="00323DA6">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EPS;</w:t>
      </w:r>
    </w:p>
    <w:p w14:paraId="172AB324" w14:textId="77777777" w:rsidR="00323DA6" w:rsidRDefault="00323DA6" w:rsidP="00323DA6">
      <w:pPr>
        <w:pStyle w:val="B1"/>
      </w:pPr>
      <w:r>
        <w:t>b)</w:t>
      </w:r>
      <w:r>
        <w:tab/>
        <w:t>the UE and the SMF shall perform a local release of the PDU session(s) associated with 3GPP access which have not been transferred to EPS; and</w:t>
      </w:r>
    </w:p>
    <w:p w14:paraId="5C271B82" w14:textId="77777777" w:rsidR="00323DA6" w:rsidRPr="00634115" w:rsidRDefault="00323DA6" w:rsidP="00323DA6">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w:t>
      </w:r>
      <w:r>
        <w:lastRenderedPageBreak/>
        <w:t xml:space="preserve">any </w:t>
      </w:r>
      <w:r w:rsidRPr="000072DC">
        <w:t>QoS flow description not associated with any QoS rule</w:t>
      </w:r>
      <w:r>
        <w:t xml:space="preserve"> and not associated with any mapped EPS bearer 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6357233D" w14:textId="77777777" w:rsidR="00323DA6" w:rsidRDefault="00323DA6" w:rsidP="00323DA6">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20EFD346" w14:textId="77777777" w:rsidR="00323DA6" w:rsidRDefault="00323DA6" w:rsidP="00323DA6">
      <w:pPr>
        <w:pStyle w:val="B1"/>
      </w:pPr>
      <w:r>
        <w:t>a)</w:t>
      </w:r>
      <w:r>
        <w:tab/>
        <w:t>keep some or all of these PDU sessions still associated with non-3GPP access in 5GS, if supported;</w:t>
      </w:r>
    </w:p>
    <w:p w14:paraId="2B88DE6D" w14:textId="77777777" w:rsidR="00323DA6" w:rsidRDefault="00323DA6" w:rsidP="00323DA6">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3CC9C5B4" w14:textId="77777777" w:rsidR="00323DA6" w:rsidRDefault="00323DA6" w:rsidP="00323DA6">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23B25685" w14:textId="77777777" w:rsidR="00323DA6" w:rsidRDefault="00323DA6" w:rsidP="00323DA6">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0BADF4C7" w14:textId="77777777" w:rsidR="00323DA6" w:rsidRPr="00AD1173" w:rsidRDefault="00323DA6" w:rsidP="00323DA6">
      <w:pPr>
        <w:pStyle w:val="B2"/>
      </w:pPr>
      <w:r>
        <w:t>2)</w:t>
      </w:r>
      <w:r w:rsidRPr="00AD1173">
        <w:tab/>
        <w:t>the PDU session type of the PDU session shall be mapped to the PDN type of the default EPS bearer context as follows:</w:t>
      </w:r>
    </w:p>
    <w:p w14:paraId="2B941C35" w14:textId="77777777" w:rsidR="00323DA6" w:rsidRPr="00AD1173" w:rsidRDefault="00323DA6" w:rsidP="00323DA6">
      <w:pPr>
        <w:pStyle w:val="B3"/>
      </w:pPr>
      <w:r>
        <w:t>i</w:t>
      </w:r>
      <w:r w:rsidRPr="00AD1173">
        <w:t>)</w:t>
      </w:r>
      <w:r w:rsidRPr="00AD1173">
        <w:tab/>
        <w:t>the PDN type shall be set to "non-IP" if the PDU session type is "Unstructured";</w:t>
      </w:r>
    </w:p>
    <w:p w14:paraId="6C0AF3A5" w14:textId="77777777" w:rsidR="00323DA6" w:rsidRPr="00AD1173" w:rsidRDefault="00323DA6" w:rsidP="00323DA6">
      <w:pPr>
        <w:pStyle w:val="B3"/>
      </w:pPr>
      <w:r>
        <w:t>ii</w:t>
      </w:r>
      <w:r w:rsidRPr="00AD1173">
        <w:t>)</w:t>
      </w:r>
      <w:r w:rsidRPr="00AD1173">
        <w:tab/>
        <w:t>the PDN type shall be set to "IPv4" if the PDU session type is "IPv4";</w:t>
      </w:r>
    </w:p>
    <w:p w14:paraId="7B31EB56" w14:textId="77777777" w:rsidR="00323DA6" w:rsidRPr="00AD1173" w:rsidRDefault="00323DA6" w:rsidP="00323DA6">
      <w:pPr>
        <w:pStyle w:val="B3"/>
      </w:pPr>
      <w:r>
        <w:t>iii</w:t>
      </w:r>
      <w:r w:rsidRPr="00AD1173">
        <w:t>)</w:t>
      </w:r>
      <w:r w:rsidRPr="00AD1173">
        <w:tab/>
        <w:t>the PDN type shall be set to "IPv6" if the PDU session type is "IPv6";</w:t>
      </w:r>
    </w:p>
    <w:p w14:paraId="451E3FBF" w14:textId="77777777" w:rsidR="00323DA6" w:rsidRPr="00AD1173" w:rsidRDefault="00323DA6" w:rsidP="00323DA6">
      <w:pPr>
        <w:pStyle w:val="B3"/>
      </w:pPr>
      <w:r>
        <w:t>iv</w:t>
      </w:r>
      <w:r w:rsidRPr="00DB5AAE">
        <w:t>)</w:t>
      </w:r>
      <w:r w:rsidRPr="00DB5AAE">
        <w:tab/>
        <w:t>the PDN type shall be set to "IPv4v6" if the PDU session type is "IPv4v6";</w:t>
      </w:r>
    </w:p>
    <w:p w14:paraId="348065D1" w14:textId="77777777" w:rsidR="00323DA6" w:rsidRDefault="00323DA6" w:rsidP="00323DA6">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3CCEDE30" w14:textId="77777777" w:rsidR="00323DA6" w:rsidRDefault="00323DA6" w:rsidP="00323DA6">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672EBA6A" w14:textId="77777777" w:rsidR="00323DA6" w:rsidRPr="00AD1173" w:rsidRDefault="00323DA6" w:rsidP="00323DA6">
      <w:pPr>
        <w:pStyle w:val="B2"/>
      </w:pPr>
      <w:r>
        <w:t>3)</w:t>
      </w:r>
      <w:r w:rsidRPr="00AD1173">
        <w:tab/>
        <w:t>the DNN of the PDU session shall be mapped to the APN of the default EPS bearer context;</w:t>
      </w:r>
      <w:r>
        <w:t xml:space="preserve"> and</w:t>
      </w:r>
    </w:p>
    <w:p w14:paraId="06B272B1" w14:textId="77777777" w:rsidR="00323DA6" w:rsidRDefault="00323DA6" w:rsidP="00323DA6">
      <w:pPr>
        <w:pStyle w:val="B2"/>
      </w:pPr>
      <w:r>
        <w:t>4)</w:t>
      </w:r>
      <w:r>
        <w:tab/>
        <w:t>the PDU session ID parameter in the PCO IE shall be set to the PDU session identity of the PDU session.</w:t>
      </w:r>
    </w:p>
    <w:p w14:paraId="06E69F49" w14:textId="77777777" w:rsidR="00323DA6" w:rsidRPr="00D35293" w:rsidRDefault="00323DA6" w:rsidP="00323DA6">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587962B9" w14:textId="77777777" w:rsidR="00323DA6" w:rsidRPr="00634115" w:rsidRDefault="00323DA6" w:rsidP="00323DA6">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43CD3DAE" w14:textId="77777777" w:rsidR="00323DA6" w:rsidRDefault="00323DA6" w:rsidP="00323DA6">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33C41A52" w14:textId="77777777" w:rsidR="00323DA6" w:rsidRDefault="00323DA6" w:rsidP="00323DA6">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05329B07" w14:textId="77777777" w:rsidR="00323DA6" w:rsidRPr="000949A3" w:rsidRDefault="00323DA6" w:rsidP="00323DA6">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w:t>
      </w:r>
      <w:r w:rsidRPr="009C0014">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017209DA" w14:textId="77777777" w:rsidR="00323DA6" w:rsidRDefault="00323DA6" w:rsidP="00323DA6">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0EF0AD6A" w14:textId="77777777" w:rsidR="00323DA6" w:rsidRPr="00AD1173" w:rsidRDefault="00323DA6" w:rsidP="00323DA6">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42397E58" w14:textId="77777777" w:rsidR="00323DA6" w:rsidRPr="00634115" w:rsidRDefault="00323DA6" w:rsidP="00323DA6">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32B0DC36" w14:textId="77777777" w:rsidR="00323DA6" w:rsidRDefault="00323DA6" w:rsidP="00323DA6">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45FCC481" w14:textId="77777777" w:rsidR="00323DA6" w:rsidRDefault="00323DA6" w:rsidP="00323DA6">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D0B6E3F" w14:textId="77777777" w:rsidR="00323DA6" w:rsidRDefault="00323DA6" w:rsidP="00323DA6">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A911126" w14:textId="77777777" w:rsidR="00323DA6" w:rsidRDefault="00323DA6" w:rsidP="00323DA6">
      <w:pPr>
        <w:pStyle w:val="B1"/>
      </w:pPr>
      <w:r>
        <w:t>a)</w:t>
      </w:r>
      <w:r>
        <w:tab/>
        <w:t>Semantic errors in QoS operations:</w:t>
      </w:r>
    </w:p>
    <w:p w14:paraId="7A4BA35C" w14:textId="77777777" w:rsidR="00323DA6" w:rsidRDefault="00323DA6" w:rsidP="00323DA6">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42C70858" w14:textId="77777777" w:rsidR="00323DA6" w:rsidRDefault="00323DA6" w:rsidP="00323DA6">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6897DEA0" w14:textId="77777777" w:rsidR="00323DA6" w:rsidRDefault="00323DA6" w:rsidP="00323DA6">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54484FB" w14:textId="77777777" w:rsidR="00323DA6" w:rsidRDefault="00323DA6" w:rsidP="00323DA6">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50AE5764" w14:textId="77777777" w:rsidR="00323DA6" w:rsidRDefault="00323DA6" w:rsidP="00323DA6">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B5B78BC" w14:textId="77777777" w:rsidR="00323DA6" w:rsidRDefault="00323DA6" w:rsidP="00323DA6">
      <w:pPr>
        <w:pStyle w:val="B2"/>
      </w:pPr>
      <w:r>
        <w:t>6)</w:t>
      </w:r>
      <w:r>
        <w:tab/>
        <w:t>When the UE determines that:</w:t>
      </w:r>
    </w:p>
    <w:p w14:paraId="0F33A33C" w14:textId="77777777" w:rsidR="00323DA6" w:rsidRDefault="00323DA6" w:rsidP="00323DA6">
      <w:pPr>
        <w:pStyle w:val="B3"/>
      </w:pPr>
      <w:r>
        <w:t>i)</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B09ED98" w14:textId="77777777" w:rsidR="00323DA6" w:rsidRDefault="00323DA6" w:rsidP="00323DA6">
      <w:pPr>
        <w:pStyle w:val="B3"/>
      </w:pPr>
      <w:r>
        <w:t>ii)</w:t>
      </w:r>
      <w:r>
        <w:tab/>
        <w:t>a dedicated EPS bearer context is associated with the default QoS rule.</w:t>
      </w:r>
    </w:p>
    <w:p w14:paraId="56ECADEB" w14:textId="77777777" w:rsidR="00323DA6" w:rsidRDefault="00323DA6" w:rsidP="00323DA6">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w:t>
      </w:r>
      <w:r>
        <w:lastRenderedPageBreak/>
        <w:t>different from the EPS bearer context being activated</w:t>
      </w:r>
      <w:r w:rsidRPr="005F3C47">
        <w:t xml:space="preserve"> </w:t>
      </w:r>
      <w:r>
        <w:t>and belonging to the same PDN connection as the EPS bearer context being activated.</w:t>
      </w:r>
    </w:p>
    <w:p w14:paraId="50D8F812" w14:textId="77777777" w:rsidR="00323DA6" w:rsidRPr="00D249C5" w:rsidRDefault="00323DA6" w:rsidP="00323DA6">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2EB1B35D" w14:textId="77777777" w:rsidR="00323DA6" w:rsidRPr="00D249C5" w:rsidRDefault="00323DA6" w:rsidP="00323DA6">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w:t>
      </w:r>
    </w:p>
    <w:p w14:paraId="723AD50B" w14:textId="77777777" w:rsidR="00323DA6" w:rsidRDefault="00323DA6" w:rsidP="00323DA6">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560BF42A" w14:textId="77777777" w:rsidR="00323DA6" w:rsidRDefault="00323DA6" w:rsidP="00323DA6">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23A2E220" w14:textId="77777777" w:rsidR="00323DA6" w:rsidRDefault="00323DA6" w:rsidP="00323DA6">
      <w:pPr>
        <w:pStyle w:val="B1"/>
      </w:pPr>
      <w:r w:rsidRPr="00041903">
        <w:t>b)</w:t>
      </w:r>
      <w:r w:rsidRPr="00041903">
        <w:tab/>
        <w:t>Syntactical errors in QoS operations:</w:t>
      </w:r>
    </w:p>
    <w:p w14:paraId="3AC9AA8F" w14:textId="77777777" w:rsidR="00323DA6" w:rsidRDefault="00323DA6" w:rsidP="00323DA6">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65A10DFB" w14:textId="77777777" w:rsidR="00323DA6" w:rsidRDefault="00323DA6" w:rsidP="00323DA6">
      <w:pPr>
        <w:pStyle w:val="B2"/>
      </w:pPr>
      <w:r>
        <w:t>2)</w:t>
      </w:r>
      <w:r>
        <w:tab/>
        <w:t>Void</w:t>
      </w:r>
      <w:r w:rsidRPr="00CC0C94">
        <w:t>.</w:t>
      </w:r>
    </w:p>
    <w:p w14:paraId="6EA254CF" w14:textId="77777777" w:rsidR="00323DA6" w:rsidRPr="00CC0C94" w:rsidRDefault="00323DA6" w:rsidP="00323DA6">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649C885A" w14:textId="77777777" w:rsidR="00323DA6" w:rsidRDefault="00323DA6" w:rsidP="00323DA6">
      <w:pPr>
        <w:pStyle w:val="B2"/>
      </w:pPr>
      <w:r>
        <w:t>4)</w:t>
      </w:r>
      <w:r>
        <w:tab/>
        <w:t>When, the</w:t>
      </w:r>
    </w:p>
    <w:p w14:paraId="6427C7F9" w14:textId="77777777" w:rsidR="00323DA6" w:rsidRDefault="00323DA6" w:rsidP="00323DA6">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QoS flow</w:t>
      </w:r>
      <w:r>
        <w:t>, and there is no QoS flow description with a QFI corresponding to the QFI of the resulting QoS rule.</w:t>
      </w:r>
    </w:p>
    <w:p w14:paraId="652F8F25" w14:textId="77777777" w:rsidR="00323DA6" w:rsidRPr="00CC0C94" w:rsidRDefault="00323DA6" w:rsidP="00323DA6">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C9369A9" w14:textId="5967A235" w:rsidR="00323DA6" w:rsidRPr="00BC0603" w:rsidRDefault="00323DA6" w:rsidP="00323DA6">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ins w:id="12" w:author="Qiangli (Cristina)" w:date="2020-12-22T15:46:00Z">
        <w:r w:rsidR="00B053C6">
          <w:t xml:space="preserve"> and the UE is not in NB-N1 mode</w:t>
        </w:r>
      </w:ins>
      <w:r w:rsidRPr="00BC0603">
        <w:t>.</w:t>
      </w:r>
    </w:p>
    <w:p w14:paraId="6E4975D2" w14:textId="77777777" w:rsidR="00323DA6" w:rsidRDefault="00323DA6" w:rsidP="00323DA6">
      <w:pPr>
        <w:pStyle w:val="B1"/>
      </w:pPr>
      <w:r w:rsidRPr="00CC0C94">
        <w:t>c)</w:t>
      </w:r>
      <w:r w:rsidRPr="00CC0C94">
        <w:tab/>
        <w:t xml:space="preserve">Semantic errors in </w:t>
      </w:r>
      <w:r w:rsidRPr="004B6717">
        <w:t>packet</w:t>
      </w:r>
      <w:r w:rsidRPr="00CC0C94">
        <w:t xml:space="preserve"> filters:</w:t>
      </w:r>
    </w:p>
    <w:p w14:paraId="1339FC31" w14:textId="77777777" w:rsidR="00323DA6" w:rsidRPr="00CC0C94" w:rsidRDefault="00323DA6" w:rsidP="00323DA6">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28CA3DE" w14:textId="77777777" w:rsidR="00323DA6" w:rsidRPr="00CC0C94" w:rsidRDefault="00323DA6" w:rsidP="00323DA6">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58773ABD" w14:textId="77777777" w:rsidR="00323DA6" w:rsidRPr="00CC0C94" w:rsidRDefault="00323DA6" w:rsidP="00323DA6">
      <w:pPr>
        <w:pStyle w:val="B1"/>
      </w:pPr>
      <w:r w:rsidRPr="00CC0C94">
        <w:t>d)</w:t>
      </w:r>
      <w:r w:rsidRPr="00CC0C94">
        <w:tab/>
        <w:t>Syntactical errors in packet filters:</w:t>
      </w:r>
    </w:p>
    <w:p w14:paraId="71153C40" w14:textId="77777777" w:rsidR="00323DA6" w:rsidRPr="00CC0C94" w:rsidRDefault="00323DA6" w:rsidP="00323DA6">
      <w:pPr>
        <w:pStyle w:val="B2"/>
      </w:pPr>
      <w:r w:rsidRPr="00CC0C94">
        <w:lastRenderedPageBreak/>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56B54A0D" w14:textId="77777777" w:rsidR="00323DA6" w:rsidRDefault="00323DA6" w:rsidP="00323DA6">
      <w:pPr>
        <w:pStyle w:val="B2"/>
      </w:pPr>
      <w:r>
        <w:t>2</w:t>
      </w:r>
      <w:r w:rsidRPr="00CC0C94">
        <w:t>)</w:t>
      </w:r>
      <w:r w:rsidRPr="00CC0C94">
        <w:tab/>
        <w:t>When there are other types of syntactical errors in the coding of packet filters, such as the use of a reserved value for a packet filter component identifier.</w:t>
      </w:r>
    </w:p>
    <w:p w14:paraId="03E6B6A8" w14:textId="77777777" w:rsidR="00323DA6" w:rsidRDefault="00323DA6" w:rsidP="00323DA6">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44FA0E04" w14:textId="77777777" w:rsidR="00323DA6" w:rsidRDefault="00323DA6" w:rsidP="00323DA6">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47F89821" w14:textId="77777777" w:rsidR="00323DA6" w:rsidRDefault="00323DA6" w:rsidP="00323DA6">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26F0FA50" w14:textId="77777777" w:rsidR="00323DA6" w:rsidRPr="00634115" w:rsidRDefault="00323DA6" w:rsidP="00323DA6">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r>
        <w:t xml:space="preserve">, unless the UE is the 5G-RG and the </w:t>
      </w:r>
      <w:r w:rsidRPr="00634115">
        <w:t xml:space="preserve">PDN connection </w:t>
      </w:r>
      <w:r>
        <w:t>is a user-plane resource of an MA PDU session</w:t>
      </w:r>
      <w:r w:rsidRPr="00634115">
        <w:t>:</w:t>
      </w:r>
    </w:p>
    <w:p w14:paraId="05BF9E1E" w14:textId="77777777" w:rsidR="00323DA6" w:rsidRPr="00AD1173" w:rsidRDefault="00323DA6" w:rsidP="00323DA6">
      <w:pPr>
        <w:pStyle w:val="B1"/>
      </w:pPr>
      <w:r>
        <w:t>a)</w:t>
      </w:r>
      <w:r w:rsidRPr="00AD1173">
        <w:tab/>
        <w:t>the PDN type of the default EPS bearer context shall be mapped to the PDU session type of the PDU session as follows:</w:t>
      </w:r>
    </w:p>
    <w:p w14:paraId="23218A37" w14:textId="77777777" w:rsidR="00323DA6" w:rsidRDefault="00323DA6" w:rsidP="00323DA6">
      <w:pPr>
        <w:pStyle w:val="B2"/>
      </w:pPr>
      <w:r w:rsidRPr="00AD1173">
        <w:t>1)</w:t>
      </w:r>
      <w:r w:rsidRPr="00AD1173">
        <w:tab/>
        <w:t>if the PDN type is "non-IP"</w:t>
      </w:r>
      <w:r>
        <w:t>:</w:t>
      </w:r>
    </w:p>
    <w:p w14:paraId="58C024FD" w14:textId="77777777" w:rsidR="00323DA6" w:rsidRPr="00AD1173" w:rsidRDefault="00323DA6" w:rsidP="00323DA6">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5E57E2E9" w14:textId="77777777" w:rsidR="00323DA6" w:rsidRPr="008D217E" w:rsidRDefault="00323DA6" w:rsidP="00323DA6">
      <w:pPr>
        <w:pStyle w:val="B3"/>
      </w:pPr>
      <w:r w:rsidRPr="008D217E">
        <w:t>-</w:t>
      </w:r>
      <w:r w:rsidRPr="008D217E">
        <w:tab/>
        <w:t>otherwise, the PDU session type is set to "Unstructured";</w:t>
      </w:r>
    </w:p>
    <w:p w14:paraId="6CA8FF26" w14:textId="77777777" w:rsidR="00323DA6" w:rsidRPr="00AD1173" w:rsidRDefault="00323DA6" w:rsidP="00323DA6">
      <w:pPr>
        <w:pStyle w:val="B2"/>
      </w:pPr>
      <w:r w:rsidRPr="00AD1173">
        <w:t>2)</w:t>
      </w:r>
      <w:r w:rsidRPr="00AD1173">
        <w:tab/>
        <w:t>if the PDN type is "IPv4" the PDU session type is set to "IPv4";</w:t>
      </w:r>
    </w:p>
    <w:p w14:paraId="2A515456" w14:textId="77777777" w:rsidR="00323DA6" w:rsidRPr="00AD1173" w:rsidRDefault="00323DA6" w:rsidP="00323DA6">
      <w:pPr>
        <w:pStyle w:val="B2"/>
      </w:pPr>
      <w:r w:rsidRPr="00AD1173">
        <w:t>3)</w:t>
      </w:r>
      <w:r w:rsidRPr="00AD1173">
        <w:tab/>
        <w:t>if the PDN type is "IPv6", the PDU session type is set to "IPv6";</w:t>
      </w:r>
    </w:p>
    <w:p w14:paraId="0D1D20B7" w14:textId="77777777" w:rsidR="00323DA6" w:rsidRPr="00AD1173" w:rsidRDefault="00323DA6" w:rsidP="00323DA6">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317CCC2C" w14:textId="77777777" w:rsidR="00323DA6" w:rsidRPr="008D217E" w:rsidRDefault="00323DA6" w:rsidP="00323DA6">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1BB17699" w14:textId="77777777" w:rsidR="00323DA6" w:rsidRPr="00AD1173" w:rsidRDefault="00323DA6" w:rsidP="00323DA6">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021F916B" w14:textId="77777777" w:rsidR="00323DA6" w:rsidRPr="00AD1173" w:rsidRDefault="00323DA6" w:rsidP="00323DA6">
      <w:pPr>
        <w:pStyle w:val="B1"/>
      </w:pPr>
      <w:r>
        <w:t>c)</w:t>
      </w:r>
      <w:r w:rsidRPr="00AD1173">
        <w:tab/>
        <w:t>the APN of the default EPS bearer context shall be mapped to the DNN of the PDU session;</w:t>
      </w:r>
    </w:p>
    <w:p w14:paraId="101A7471" w14:textId="77777777" w:rsidR="00323DA6" w:rsidRPr="00AD1173" w:rsidRDefault="00323DA6" w:rsidP="00323DA6">
      <w:pPr>
        <w:pStyle w:val="B1"/>
      </w:pPr>
      <w:r>
        <w:t>d)</w:t>
      </w:r>
      <w:r w:rsidRPr="00AD1173">
        <w:tab/>
        <w:t>for each default EPS bearer context in state BEARER CONTEXT ACTIVE the UE shall set the state of the mapped PDU session to PDU SESSION ACTIVE; and</w:t>
      </w:r>
    </w:p>
    <w:p w14:paraId="61F1B9DD" w14:textId="77777777" w:rsidR="00323DA6" w:rsidRPr="00AD1173" w:rsidRDefault="00323DA6" w:rsidP="00323DA6">
      <w:pPr>
        <w:pStyle w:val="B1"/>
      </w:pPr>
      <w:r>
        <w:t>e)</w:t>
      </w:r>
      <w:r w:rsidRPr="00AD1173">
        <w:tab/>
        <w:t>for any other default EPS bearer context the UE shall set the state of the mapped PDU session to PDU SESSION INACTIVE.</w:t>
      </w:r>
    </w:p>
    <w:p w14:paraId="11744794" w14:textId="77777777" w:rsidR="00323DA6" w:rsidRPr="00634115" w:rsidRDefault="00323DA6" w:rsidP="00323DA6">
      <w:r w:rsidRPr="00634115">
        <w:t>Additionally, the UE shall set:</w:t>
      </w:r>
    </w:p>
    <w:p w14:paraId="34EAA8A5" w14:textId="77777777" w:rsidR="00323DA6" w:rsidRDefault="00323DA6" w:rsidP="00323DA6">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9549E68" w14:textId="77777777" w:rsidR="00323DA6" w:rsidRPr="00C56117" w:rsidRDefault="00323DA6" w:rsidP="00323DA6">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2E4DB4CE" w14:textId="77777777" w:rsidR="00323DA6" w:rsidRPr="00AD1173" w:rsidRDefault="00323DA6" w:rsidP="00323DA6">
      <w:pPr>
        <w:pStyle w:val="B1"/>
      </w:pPr>
      <w:r>
        <w:lastRenderedPageBreak/>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61DFF13" w14:textId="77777777" w:rsidR="00323DA6" w:rsidRPr="00AD1173" w:rsidRDefault="00323DA6" w:rsidP="00323DA6">
      <w:pPr>
        <w:pStyle w:val="B1"/>
      </w:pPr>
      <w:r>
        <w:t>d)</w:t>
      </w:r>
      <w:r>
        <w:tab/>
        <w:t>the SSC mode of the PDU session to "SSC mode 1"; and</w:t>
      </w:r>
    </w:p>
    <w:p w14:paraId="77CF7D9A" w14:textId="77777777" w:rsidR="00323DA6" w:rsidRPr="00F95AEC" w:rsidRDefault="00323DA6" w:rsidP="00323DA6">
      <w:pPr>
        <w:pStyle w:val="B1"/>
      </w:pPr>
      <w:r w:rsidRPr="00F95AEC">
        <w:t>e)</w:t>
      </w:r>
      <w:r w:rsidRPr="00F95AEC">
        <w:tab/>
        <w:t>the always-on PDU session indication to the always-on PDU session indication maintained in the UE, if any.</w:t>
      </w:r>
    </w:p>
    <w:p w14:paraId="6E1266F7" w14:textId="77777777" w:rsidR="00323DA6" w:rsidRPr="00F95AEC" w:rsidRDefault="00323DA6" w:rsidP="00323DA6">
      <w:r w:rsidRPr="00634115">
        <w:t xml:space="preserve">Upon inter-system change from S1 mode to N1 mode, </w:t>
      </w:r>
      <w:r>
        <w:t xml:space="preserve">for </w:t>
      </w:r>
      <w:r w:rsidRPr="00634115">
        <w:t xml:space="preserve">each PDN connection </w:t>
      </w:r>
      <w:r>
        <w:t xml:space="preserve">which is a user-plane resource of MA PDU session and </w:t>
      </w:r>
      <w:r w:rsidRPr="00634115">
        <w:t>for which interworking to 5GS is supported</w:t>
      </w:r>
      <w:r>
        <w:t xml:space="preserve">, the 5G-RG shall consider that the MA </w:t>
      </w:r>
      <w:r w:rsidRPr="00634115">
        <w:t xml:space="preserve">PDU session </w:t>
      </w:r>
      <w:r>
        <w:t xml:space="preserve">is established over 3GPP access and, unless the MA PDU session is established over wireline access too, </w:t>
      </w:r>
      <w:r w:rsidRPr="00634115">
        <w:t xml:space="preserve">the </w:t>
      </w:r>
      <w:r>
        <w:t>5G-RG</w:t>
      </w:r>
      <w:r w:rsidRPr="00634115">
        <w:t xml:space="preserve"> shall set</w:t>
      </w:r>
      <w:r>
        <w:t xml:space="preserve"> </w:t>
      </w:r>
      <w:r w:rsidRPr="00AD1173">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 xml:space="preserve">message, or the session-AMBR associated with the default EPS bearer context of the </w:t>
      </w:r>
      <w:r w:rsidRPr="00634115">
        <w:t>PDN connection</w:t>
      </w:r>
      <w:r>
        <w:t>.</w:t>
      </w:r>
    </w:p>
    <w:p w14:paraId="530512D5" w14:textId="77777777" w:rsidR="00323DA6" w:rsidRDefault="00323DA6" w:rsidP="00323DA6">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 unless:</w:t>
      </w:r>
    </w:p>
    <w:p w14:paraId="04B04E06" w14:textId="77777777" w:rsidR="00323DA6" w:rsidRDefault="00323DA6" w:rsidP="00323DA6">
      <w:pPr>
        <w:pStyle w:val="B1"/>
      </w:pPr>
      <w:r>
        <w:t>a)</w:t>
      </w:r>
      <w:r>
        <w:tab/>
        <w:t>the UE is the 5G-RG;</w:t>
      </w:r>
    </w:p>
    <w:p w14:paraId="7AADEB15" w14:textId="77777777" w:rsidR="00323DA6" w:rsidRDefault="00323DA6" w:rsidP="00323DA6">
      <w:pPr>
        <w:pStyle w:val="B1"/>
      </w:pPr>
      <w:r>
        <w:t>b)</w:t>
      </w:r>
      <w:r>
        <w:tab/>
        <w:t>the PDU session is an MA PDU session which:</w:t>
      </w:r>
    </w:p>
    <w:p w14:paraId="7D207997" w14:textId="77777777" w:rsidR="00323DA6" w:rsidRDefault="00323DA6" w:rsidP="00323DA6">
      <w:pPr>
        <w:pStyle w:val="B2"/>
      </w:pPr>
      <w:r>
        <w:t>1)</w:t>
      </w:r>
      <w:r>
        <w:tab/>
        <w:t>is established over wireline access; and</w:t>
      </w:r>
    </w:p>
    <w:p w14:paraId="61E58486" w14:textId="77777777" w:rsidR="00323DA6" w:rsidRDefault="00323DA6" w:rsidP="00323DA6">
      <w:pPr>
        <w:pStyle w:val="B2"/>
      </w:pPr>
      <w:r>
        <w:t>2)</w:t>
      </w:r>
      <w:r>
        <w:tab/>
        <w:t>has a PDN connection as a user-plane resource; and</w:t>
      </w:r>
    </w:p>
    <w:p w14:paraId="3D19ED75" w14:textId="77777777" w:rsidR="00323DA6" w:rsidRPr="00AD7C25" w:rsidRDefault="00323DA6" w:rsidP="00323DA6">
      <w:pPr>
        <w:pStyle w:val="B1"/>
        <w:rPr>
          <w:noProof/>
          <w:lang w:val="en-US"/>
        </w:rPr>
      </w:pPr>
      <w:r>
        <w:t>c)</w:t>
      </w:r>
      <w:r>
        <w:tab/>
        <w:t>the QoS flow already exists over the wireline access</w:t>
      </w:r>
      <w:r w:rsidRPr="00634115">
        <w:t>.</w:t>
      </w:r>
    </w:p>
    <w:p w14:paraId="26B7871C" w14:textId="77777777" w:rsidR="00323DA6" w:rsidRDefault="00323DA6" w:rsidP="00323DA6">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 unless:</w:t>
      </w:r>
    </w:p>
    <w:p w14:paraId="69C6FC56" w14:textId="77777777" w:rsidR="00323DA6" w:rsidRDefault="00323DA6" w:rsidP="00323DA6">
      <w:pPr>
        <w:pStyle w:val="B1"/>
      </w:pPr>
      <w:r>
        <w:t>a)</w:t>
      </w:r>
      <w:r>
        <w:tab/>
        <w:t>the UE is the 5G-RG;</w:t>
      </w:r>
    </w:p>
    <w:p w14:paraId="11CB4DCE" w14:textId="77777777" w:rsidR="00323DA6" w:rsidRDefault="00323DA6" w:rsidP="00323DA6">
      <w:pPr>
        <w:pStyle w:val="B1"/>
      </w:pPr>
      <w:r>
        <w:t>b)</w:t>
      </w:r>
      <w:r>
        <w:tab/>
        <w:t>the PDU session is an MA PDU session which:</w:t>
      </w:r>
    </w:p>
    <w:p w14:paraId="3F749427" w14:textId="77777777" w:rsidR="00323DA6" w:rsidRDefault="00323DA6" w:rsidP="00323DA6">
      <w:pPr>
        <w:pStyle w:val="B2"/>
      </w:pPr>
      <w:r>
        <w:t>1)</w:t>
      </w:r>
      <w:r>
        <w:tab/>
        <w:t>is established over wireline access; and</w:t>
      </w:r>
    </w:p>
    <w:p w14:paraId="76647E79" w14:textId="77777777" w:rsidR="00323DA6" w:rsidRDefault="00323DA6" w:rsidP="00323DA6">
      <w:pPr>
        <w:pStyle w:val="B2"/>
      </w:pPr>
      <w:r>
        <w:t>2)</w:t>
      </w:r>
      <w:r>
        <w:tab/>
        <w:t>has a PDN connection as a user-plane resource; and</w:t>
      </w:r>
    </w:p>
    <w:p w14:paraId="0854CDCA" w14:textId="77777777" w:rsidR="00323DA6" w:rsidRPr="00AD7C25" w:rsidRDefault="00323DA6" w:rsidP="00323DA6">
      <w:pPr>
        <w:pStyle w:val="B1"/>
        <w:rPr>
          <w:noProof/>
          <w:lang w:val="en-US"/>
        </w:rPr>
      </w:pPr>
      <w:r>
        <w:t>c)</w:t>
      </w:r>
      <w:r>
        <w:tab/>
        <w:t>the QoS rule already exists over the wireline access</w:t>
      </w:r>
      <w:r w:rsidRPr="00634115">
        <w:t>.</w:t>
      </w:r>
    </w:p>
    <w:p w14:paraId="38676C2A" w14:textId="77777777" w:rsidR="00323DA6" w:rsidRDefault="00323DA6" w:rsidP="00323DA6">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72AD606B" w14:textId="77777777" w:rsidR="00323DA6" w:rsidRPr="00AD7C25" w:rsidRDefault="00323DA6" w:rsidP="00323DA6">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0058EEEC" w14:textId="77777777" w:rsidR="00323DA6" w:rsidRDefault="00323DA6" w:rsidP="00323DA6">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6ED2858F" w14:textId="77777777" w:rsidR="00323DA6" w:rsidRDefault="00323DA6" w:rsidP="00323DA6">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1D5AB723" w14:textId="77777777" w:rsidR="00323DA6" w:rsidRDefault="00323DA6" w:rsidP="00323DA6">
      <w:pPr>
        <w:pStyle w:val="B1"/>
      </w:pPr>
      <w:r>
        <w:t>a)</w:t>
      </w:r>
      <w:r>
        <w:tab/>
        <w:t>is established over wireline access; and</w:t>
      </w:r>
    </w:p>
    <w:p w14:paraId="3C308911" w14:textId="77777777" w:rsidR="00323DA6" w:rsidRDefault="00323DA6" w:rsidP="00323DA6">
      <w:pPr>
        <w:pStyle w:val="B1"/>
      </w:pPr>
      <w:r>
        <w:t>b)</w:t>
      </w:r>
      <w:r>
        <w:tab/>
        <w:t>has a PDN connection as a user-plane resource;</w:t>
      </w:r>
    </w:p>
    <w:p w14:paraId="2D07125D" w14:textId="77777777" w:rsidR="00323DA6" w:rsidRDefault="00323DA6" w:rsidP="00323DA6">
      <w:pPr>
        <w:rPr>
          <w:noProof/>
          <w:lang w:val="en-US"/>
        </w:rPr>
      </w:pPr>
      <w:r>
        <w:lastRenderedPageBreak/>
        <w:t xml:space="preserve">such that the QoS flow was </w:t>
      </w:r>
      <w:r w:rsidRPr="00634115">
        <w:t xml:space="preserve">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MODIFY EPS BEARER</w:t>
      </w:r>
      <w:r>
        <w:t xml:space="preserve"> CONTEXT</w:t>
      </w:r>
      <w:r w:rsidRPr="00634115">
        <w:t xml:space="preserve"> REQUEST message</w:t>
      </w:r>
      <w:r>
        <w:t xml:space="preserve">, </w:t>
      </w:r>
      <w:r w:rsidRPr="00634115">
        <w:t>ACTIVATE DEFAULT EPS BEARER REQUEST message, ACTIVATE DEDICATED EPS BEARER REQUEST message, or MODIFY EPS BEARER</w:t>
      </w:r>
      <w:r>
        <w:t xml:space="preserve"> CONTEXT</w:t>
      </w:r>
      <w:r w:rsidRPr="00634115">
        <w:t xml:space="preserve"> REQUEST message</w:t>
      </w:r>
      <w:r>
        <w:t xml:space="preserve"> (see 3GPP TS 24.301 [15]), or associated with EPS bearer context</w:t>
      </w:r>
      <w:r>
        <w:rPr>
          <w:noProof/>
          <w:lang w:val="en-US"/>
        </w:rPr>
        <w:t xml:space="preserve">, </w:t>
      </w:r>
      <w:r w:rsidRPr="00FE020F">
        <w:rPr>
          <w:noProof/>
          <w:lang w:val="en-US"/>
        </w:rPr>
        <w:t xml:space="preserve">the </w:t>
      </w:r>
      <w:r>
        <w:rPr>
          <w:noProof/>
          <w:lang w:val="en-US"/>
        </w:rPr>
        <w:t>5G-RG</w:t>
      </w:r>
      <w:r w:rsidRPr="00FE020F">
        <w:rPr>
          <w:noProof/>
          <w:lang w:val="en-US"/>
        </w:rPr>
        <w:t xml:space="preserv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035854AD" w14:textId="77777777" w:rsidR="00323DA6" w:rsidRDefault="00323DA6" w:rsidP="00323DA6">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6EB530FC" w14:textId="77777777" w:rsidR="00323DA6" w:rsidRDefault="00323DA6" w:rsidP="00323DA6">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38251FF8" w14:textId="77777777" w:rsidR="00323DA6" w:rsidRPr="00F95AEC" w:rsidRDefault="00323DA6" w:rsidP="00323DA6">
      <w:r w:rsidRPr="00F95AEC">
        <w:t>For a PDN connection established when in S1 mode, upon the first inter-system change from S1 mode to N1 mode, the SMF shall determine the PDU session indication as specified in subclause 6.3.2.2.</w:t>
      </w:r>
    </w:p>
    <w:p w14:paraId="034840A5" w14:textId="77777777" w:rsidR="00323DA6" w:rsidRDefault="00323DA6" w:rsidP="00323DA6">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05E49B5D" w14:textId="77777777" w:rsidR="00323DA6" w:rsidRDefault="00323DA6" w:rsidP="00323DA6">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2E28F2B7" w14:textId="77777777" w:rsidR="00323DA6" w:rsidRPr="00AD7C25" w:rsidRDefault="00323DA6" w:rsidP="00323DA6">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3F41C3A" w14:textId="77777777" w:rsidR="00323DA6" w:rsidRPr="001540E1" w:rsidRDefault="00323DA6" w:rsidP="00323DA6">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76EBD225" w14:textId="77777777" w:rsidR="00323DA6" w:rsidRDefault="00323DA6" w:rsidP="00323DA6">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4FE9BB6B" w14:textId="77777777" w:rsidR="00323DA6" w:rsidRDefault="00323DA6" w:rsidP="00323DA6">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54C7D9F4" w14:textId="77777777" w:rsidR="00323DA6" w:rsidRDefault="00323DA6" w:rsidP="00323DA6">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 </w:t>
      </w:r>
    </w:p>
    <w:p w14:paraId="12013691" w14:textId="77777777" w:rsidR="00323DA6" w:rsidRPr="009417B5" w:rsidRDefault="00323DA6" w:rsidP="00323DA6">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769F852C" w14:textId="77777777" w:rsidR="005740E3" w:rsidRDefault="005740E3" w:rsidP="005740E3">
      <w:pPr>
        <w:jc w:val="center"/>
        <w:rPr>
          <w:noProof/>
          <w:highlight w:val="cyan"/>
        </w:rPr>
      </w:pPr>
      <w:r w:rsidRPr="00D62207">
        <w:rPr>
          <w:noProof/>
          <w:highlight w:val="cyan"/>
        </w:rPr>
        <w:t xml:space="preserve">***** </w:t>
      </w:r>
      <w:r>
        <w:rPr>
          <w:noProof/>
          <w:highlight w:val="cyan"/>
        </w:rPr>
        <w:t>end of 1</w:t>
      </w:r>
      <w:r w:rsidRPr="001016AD">
        <w:rPr>
          <w:noProof/>
          <w:highlight w:val="cyan"/>
          <w:vertAlign w:val="superscript"/>
        </w:rPr>
        <w:t>st</w:t>
      </w:r>
      <w:r>
        <w:rPr>
          <w:noProof/>
          <w:highlight w:val="cyan"/>
        </w:rPr>
        <w:t xml:space="preserve"> </w:t>
      </w:r>
      <w:r w:rsidRPr="00D62207">
        <w:rPr>
          <w:noProof/>
          <w:highlight w:val="cyan"/>
        </w:rPr>
        <w:t>change*****</w:t>
      </w:r>
    </w:p>
    <w:p w14:paraId="3392DE79" w14:textId="77777777" w:rsidR="00EE3636" w:rsidRDefault="00EE3636" w:rsidP="005740E3">
      <w:pPr>
        <w:jc w:val="center"/>
        <w:rPr>
          <w:noProof/>
          <w:highlight w:val="cyan"/>
        </w:rPr>
      </w:pPr>
    </w:p>
    <w:p w14:paraId="3BC916B6" w14:textId="7D440D2A" w:rsidR="00EE3636" w:rsidRDefault="00EE3636" w:rsidP="00EE3636">
      <w:pPr>
        <w:jc w:val="center"/>
        <w:rPr>
          <w:noProof/>
          <w:highlight w:val="cyan"/>
        </w:rPr>
      </w:pPr>
      <w:r w:rsidRPr="00D62207">
        <w:rPr>
          <w:noProof/>
          <w:highlight w:val="cyan"/>
        </w:rPr>
        <w:t xml:space="preserve">***** </w:t>
      </w:r>
      <w:r>
        <w:rPr>
          <w:noProof/>
          <w:highlight w:val="cyan"/>
        </w:rPr>
        <w:t>start of 2</w:t>
      </w:r>
      <w:r w:rsidRPr="00EE3636">
        <w:rPr>
          <w:noProof/>
          <w:highlight w:val="cyan"/>
          <w:vertAlign w:val="superscript"/>
        </w:rPr>
        <w:t>nd</w:t>
      </w:r>
      <w:r>
        <w:rPr>
          <w:noProof/>
          <w:highlight w:val="cyan"/>
        </w:rPr>
        <w:t xml:space="preserve"> </w:t>
      </w:r>
      <w:r w:rsidRPr="00D62207">
        <w:rPr>
          <w:noProof/>
          <w:highlight w:val="cyan"/>
        </w:rPr>
        <w:t>change*****</w:t>
      </w:r>
    </w:p>
    <w:p w14:paraId="2216EAD3" w14:textId="77777777" w:rsidR="008269D7" w:rsidRDefault="008269D7" w:rsidP="008269D7">
      <w:pPr>
        <w:pStyle w:val="4"/>
      </w:pPr>
      <w:r>
        <w:t>6.3.2.4</w:t>
      </w:r>
      <w:r>
        <w:tab/>
        <w:t>Network</w:t>
      </w:r>
      <w:r w:rsidRPr="00464986">
        <w:t xml:space="preserve">-requested PDU session </w:t>
      </w:r>
      <w:r>
        <w:rPr>
          <w:noProof/>
          <w:lang w:val="en-US" w:eastAsia="zh-CN"/>
        </w:rPr>
        <w:t>modification</w:t>
      </w:r>
      <w:r>
        <w:t xml:space="preserve"> </w:t>
      </w:r>
      <w:r w:rsidRPr="00464986">
        <w:t>procedure</w:t>
      </w:r>
      <w:r>
        <w:t xml:space="preserve"> not accepted by the UE</w:t>
      </w:r>
    </w:p>
    <w:p w14:paraId="643B65F6" w14:textId="77777777" w:rsidR="008269D7" w:rsidRDefault="008269D7" w:rsidP="008269D7">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rPr>
          <w:noProof/>
          <w:lang w:val="en-US"/>
        </w:rPr>
        <w:t xml:space="preserve">, </w:t>
      </w:r>
      <w:r>
        <w:t xml:space="preserve">if the UE rejects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shall create a PDU SESSION MODIFICATION COMMAND REJECT </w:t>
      </w:r>
      <w:r>
        <w:rPr>
          <w:lang w:val="en-US"/>
        </w:rPr>
        <w:t>message</w:t>
      </w:r>
      <w:r>
        <w:t>.</w:t>
      </w:r>
    </w:p>
    <w:p w14:paraId="55C368E1" w14:textId="77777777" w:rsidR="008269D7" w:rsidRDefault="008269D7" w:rsidP="008269D7">
      <w:r>
        <w:lastRenderedPageBreak/>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xml:space="preserve">, the UE shall stop the timer T3581. </w:t>
      </w:r>
      <w:r>
        <w:t>The UE should ensure that the PTI value assigned to this procedure is not released immediately.</w:t>
      </w:r>
    </w:p>
    <w:p w14:paraId="449B69C3" w14:textId="77777777" w:rsidR="008269D7" w:rsidRDefault="008269D7" w:rsidP="008269D7">
      <w:pPr>
        <w:pStyle w:val="NO"/>
      </w:pPr>
      <w:r>
        <w:t>NOTE 1:</w:t>
      </w:r>
      <w:r>
        <w:tab/>
        <w:t>The way to achieve this is implementation dependent. For example, the UE can ensure that the PTI value assigned to this procedure is not released during the time equal to or greater than the default value of timer T3591.</w:t>
      </w:r>
    </w:p>
    <w:p w14:paraId="19353881" w14:textId="77777777" w:rsidR="008269D7" w:rsidRDefault="008269D7" w:rsidP="008269D7">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29C57E76" w14:textId="77777777" w:rsidR="008269D7" w:rsidRPr="00EE0C95" w:rsidRDefault="008269D7" w:rsidP="008269D7">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5G</w:t>
      </w:r>
      <w:r w:rsidRPr="00EE0C95">
        <w:t xml:space="preserve">SM cause IE of the </w:t>
      </w:r>
      <w:r>
        <w:t xml:space="preserve">PDU SESSION MODIFICATION COMMAND REJECT </w:t>
      </w:r>
      <w:r w:rsidRPr="00EE0C95">
        <w:t xml:space="preserve">message to indicate the reason for rejecting the PDU session </w:t>
      </w:r>
      <w:r>
        <w:t>modification</w:t>
      </w:r>
      <w:r w:rsidRPr="00EE0C95">
        <w:t>.</w:t>
      </w:r>
    </w:p>
    <w:p w14:paraId="1891474B" w14:textId="77777777" w:rsidR="008269D7" w:rsidRPr="00EE0C95" w:rsidRDefault="008269D7" w:rsidP="008269D7">
      <w:r w:rsidRPr="00EE0C95">
        <w:t xml:space="preserve">The </w:t>
      </w:r>
      <w:r>
        <w:t>5G</w:t>
      </w:r>
      <w:r w:rsidRPr="00EE0C95">
        <w:t xml:space="preserve">SM cause IE typically indicates one of the following </w:t>
      </w:r>
      <w:r>
        <w:t>5G</w:t>
      </w:r>
      <w:r w:rsidRPr="00EE0C95">
        <w:t>SM cause values:</w:t>
      </w:r>
    </w:p>
    <w:p w14:paraId="1868B43B" w14:textId="77777777" w:rsidR="008269D7" w:rsidRPr="00D74CA1" w:rsidRDefault="008269D7" w:rsidP="008269D7">
      <w:pPr>
        <w:pStyle w:val="B1"/>
      </w:pPr>
      <w:r w:rsidRPr="00D74CA1">
        <w:t>#26</w:t>
      </w:r>
      <w:r w:rsidRPr="00D74CA1">
        <w:tab/>
        <w:t>insufficient resources;</w:t>
      </w:r>
    </w:p>
    <w:p w14:paraId="03D706D1" w14:textId="77777777" w:rsidR="008269D7" w:rsidRPr="00CC0C94" w:rsidRDefault="008269D7" w:rsidP="008269D7">
      <w:pPr>
        <w:pStyle w:val="B1"/>
      </w:pPr>
      <w:r>
        <w:t>#44</w:t>
      </w:r>
      <w:r>
        <w:tab/>
        <w:t>semantic error</w:t>
      </w:r>
      <w:r w:rsidRPr="00CC0C94">
        <w:t xml:space="preserve"> in packet filter(s);</w:t>
      </w:r>
    </w:p>
    <w:p w14:paraId="6B2D290F" w14:textId="77777777" w:rsidR="008269D7" w:rsidRDefault="008269D7" w:rsidP="008269D7">
      <w:pPr>
        <w:pStyle w:val="B1"/>
      </w:pPr>
      <w:r>
        <w:t>#45</w:t>
      </w:r>
      <w:r>
        <w:tab/>
        <w:t>syntactical error in packet filter(s);</w:t>
      </w:r>
    </w:p>
    <w:p w14:paraId="3E8D19F0" w14:textId="77777777" w:rsidR="008269D7" w:rsidRDefault="008269D7" w:rsidP="008269D7">
      <w:pPr>
        <w:pStyle w:val="B1"/>
        <w:rPr>
          <w:lang w:val="en-US"/>
        </w:rPr>
      </w:pPr>
      <w:r>
        <w:rPr>
          <w:lang w:val="en-US"/>
        </w:rPr>
        <w:t>#83</w:t>
      </w:r>
      <w:r>
        <w:rPr>
          <w:lang w:val="en-US"/>
        </w:rPr>
        <w:tab/>
        <w:t>semantic error in the QoS operation; or</w:t>
      </w:r>
    </w:p>
    <w:p w14:paraId="4628DED5" w14:textId="77777777" w:rsidR="008269D7" w:rsidRDefault="008269D7" w:rsidP="008269D7">
      <w:pPr>
        <w:pStyle w:val="B1"/>
        <w:rPr>
          <w:lang w:val="en-US"/>
        </w:rPr>
      </w:pPr>
      <w:r>
        <w:rPr>
          <w:lang w:val="en-US"/>
        </w:rPr>
        <w:t>#84</w:t>
      </w:r>
      <w:r>
        <w:rPr>
          <w:lang w:val="en-US"/>
        </w:rPr>
        <w:tab/>
        <w:t>syntactical error in the QoS operation.</w:t>
      </w:r>
    </w:p>
    <w:p w14:paraId="28F978A2" w14:textId="77777777" w:rsidR="008269D7" w:rsidRPr="00EE0C95" w:rsidRDefault="008269D7" w:rsidP="008269D7">
      <w:r>
        <w:t xml:space="preserve">If the selected SSC mode of the PDU session is "SSC mode 3" and the </w:t>
      </w:r>
      <w:r w:rsidRPr="00440029">
        <w:t xml:space="preserve">PDU SESSION </w:t>
      </w:r>
      <w:r>
        <w:t xml:space="preserve">MODIFICATION COMMAND messages </w:t>
      </w:r>
      <w:r>
        <w:rPr>
          <w:lang w:eastAsia="ko-KR"/>
        </w:rPr>
        <w:t>includes 5GSM cause #39 "reactivation requested",</w:t>
      </w:r>
      <w:r w:rsidRPr="00A5731F">
        <w:t xml:space="preserve"> </w:t>
      </w:r>
      <w:r>
        <w:t>while t</w:t>
      </w:r>
      <w:r w:rsidRPr="001519D0">
        <w:t xml:space="preserve">he UE </w:t>
      </w:r>
      <w:r>
        <w:t xml:space="preserve">does not have sufficient resources for </w:t>
      </w:r>
      <w:r>
        <w:rPr>
          <w:rFonts w:hint="eastAsia"/>
        </w:rPr>
        <w:t>initiat</w:t>
      </w:r>
      <w:r>
        <w:t>ing the</w:t>
      </w:r>
      <w:r>
        <w:rPr>
          <w:rFonts w:hint="eastAsia"/>
        </w:rPr>
        <w:t xml:space="preserve"> </w:t>
      </w:r>
      <w:r w:rsidRPr="003168A2">
        <w:rPr>
          <w:lang w:val="en-US"/>
        </w:rPr>
        <w:t>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 then the UE shall set cause IE to #26 </w:t>
      </w:r>
      <w:r>
        <w:t>"insufficient resources".</w:t>
      </w:r>
    </w:p>
    <w:p w14:paraId="05959DDF" w14:textId="77777777" w:rsidR="008269D7" w:rsidRPr="00DB2CDD" w:rsidRDefault="008269D7" w:rsidP="008269D7">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QoS rule</w:t>
      </w:r>
      <w:r>
        <w:rPr>
          <w:rFonts w:hint="eastAsia"/>
          <w:lang w:eastAsia="zh-CN"/>
        </w:rPr>
        <w:t xml:space="preserve">, or a request to </w:t>
      </w:r>
      <w:r w:rsidRPr="003325EE">
        <w:rPr>
          <w:lang w:eastAsia="zh-CN"/>
        </w:rPr>
        <w:t xml:space="preserve">modify </w:t>
      </w:r>
      <w:r>
        <w:rPr>
          <w:rFonts w:hint="eastAsia"/>
          <w:lang w:eastAsia="zh-CN"/>
        </w:rPr>
        <w:t xml:space="preserve">the </w:t>
      </w:r>
      <w:r w:rsidRPr="003325EE">
        <w:rPr>
          <w:lang w:eastAsia="zh-CN"/>
        </w:rPr>
        <w:t>authorized QoS rules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rules or number of packet filters </w:t>
      </w:r>
      <w:r w:rsidRPr="00BE16B3">
        <w:rPr>
          <w:lang w:eastAsia="zh-CN"/>
        </w:rPr>
        <w:t>associated with a PDU session</w:t>
      </w:r>
      <w:r>
        <w:rPr>
          <w:lang w:eastAsia="zh-CN"/>
        </w:rPr>
        <w:t xml:space="preserve"> having</w:t>
      </w:r>
      <w:r w:rsidRPr="00DB2CDD">
        <w:rPr>
          <w:lang w:eastAsia="zh-CN"/>
        </w:rPr>
        <w:t xml:space="preserve"> reached the maximum number</w:t>
      </w:r>
      <w:r>
        <w:rPr>
          <w:lang w:eastAsia="zh-CN"/>
        </w:rPr>
        <w:t xml:space="preserve">,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57D61E45" w14:textId="77777777" w:rsidR="008269D7" w:rsidRDefault="008269D7" w:rsidP="008269D7">
      <w:pPr>
        <w:pStyle w:val="NO"/>
      </w:pPr>
      <w:r>
        <w:t>NOTE 2</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rules or packet filters associated with a PDU session </w:t>
      </w:r>
      <w:r w:rsidRPr="00DB2CDD">
        <w:rPr>
          <w:lang w:eastAsia="zh-CN"/>
        </w:rPr>
        <w:t>is</w:t>
      </w:r>
      <w:r w:rsidRPr="00DB2CDD">
        <w:t xml:space="preserve"> implementation specific.</w:t>
      </w:r>
    </w:p>
    <w:p w14:paraId="4C5427FD" w14:textId="77777777" w:rsidR="008269D7" w:rsidRPr="00DB2CDD" w:rsidRDefault="008269D7" w:rsidP="008269D7">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 xml:space="preserve">QoS </w:t>
      </w:r>
      <w:r>
        <w:rPr>
          <w:lang w:eastAsia="zh-CN"/>
        </w:rPr>
        <w:t>flow description</w:t>
      </w:r>
      <w:r>
        <w:rPr>
          <w:rFonts w:hint="eastAsia"/>
          <w:lang w:eastAsia="zh-CN"/>
        </w:rPr>
        <w:t xml:space="preserve">, or a request to modify the </w:t>
      </w:r>
      <w:r>
        <w:t xml:space="preserve">authorized </w:t>
      </w:r>
      <w:r w:rsidRPr="00DB2CDD">
        <w:rPr>
          <w:lang w:eastAsia="zh-CN"/>
        </w:rPr>
        <w:t xml:space="preserve">QoS </w:t>
      </w:r>
      <w:r>
        <w:rPr>
          <w:lang w:eastAsia="zh-CN"/>
        </w:rPr>
        <w:t>flow description</w:t>
      </w:r>
      <w:r>
        <w:rPr>
          <w:rFonts w:hint="eastAsia"/>
          <w:lang w:eastAsia="zh-CN"/>
        </w:rPr>
        <w:t>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flow descriptions,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538EF677" w14:textId="77777777" w:rsidR="008269D7" w:rsidRDefault="008269D7" w:rsidP="008269D7">
      <w:pPr>
        <w:pStyle w:val="NO"/>
      </w:pPr>
      <w:r>
        <w:t>NOTE 3</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flow descriptions associated with a PDU session </w:t>
      </w:r>
      <w:r w:rsidRPr="00DB2CDD">
        <w:rPr>
          <w:lang w:eastAsia="zh-CN"/>
        </w:rPr>
        <w:t>is</w:t>
      </w:r>
      <w:r w:rsidRPr="00DB2CDD">
        <w:t xml:space="preserve"> implementation specific.</w:t>
      </w:r>
    </w:p>
    <w:p w14:paraId="2E92201A" w14:textId="77777777" w:rsidR="008269D7" w:rsidRDefault="008269D7" w:rsidP="008269D7">
      <w:r>
        <w:t>If the PDU SESSION MODIFICATION COMMAND message includes the Authorized QoS rules IE, the UE shall process the QoS rules sequentially starting with the first QoS rule. The UE shall check the QoS rule and the QoS flow description provided in the PDU SESSION MODIFICATION COMMAND message for different types of errors as follows:</w:t>
      </w:r>
    </w:p>
    <w:p w14:paraId="36E65C5D" w14:textId="77777777" w:rsidR="008269D7" w:rsidRDefault="008269D7" w:rsidP="008269D7">
      <w:pPr>
        <w:pStyle w:val="NO"/>
      </w:pPr>
      <w:r>
        <w:rPr>
          <w:lang w:val="en-US"/>
        </w:rPr>
        <w:t>NOTE</w:t>
      </w:r>
      <w:r w:rsidRPr="00634115">
        <w:t> </w:t>
      </w:r>
      <w:r>
        <w:t>4</w:t>
      </w:r>
      <w:r>
        <w:rPr>
          <w:lang w:val="en-US"/>
        </w:rPr>
        <w:t>:</w:t>
      </w:r>
      <w:r w:rsidRPr="007A42B1">
        <w:rPr>
          <w:noProof/>
        </w:rPr>
        <w:t xml:space="preserve"> </w:t>
      </w:r>
      <w:r w:rsidRPr="00EB2237">
        <w:rPr>
          <w:noProof/>
        </w:rPr>
        <w:tab/>
      </w:r>
      <w:r>
        <w:rPr>
          <w:noProof/>
        </w:rPr>
        <w:t>If a</w:t>
      </w:r>
      <w:r>
        <w:rPr>
          <w:lang w:val="en-US"/>
        </w:rPr>
        <w:t xml:space="preserve">n error is detected in a QoS rule or a QoS flow description which requires </w:t>
      </w:r>
      <w:r>
        <w:t xml:space="preserve">rejecting the PDU SESSION MODIFICATION COMMAND message, then </w:t>
      </w:r>
      <w:r>
        <w:rPr>
          <w:lang w:val="en-US"/>
        </w:rPr>
        <w:t xml:space="preserve">the Authorized QoS rules IE, the Authorized QoS flow descriptions IE, the </w:t>
      </w:r>
      <w:r w:rsidRPr="00D16FA9">
        <w:rPr>
          <w:lang w:val="en-US"/>
        </w:rPr>
        <w:t xml:space="preserve">Mapped EPS bearer contexts </w:t>
      </w:r>
      <w:r>
        <w:rPr>
          <w:lang w:val="en-US"/>
        </w:rPr>
        <w:t>IE and any other IE (</w:t>
      </w:r>
      <w:r w:rsidRPr="00676826">
        <w:rPr>
          <w:noProof/>
        </w:rPr>
        <w:t>RQ timer value</w:t>
      </w:r>
      <w:r>
        <w:rPr>
          <w:noProof/>
        </w:rPr>
        <w:t xml:space="preserve"> IE, </w:t>
      </w:r>
      <w:r w:rsidRPr="00BD04E2">
        <w:rPr>
          <w:noProof/>
        </w:rPr>
        <w:t>Always-on PDU session indication</w:t>
      </w:r>
      <w:r>
        <w:rPr>
          <w:noProof/>
        </w:rPr>
        <w:t xml:space="preserve"> IE, etc</w:t>
      </w:r>
      <w:r>
        <w:rPr>
          <w:lang w:val="en-US"/>
        </w:rPr>
        <w:t xml:space="preserve">) included in the </w:t>
      </w:r>
      <w:r>
        <w:t>PDU SESSION MODIFICATION COMMAND message are discarded, if any</w:t>
      </w:r>
      <w:r>
        <w:rPr>
          <w:lang w:val="en-US"/>
        </w:rPr>
        <w:t>.</w:t>
      </w:r>
    </w:p>
    <w:p w14:paraId="3E722A3C" w14:textId="77777777" w:rsidR="008269D7" w:rsidRDefault="008269D7" w:rsidP="008269D7">
      <w:pPr>
        <w:pStyle w:val="B1"/>
      </w:pPr>
      <w:r>
        <w:t>a)</w:t>
      </w:r>
      <w:r>
        <w:tab/>
        <w:t>Semantic errors in QoS operations:</w:t>
      </w:r>
    </w:p>
    <w:p w14:paraId="3CCB2074" w14:textId="77777777" w:rsidR="008269D7" w:rsidRDefault="008269D7" w:rsidP="008269D7">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57A8E81E" w14:textId="77777777" w:rsidR="008269D7" w:rsidRDefault="008269D7" w:rsidP="008269D7">
      <w:pPr>
        <w:pStyle w:val="B2"/>
      </w:pPr>
      <w:r>
        <w:lastRenderedPageBreak/>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05DDA8E9" w14:textId="77777777" w:rsidR="008269D7" w:rsidRDefault="008269D7" w:rsidP="008269D7">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 with different QoS rule identifier.</w:t>
      </w:r>
    </w:p>
    <w:p w14:paraId="23A5963D" w14:textId="77777777" w:rsidR="008269D7" w:rsidRDefault="008269D7" w:rsidP="008269D7">
      <w:pPr>
        <w:pStyle w:val="B2"/>
      </w:pPr>
      <w:r>
        <w:t>4)</w:t>
      </w:r>
      <w:r>
        <w:tab/>
        <w:t>When the</w:t>
      </w:r>
      <w:r w:rsidRPr="008937E4">
        <w:t xml:space="preserve"> </w:t>
      </w:r>
      <w:r>
        <w:t>r</w:t>
      </w:r>
      <w:r w:rsidRPr="008937E4">
        <w:t>ule operation</w:t>
      </w:r>
      <w:r>
        <w:t xml:space="preserve"> is "Delete existing QoS rule" on the default QoS rule.</w:t>
      </w:r>
    </w:p>
    <w:p w14:paraId="2281605A" w14:textId="77777777" w:rsidR="008269D7" w:rsidRDefault="008269D7" w:rsidP="008269D7">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 xml:space="preserve">, </w:t>
      </w:r>
      <w:r>
        <w:t>"</w:t>
      </w:r>
      <w:r w:rsidRPr="005F7EB0">
        <w:t>Modify existing QoS rule and delete packet filters</w:t>
      </w:r>
      <w:r>
        <w:t xml:space="preserve"> ", or "</w:t>
      </w:r>
      <w:r w:rsidRPr="005F7EB0">
        <w:t>Modify existing QoS rule without modifying packet filters</w:t>
      </w:r>
      <w:r>
        <w:t xml:space="preserve">" </w:t>
      </w:r>
      <w:r w:rsidRPr="00CC0C94">
        <w:t xml:space="preserve">and two or more </w:t>
      </w:r>
      <w:r>
        <w:t>QoS rule</w:t>
      </w:r>
      <w:r w:rsidRPr="00CC0C94">
        <w:t xml:space="preserve">s associated with this </w:t>
      </w:r>
      <w:r>
        <w:t>PDU session</w:t>
      </w:r>
      <w:r w:rsidRPr="00CC0C94">
        <w:t xml:space="preserve"> would have identical precedence values</w:t>
      </w:r>
      <w:r>
        <w:t>, and the UE is not in NB-N1 mode</w:t>
      </w:r>
      <w:r w:rsidRPr="00CC0C94">
        <w:t>.</w:t>
      </w:r>
    </w:p>
    <w:p w14:paraId="585A2D64" w14:textId="77777777" w:rsidR="008269D7" w:rsidRPr="00835E7B" w:rsidRDefault="008269D7" w:rsidP="008269D7">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 xml:space="preserve">the resultant </w:t>
      </w:r>
      <w:r w:rsidRPr="00835E7B">
        <w:t>QoS rule is empty.</w:t>
      </w:r>
    </w:p>
    <w:p w14:paraId="168C4739" w14:textId="77777777" w:rsidR="008269D7" w:rsidRPr="00835E7B" w:rsidRDefault="008269D7" w:rsidP="008269D7">
      <w:pPr>
        <w:pStyle w:val="B2"/>
      </w:pPr>
      <w:r w:rsidRPr="00835E7B">
        <w:t>7)</w:t>
      </w:r>
      <w:r w:rsidRPr="00835E7B">
        <w:tab/>
        <w:t>When the rule operation is "Create new QoS rule", there is already an existing QoS rule with the same QoS rule identifier and the UE is not in NB-N1 mode.</w:t>
      </w:r>
    </w:p>
    <w:p w14:paraId="1E950CC8" w14:textId="77777777" w:rsidR="008269D7" w:rsidRPr="00835E7B" w:rsidRDefault="008269D7" w:rsidP="008269D7">
      <w:pPr>
        <w:pStyle w:val="B2"/>
      </w:pPr>
      <w:r w:rsidRPr="00835E7B">
        <w:t>8)</w:t>
      </w:r>
      <w:r w:rsidRPr="00835E7B">
        <w:tab/>
      </w:r>
      <w:r w:rsidRPr="00835E7B">
        <w:tab/>
        <w:t xml:space="preserve">When the rule operation is "Modify existing QoS rule and add packet filters", "Modify existing QoS rule and replace all packet filters", "Modify existing QoS rule and delete packet filters" or "Modify existing QoS rule without modifying packet filters", the associated QoS rule does not exist and the UE is not in NB-N1 mode. </w:t>
      </w:r>
    </w:p>
    <w:p w14:paraId="57181B8A" w14:textId="77777777" w:rsidR="008269D7" w:rsidRPr="00835E7B" w:rsidRDefault="008269D7" w:rsidP="008269D7">
      <w:pPr>
        <w:pStyle w:val="B2"/>
      </w:pPr>
      <w:r w:rsidRPr="00835E7B">
        <w:t>9)</w:t>
      </w:r>
      <w:r w:rsidRPr="00835E7B">
        <w:tab/>
        <w:t xml:space="preserve">When the rule operation is different than "Delete existing QoS rule", </w:t>
      </w:r>
      <w:r w:rsidRPr="00835E7B">
        <w:rPr>
          <w:lang w:eastAsia="ko-KR"/>
        </w:rPr>
        <w:t xml:space="preserve">the </w:t>
      </w:r>
      <w:r w:rsidRPr="00835E7B">
        <w:t>DQR bit of the QoS rule is set to "the QoS rule is not the default QoS rule" and the UE is in NB-N1 mode.</w:t>
      </w:r>
    </w:p>
    <w:p w14:paraId="52E55087" w14:textId="77777777" w:rsidR="008269D7" w:rsidRPr="00835E7B" w:rsidRDefault="008269D7" w:rsidP="008269D7">
      <w:pPr>
        <w:pStyle w:val="B2"/>
      </w:pPr>
      <w:r w:rsidRPr="00835E7B">
        <w:t>10)</w:t>
      </w:r>
      <w:r w:rsidRPr="00835E7B">
        <w:tab/>
        <w:t>When the rule operation is "Create new QoS rule", the DQR bit is set to "the QoS rule is not the default QoS rule", and the PDU session type of the PDU session is "Unstructured".</w:t>
      </w:r>
    </w:p>
    <w:p w14:paraId="424F2B40" w14:textId="77777777" w:rsidR="008269D7" w:rsidRPr="00835E7B" w:rsidRDefault="008269D7" w:rsidP="008269D7">
      <w:pPr>
        <w:pStyle w:val="B2"/>
      </w:pPr>
      <w:r w:rsidRPr="00835E7B">
        <w:t>11)</w:t>
      </w:r>
      <w:r w:rsidRPr="00835E7B">
        <w:tab/>
        <w:t>When the rule operation is "Delete existing QoS rule" and there is no existing QoS rule with the same QoS rule identifier.</w:t>
      </w:r>
    </w:p>
    <w:p w14:paraId="723B18C7" w14:textId="77777777" w:rsidR="008269D7" w:rsidRPr="00835E7B" w:rsidRDefault="008269D7" w:rsidP="008269D7">
      <w:pPr>
        <w:pStyle w:val="B2"/>
      </w:pPr>
      <w:r w:rsidRPr="00835E7B">
        <w:t>12)</w:t>
      </w:r>
      <w:r w:rsidRPr="00835E7B">
        <w:tab/>
        <w:t>When the flow description operation is "Create new QoS flow description", there is already an existing QoS flow description with the same QoS flow identifier and the UE is not in NB-N1 mode.</w:t>
      </w:r>
    </w:p>
    <w:p w14:paraId="60328506" w14:textId="77777777" w:rsidR="008269D7" w:rsidRPr="00835E7B" w:rsidRDefault="008269D7" w:rsidP="008269D7">
      <w:pPr>
        <w:pStyle w:val="B2"/>
      </w:pPr>
      <w:r w:rsidRPr="00835E7B">
        <w:t>13)</w:t>
      </w:r>
      <w:r w:rsidRPr="00835E7B">
        <w:tab/>
        <w:t>When the flow description operation is "Modify existing QoS flow description", the associated QoS flow description does not exist and the UE is not in NB-N1 mode.</w:t>
      </w:r>
    </w:p>
    <w:p w14:paraId="0D262567" w14:textId="77777777" w:rsidR="008269D7" w:rsidRPr="00835E7B" w:rsidRDefault="008269D7" w:rsidP="008269D7">
      <w:pPr>
        <w:pStyle w:val="B2"/>
      </w:pPr>
      <w:r w:rsidRPr="00835E7B">
        <w:t>14)</w:t>
      </w:r>
      <w:r w:rsidRPr="00835E7B">
        <w:tab/>
        <w:t>When the flow description operation is "Delete existing QoS flow description" and there is no existing QoS flow description with the same QoS flow identifier.</w:t>
      </w:r>
    </w:p>
    <w:p w14:paraId="0B759B51" w14:textId="77777777" w:rsidR="008269D7" w:rsidRPr="00835E7B" w:rsidRDefault="008269D7" w:rsidP="008269D7">
      <w:pPr>
        <w:pStyle w:val="B2"/>
      </w:pPr>
      <w:r w:rsidRPr="00835E7B">
        <w:t>15)</w:t>
      </w:r>
      <w:r w:rsidRPr="00835E7B">
        <w:tab/>
        <w:t>When the flow description operation is different than "Delete existing QoS flow description", the QFI is not the same as the QFI of the default QoS rule and the UE is in NB-N1 mode.</w:t>
      </w:r>
    </w:p>
    <w:p w14:paraId="39D41D10" w14:textId="77777777" w:rsidR="008269D7" w:rsidRDefault="008269D7" w:rsidP="008269D7">
      <w:pPr>
        <w:pStyle w:val="B2"/>
      </w:pPr>
      <w:r w:rsidRPr="00835E7B">
        <w:t>16)</w:t>
      </w:r>
      <w:r w:rsidRPr="00835E7B">
        <w:tab/>
        <w:t>When the flow description operation is "Create new QoS flow description" or "Modify existing QoS flow description", the QFI associated with the QoS flow description is not the same as the QFI of the default QoS rule, and the PDU session type of the PDU session is "Unstructured".</w:t>
      </w:r>
    </w:p>
    <w:p w14:paraId="196BAFDA" w14:textId="77777777" w:rsidR="008269D7" w:rsidRDefault="008269D7" w:rsidP="008269D7">
      <w:pPr>
        <w:pStyle w:val="B1"/>
      </w:pPr>
      <w:r w:rsidRPr="00CC0C94">
        <w:tab/>
      </w:r>
      <w:r>
        <w:t>In case 4, the UE shall initiate a PDU session release procedure by sending a PDU SESSION RELEASE REQUEST message with 5GSM cause #83 "semantic error in the QoS operation".</w:t>
      </w:r>
    </w:p>
    <w:p w14:paraId="53460B25" w14:textId="77777777" w:rsidR="008269D7" w:rsidRPr="00CC0C94" w:rsidRDefault="008269D7" w:rsidP="008269D7">
      <w:pPr>
        <w:pStyle w:val="B1"/>
      </w:pPr>
      <w:r w:rsidRPr="00CC0C94">
        <w:tab/>
      </w:r>
      <w:r>
        <w:t>In case 5</w:t>
      </w:r>
      <w:r w:rsidRPr="00CC0C94">
        <w:t xml:space="preserve">, if the </w:t>
      </w:r>
      <w:r>
        <w:t xml:space="preserve">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 xml:space="preserve">. Furthermore, </w:t>
      </w:r>
      <w:r>
        <w:t xml:space="preserve">after sending the PDU SESSSION MODIFICATION COMPLETE for the ongoing PDU session modification procedure, </w:t>
      </w:r>
      <w:r w:rsidRPr="00CC0C94">
        <w:t>the UE shall</w:t>
      </w:r>
      <w:r>
        <w:t xml:space="preserve"> send a PDU SESSION MODIFICATION REQUEST message with 5GSM cause #83 "semantic error in the QoS operation" to delete the QoS rule</w:t>
      </w:r>
      <w:r w:rsidRPr="00CC0C94">
        <w:t>.</w:t>
      </w:r>
    </w:p>
    <w:p w14:paraId="41267930" w14:textId="77777777" w:rsidR="008269D7" w:rsidRDefault="008269D7" w:rsidP="008269D7">
      <w:pPr>
        <w:pStyle w:val="B1"/>
        <w:rPr>
          <w:lang w:eastAsia="ko-KR"/>
        </w:rPr>
      </w:pPr>
      <w:r>
        <w:tab/>
        <w:t>In case 5</w:t>
      </w:r>
      <w:r w:rsidRPr="00CC0C94">
        <w:t xml:space="preserve">, if </w:t>
      </w:r>
      <w:r>
        <w:t xml:space="preserve">the 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7C03EBBE" w14:textId="77777777" w:rsidR="008269D7" w:rsidRDefault="008269D7" w:rsidP="008269D7">
      <w:pPr>
        <w:pStyle w:val="B1"/>
        <w:rPr>
          <w:lang w:eastAsia="ko-KR"/>
        </w:rPr>
      </w:pPr>
      <w:r>
        <w:rPr>
          <w:lang w:eastAsia="ko-KR"/>
        </w:rPr>
        <w:lastRenderedPageBreak/>
        <w:tab/>
        <w:t xml:space="preserve">In case 6, if the QoS rule is not the default QoS rule,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3D77D8E7" w14:textId="77777777" w:rsidR="008269D7" w:rsidRDefault="008269D7" w:rsidP="008269D7">
      <w:pPr>
        <w:pStyle w:val="B1"/>
        <w:rPr>
          <w:lang w:eastAsia="ko-KR"/>
        </w:rPr>
      </w:pPr>
      <w:r>
        <w:rPr>
          <w:lang w:eastAsia="ko-KR"/>
        </w:rPr>
        <w:tab/>
        <w:t xml:space="preserve">In case 6, </w:t>
      </w:r>
      <w:r>
        <w:t>i</w:t>
      </w:r>
      <w:r w:rsidRPr="00CC0C94">
        <w:t xml:space="preserve">f </w:t>
      </w:r>
      <w:r>
        <w:t>the QoS rule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39C8D994" w14:textId="77777777" w:rsidR="008269D7" w:rsidRPr="00CC0C94" w:rsidRDefault="008269D7" w:rsidP="008269D7">
      <w:pPr>
        <w:pStyle w:val="B1"/>
      </w:pPr>
      <w:r>
        <w:rPr>
          <w:lang w:eastAsia="ko-KR"/>
        </w:rPr>
        <w:tab/>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successfully, delete the old QoS rule</w:t>
      </w:r>
      <w:r w:rsidRPr="00CC0C94">
        <w:t>.</w:t>
      </w:r>
      <w:r>
        <w:t xml:space="preserve"> I</w:t>
      </w:r>
      <w:r w:rsidRPr="00D34369">
        <w:t>f the existing QoS rule is the default QoS rule or the DQR bit of the new QoS rule is set to "the QoS rule is the default QoS rule", the UE shall reject the PDU SESSION MODIFICATION COMMAND message with 5GSM cause #83 "semantic error in the QoS operation".</w:t>
      </w:r>
    </w:p>
    <w:p w14:paraId="694FDD6D" w14:textId="77777777" w:rsidR="008269D7" w:rsidRPr="00CC0C94" w:rsidRDefault="008269D7" w:rsidP="008269D7">
      <w:pPr>
        <w:pStyle w:val="B1"/>
      </w:pPr>
      <w:r>
        <w:rPr>
          <w:lang w:eastAsia="ko-KR"/>
        </w:rPr>
        <w:tab/>
        <w:t>In case 9 or case 10,</w:t>
      </w:r>
      <w:r>
        <w:t xml:space="preserve"> 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37EE968F" w14:textId="77777777" w:rsidR="008269D7" w:rsidRDefault="008269D7" w:rsidP="008269D7">
      <w:pPr>
        <w:pStyle w:val="B1"/>
      </w:pPr>
      <w:r>
        <w:rPr>
          <w:lang w:eastAsia="ko-KR"/>
        </w:rPr>
        <w:tab/>
        <w:t xml:space="preserve">In case 11,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5712BE5F" w14:textId="77777777" w:rsidR="008269D7" w:rsidRDefault="008269D7" w:rsidP="008269D7">
      <w:pPr>
        <w:pStyle w:val="B1"/>
      </w:pPr>
      <w:r>
        <w:tab/>
        <w:t xml:space="preserve">In case 12, </w:t>
      </w:r>
      <w:r>
        <w:rPr>
          <w:lang w:eastAsia="ko-KR"/>
        </w:rPr>
        <w:t xml:space="preserve">the </w:t>
      </w:r>
      <w:r w:rsidRPr="00CC0C94">
        <w:t xml:space="preserve">UE shall not diagnose an error, further process the </w:t>
      </w:r>
      <w:r>
        <w:t>create request and</w:t>
      </w:r>
      <w:r w:rsidRPr="00CC0C94">
        <w:t xml:space="preserve">, if it was processed </w:t>
      </w:r>
      <w:r>
        <w:t>successfully, delete the old QoS flow description</w:t>
      </w:r>
      <w:r w:rsidRPr="00CC0C94">
        <w:t>.</w:t>
      </w:r>
    </w:p>
    <w:p w14:paraId="051E14DD" w14:textId="77777777" w:rsidR="008269D7" w:rsidRDefault="008269D7" w:rsidP="008269D7">
      <w:pPr>
        <w:pStyle w:val="B1"/>
        <w:rPr>
          <w:lang w:eastAsia="ko-KR"/>
        </w:rPr>
      </w:pPr>
      <w:r>
        <w:rPr>
          <w:lang w:eastAsia="ko-KR"/>
        </w:rPr>
        <w:tab/>
        <w:t xml:space="preserve">In case 14,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6E13074C" w14:textId="77777777" w:rsidR="008269D7" w:rsidRDefault="008269D7" w:rsidP="008269D7">
      <w:pPr>
        <w:pStyle w:val="B1"/>
        <w:rPr>
          <w:lang w:eastAsia="ko-KR"/>
        </w:rPr>
      </w:pPr>
      <w:r>
        <w:rPr>
          <w:lang w:eastAsia="ko-KR"/>
        </w:rPr>
        <w:tab/>
        <w:t xml:space="preserve">In case 15 or case 16,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flow description</w:t>
      </w:r>
      <w:r>
        <w:rPr>
          <w:lang w:eastAsia="ko-KR"/>
        </w:rPr>
        <w:t>.</w:t>
      </w:r>
    </w:p>
    <w:p w14:paraId="6B0BE478" w14:textId="77777777" w:rsidR="008269D7" w:rsidRDefault="008269D7" w:rsidP="008269D7">
      <w:pPr>
        <w:pStyle w:val="B1"/>
      </w:pPr>
      <w:r>
        <w:tab/>
        <w:t>Otherwise, the UE shall reject the PDU SESSION MODIFICATION COMMAND message with 5GSM cause #83 "semantic error in the QoS operation".</w:t>
      </w:r>
    </w:p>
    <w:p w14:paraId="4248C528" w14:textId="77777777" w:rsidR="008269D7" w:rsidRDefault="008269D7" w:rsidP="008269D7">
      <w:pPr>
        <w:pStyle w:val="B1"/>
      </w:pPr>
      <w:r>
        <w:t>b)</w:t>
      </w:r>
      <w:r>
        <w:tab/>
        <w:t>Syntactical errors in QoS operations:</w:t>
      </w:r>
    </w:p>
    <w:p w14:paraId="7CC06938" w14:textId="77777777" w:rsidR="008269D7" w:rsidRDefault="008269D7" w:rsidP="008269D7">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the </w:t>
      </w:r>
      <w:r w:rsidRPr="00161C70">
        <w:rPr>
          <w:iCs/>
        </w:rPr>
        <w:t>PDU session type of the PDU session is</w:t>
      </w:r>
      <w:r w:rsidRPr="00017D68">
        <w:rPr>
          <w:noProof/>
          <w:lang w:val="en-US"/>
        </w:rPr>
        <w:t xml:space="preserve"> </w:t>
      </w:r>
      <w:r>
        <w:rPr>
          <w:noProof/>
          <w:lang w:val="en-US"/>
        </w:rPr>
        <w:t>IPv4, IPv6, IPv4v6 or Ethernet PDU session type</w:t>
      </w:r>
      <w:r>
        <w:rPr>
          <w:iCs/>
        </w:rPr>
        <w:t>,</w:t>
      </w:r>
      <w:r>
        <w:t xml:space="preserve"> </w:t>
      </w:r>
      <w:r w:rsidRPr="00CC0C94">
        <w:t xml:space="preserve">and the </w:t>
      </w:r>
      <w:r>
        <w:t>packet filter list in the QoS rule</w:t>
      </w:r>
      <w:r w:rsidRPr="00CC0C94">
        <w:t xml:space="preserve"> is empty.</w:t>
      </w:r>
    </w:p>
    <w:p w14:paraId="7C917370" w14:textId="77777777" w:rsidR="008269D7" w:rsidRPr="00CC0C94" w:rsidRDefault="008269D7" w:rsidP="008269D7">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730697AE" w14:textId="77777777" w:rsidR="008269D7" w:rsidRPr="00835E7B" w:rsidRDefault="008269D7" w:rsidP="008269D7">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w:t>
      </w:r>
      <w:r w:rsidRPr="00835E7B">
        <w:t>deleted does not exist in the original QoS rule.</w:t>
      </w:r>
    </w:p>
    <w:p w14:paraId="5EF5E220" w14:textId="77777777" w:rsidR="008269D7" w:rsidRPr="00835E7B" w:rsidRDefault="008269D7" w:rsidP="008269D7">
      <w:pPr>
        <w:pStyle w:val="B2"/>
      </w:pPr>
      <w:r w:rsidRPr="00835E7B">
        <w:t>4)</w:t>
      </w:r>
      <w:r w:rsidRPr="00835E7B">
        <w:tab/>
        <w:t>Void.</w:t>
      </w:r>
    </w:p>
    <w:p w14:paraId="19F0BF77" w14:textId="77777777" w:rsidR="008269D7" w:rsidRPr="00835E7B" w:rsidRDefault="008269D7" w:rsidP="008269D7">
      <w:pPr>
        <w:pStyle w:val="B2"/>
      </w:pPr>
      <w:r w:rsidRPr="00835E7B">
        <w:t>5)</w:t>
      </w:r>
      <w:r w:rsidRPr="00835E7B">
        <w:tab/>
        <w:t>When there are other types of syntactical errors in the coding of the QoS rules IE, such as a mismatch between the number of packet filters subfield, and the number of packet filters in the packet filter list.</w:t>
      </w:r>
    </w:p>
    <w:p w14:paraId="43EE09E7" w14:textId="77777777" w:rsidR="008269D7" w:rsidRPr="00835E7B" w:rsidRDefault="008269D7" w:rsidP="008269D7">
      <w:pPr>
        <w:pStyle w:val="B2"/>
      </w:pPr>
      <w:r w:rsidRPr="00835E7B">
        <w:t>6)</w:t>
      </w:r>
      <w:r w:rsidRPr="00835E7B">
        <w:tab/>
        <w:t>When the rule operation is "Create new QoS rule", "Modify existing QoS rule and add packet filters" or "Modify existing QoS rule and replace all packet filters", the DQR bit is set to "the QoS rule is the default QoS rule", the PDU session type of the PDU session is "Unstructured", and the packet filter list in the QoS rule is not empty.</w:t>
      </w:r>
    </w:p>
    <w:p w14:paraId="1DFEBC4F" w14:textId="77777777" w:rsidR="008269D7" w:rsidRDefault="008269D7" w:rsidP="008269D7">
      <w:pPr>
        <w:pStyle w:val="B2"/>
      </w:pPr>
      <w:r w:rsidRPr="00835E7B">
        <w:t>7)</w:t>
      </w:r>
      <w:r w:rsidRPr="00835E7B">
        <w:tab/>
        <w:t>When, the</w:t>
      </w:r>
    </w:p>
    <w:p w14:paraId="508AF0EC" w14:textId="77777777" w:rsidR="008269D7" w:rsidRDefault="008269D7" w:rsidP="008269D7">
      <w:pPr>
        <w:pStyle w:val="B3"/>
      </w:pPr>
      <w:r>
        <w:t>A)</w:t>
      </w:r>
      <w:r>
        <w:tab/>
        <w:t>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t>",</w:t>
      </w:r>
      <w:r w:rsidRPr="00CC0C94">
        <w:t xml:space="preserve"> "</w:t>
      </w:r>
      <w:r w:rsidRPr="00974DF6">
        <w:t>Modify existing QoS rule and delete packet filters</w:t>
      </w:r>
      <w:r w:rsidRPr="00CC0C94">
        <w:t>"</w:t>
      </w:r>
      <w:r>
        <w:t xml:space="preserve"> or </w:t>
      </w:r>
      <w:r w:rsidRPr="00CC0C94">
        <w:t>"</w:t>
      </w:r>
      <w:r w:rsidRPr="00913BB3">
        <w:t>Modify existing QoS rule without modifying packet filters</w:t>
      </w:r>
      <w:r w:rsidRPr="00CC0C94">
        <w:t>"</w:t>
      </w:r>
      <w:r>
        <w:t xml:space="preserve">, the UE determines that there is a resulting </w:t>
      </w:r>
      <w:r>
        <w:lastRenderedPageBreak/>
        <w:t xml:space="preserve">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7D497FD9" w14:textId="77777777" w:rsidR="008269D7" w:rsidRDefault="008269D7" w:rsidP="008269D7">
      <w:pPr>
        <w:pStyle w:val="B3"/>
      </w:pPr>
      <w:r>
        <w:t>B)</w:t>
      </w:r>
      <w:r>
        <w:tab/>
        <w:t xml:space="preserve">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07BA9A2D" w14:textId="77777777" w:rsidR="008269D7" w:rsidRDefault="008269D7" w:rsidP="008269D7">
      <w:pPr>
        <w:pStyle w:val="B2"/>
      </w:pPr>
      <w:r>
        <w:t>8)</w:t>
      </w:r>
      <w:r>
        <w:tab/>
        <w:t xml:space="preserve">When the flow description operation is "Create new QoS flow description" </w:t>
      </w:r>
      <w:r w:rsidRPr="006C33A3">
        <w:t>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1CB96B05" w14:textId="77777777" w:rsidR="008269D7" w:rsidRPr="00CC0C94" w:rsidRDefault="008269D7" w:rsidP="008269D7">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104B5AEA" w14:textId="77777777" w:rsidR="008269D7" w:rsidRPr="00835E7B" w:rsidRDefault="008269D7" w:rsidP="008269D7">
      <w:pPr>
        <w:pStyle w:val="B1"/>
      </w:pPr>
      <w:r w:rsidRPr="00CC0C94">
        <w:tab/>
        <w:t xml:space="preserve">In case </w:t>
      </w:r>
      <w:r>
        <w:t xml:space="preserve">6, after completion of the PDU session modification procedure, </w:t>
      </w:r>
      <w:r>
        <w:rPr>
          <w:lang w:eastAsia="ko-KR"/>
        </w:rPr>
        <w:t xml:space="preserve">the UE shall </w:t>
      </w:r>
      <w:r>
        <w:t xml:space="preserve">send a PDU SESSION </w:t>
      </w:r>
      <w:r w:rsidRPr="00835E7B">
        <w:t>MODIFICATION REQUEST message with 5GSM cause #84 "syntactical error in the QoS operations" to delete all the packet filters for the default QoS rule.</w:t>
      </w:r>
    </w:p>
    <w:p w14:paraId="35EB6A0C" w14:textId="77777777" w:rsidR="008269D7" w:rsidRPr="00835E7B" w:rsidRDefault="008269D7" w:rsidP="008269D7">
      <w:pPr>
        <w:pStyle w:val="B1"/>
      </w:pPr>
      <w:r w:rsidRPr="00835E7B">
        <w:tab/>
        <w:t>In case 7, if the QoS rules IE contains at least one other valid QoS rule, the UE shall not diagnose an error and shall further process the request, if no error according to items c and d was detected. After completion of the PDU session modification procedure, the UE shall delete the QoS rule for which no corresponding QoS flow description is available and initiate UE requested PDU session modification procedure with 5GSM cause #84 "syntactical error in the QoS operation" to delete the QoS rule for which it has deleted.</w:t>
      </w:r>
    </w:p>
    <w:p w14:paraId="23501A30" w14:textId="77777777" w:rsidR="008269D7" w:rsidRPr="00CC0C94" w:rsidRDefault="008269D7" w:rsidP="008269D7">
      <w:pPr>
        <w:pStyle w:val="B1"/>
      </w:pPr>
      <w:r w:rsidRPr="00835E7B">
        <w:tab/>
        <w:t>In case 8, if the default QoS rule is associated with the QoS flow description which lacks at least one of the mandatory parameters, after completion of the PDU session modification procedure, the UE shall initiate a PDU session release procedure by sending a PDU SESSION RELEASE REQUEST message with 5GSM cause #84 "syntactical error in the QoS operation". Otherwise, if the QoS rules IE contains at least one other valid QoS rule or the QoS flow description IE contains at least one other valid QoS flow description, the UE shall not diagnose an error and shall further process the request, if no error according to items c and d was detected. After</w:t>
      </w:r>
      <w:r>
        <w:t xml:space="preserve"> completion of the PDU session modification procedure, the UE shall delete the QoS flow description which lacks at least one of the mandatory parameters and the associated QoS rule(s), if any, and initiate </w:t>
      </w:r>
      <w:r w:rsidRPr="00CC0C94">
        <w:t xml:space="preserve">UE requested </w:t>
      </w:r>
      <w:r>
        <w:t>PDU session modification procedure</w:t>
      </w:r>
      <w:r w:rsidRPr="00CC0C94">
        <w:t xml:space="preserve"> </w:t>
      </w:r>
      <w:r>
        <w:t>with 5G</w:t>
      </w:r>
      <w:r w:rsidRPr="00CC0C94">
        <w:t>SM cause</w:t>
      </w:r>
      <w:r>
        <w:t xml:space="preserve"> #84</w:t>
      </w:r>
      <w:r w:rsidRPr="00CC0C94">
        <w:t xml:space="preserve"> "syntactical error in the </w:t>
      </w:r>
      <w:r>
        <w:t xml:space="preserve">QoS </w:t>
      </w:r>
      <w:r w:rsidRPr="00CC0C94">
        <w:t>operation"</w:t>
      </w:r>
      <w:r>
        <w:t xml:space="preserve"> </w:t>
      </w:r>
      <w:r w:rsidRPr="00CC0C94">
        <w:t>to de</w:t>
      </w:r>
      <w:r>
        <w:t>lete the QoS flow description and the associated QoS rule(s), if any,</w:t>
      </w:r>
      <w:r w:rsidRPr="00CC0C94">
        <w:t xml:space="preserve"> which it has deleted</w:t>
      </w:r>
      <w:r>
        <w:t>.</w:t>
      </w:r>
    </w:p>
    <w:p w14:paraId="53097662" w14:textId="77777777" w:rsidR="008269D7" w:rsidRDefault="008269D7" w:rsidP="008269D7">
      <w:pPr>
        <w:pStyle w:val="B1"/>
      </w:pPr>
      <w:r w:rsidRPr="00CC0C94">
        <w:tab/>
        <w:t>Otherwise the UE shall reject</w:t>
      </w:r>
      <w:r>
        <w:t xml:space="preserve"> the PDU SESSION MODIFICATION COMMAND message with 5G</w:t>
      </w:r>
      <w:r w:rsidRPr="00CC0C94">
        <w:t>SM cause</w:t>
      </w:r>
      <w:r>
        <w:t xml:space="preserve"> #84</w:t>
      </w:r>
      <w:r w:rsidRPr="00CC0C94">
        <w:t xml:space="preserve"> "syntactical error in the </w:t>
      </w:r>
      <w:r>
        <w:t xml:space="preserve">QoS </w:t>
      </w:r>
      <w:r w:rsidRPr="00CC0C94">
        <w:t>operation".</w:t>
      </w:r>
    </w:p>
    <w:p w14:paraId="2D0F6A5D" w14:textId="6E8DED6D" w:rsidR="008269D7" w:rsidRPr="00BC0603" w:rsidRDefault="008269D7" w:rsidP="008269D7">
      <w:pPr>
        <w:pStyle w:val="NO"/>
      </w:pPr>
      <w:r>
        <w:t>NOTE 5:</w:t>
      </w:r>
      <w:r w:rsidRPr="00BC0603">
        <w:tab/>
        <w:t>It is not considered an error if the UE determines that after processing all QoS operations on QoS rules and QoS flow descriptions there is a QoS flow description that is not associated with any QoS rule</w:t>
      </w:r>
      <w:ins w:id="13" w:author="Qiangli (Cristina)" w:date="2020-12-22T15:45:00Z">
        <w:r w:rsidR="00D75EEF">
          <w:t xml:space="preserve"> and the UE is not in NB-N1 mode</w:t>
        </w:r>
      </w:ins>
      <w:r w:rsidRPr="00BC0603">
        <w:t>.</w:t>
      </w:r>
    </w:p>
    <w:p w14:paraId="437046AE" w14:textId="77777777" w:rsidR="008269D7" w:rsidRDefault="008269D7" w:rsidP="008269D7">
      <w:pPr>
        <w:pStyle w:val="B1"/>
      </w:pPr>
      <w:r w:rsidRPr="00CC0C94">
        <w:t>c)</w:t>
      </w:r>
      <w:r w:rsidRPr="00CC0C94">
        <w:tab/>
        <w:t xml:space="preserve">Semantic errors in </w:t>
      </w:r>
      <w:r w:rsidRPr="004B6717">
        <w:t>packet</w:t>
      </w:r>
      <w:r w:rsidRPr="00CC0C94">
        <w:t xml:space="preserve"> filters:</w:t>
      </w:r>
    </w:p>
    <w:p w14:paraId="45545355" w14:textId="77777777" w:rsidR="008269D7" w:rsidRPr="00CC0C94" w:rsidRDefault="008269D7" w:rsidP="008269D7">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0DC0B7" w14:textId="77777777" w:rsidR="008269D7" w:rsidRPr="00CC0C94" w:rsidRDefault="008269D7" w:rsidP="008269D7">
      <w:pPr>
        <w:pStyle w:val="B1"/>
      </w:pPr>
      <w:r w:rsidRPr="00CC0C94">
        <w:tab/>
        <w:t xml:space="preserve">The UE shall reject the </w:t>
      </w:r>
      <w:r>
        <w:t>PDU SESSION MODIFICATION COMMAND message</w:t>
      </w:r>
      <w:r w:rsidRPr="00CC0C94">
        <w:t xml:space="preserve"> with </w:t>
      </w:r>
      <w:r>
        <w:t>5GSM cause #44 "semantic error</w:t>
      </w:r>
      <w:r w:rsidRPr="00CC0C94">
        <w:t xml:space="preserve"> in packet filter(s)".</w:t>
      </w:r>
    </w:p>
    <w:p w14:paraId="5DA70857" w14:textId="77777777" w:rsidR="008269D7" w:rsidRPr="00CC0C94" w:rsidRDefault="008269D7" w:rsidP="008269D7">
      <w:pPr>
        <w:pStyle w:val="B1"/>
      </w:pPr>
      <w:r w:rsidRPr="00CC0C94">
        <w:t>d)</w:t>
      </w:r>
      <w:r w:rsidRPr="00CC0C94">
        <w:tab/>
        <w:t>Syntactical errors in packet filters:</w:t>
      </w:r>
    </w:p>
    <w:p w14:paraId="6BF7E5F7" w14:textId="77777777" w:rsidR="008269D7" w:rsidRPr="00CC0C94" w:rsidRDefault="008269D7" w:rsidP="008269D7">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203E384F" w14:textId="77777777" w:rsidR="008269D7" w:rsidRDefault="008269D7" w:rsidP="008269D7">
      <w:pPr>
        <w:pStyle w:val="B2"/>
      </w:pPr>
      <w:r>
        <w:t>2</w:t>
      </w:r>
      <w:r w:rsidRPr="00CC0C94">
        <w:t>)</w:t>
      </w:r>
      <w:r w:rsidRPr="00CC0C94">
        <w:tab/>
        <w:t>When there are other types of syntactical errors in the coding of packet filters, such as the use of a reserved value for a packet filter component identifier.</w:t>
      </w:r>
    </w:p>
    <w:p w14:paraId="0E02E0AE" w14:textId="77777777" w:rsidR="008269D7" w:rsidRDefault="008269D7" w:rsidP="008269D7">
      <w:pPr>
        <w:pStyle w:val="B1"/>
      </w:pPr>
      <w:r w:rsidRPr="00CC0C94">
        <w:tab/>
      </w:r>
      <w:r>
        <w:t xml:space="preserve">In case 1, if two or more packet filters with identical packet filter identifiers are contained in the PDU SESSION MODIFICATION COMMAND message, the UE shall reject the PDU SESSION MODIFICATION COMMAND with 5GSM cause #45 "syntactical errors in packet filter(s)". Otherwise, the UE shall not diagnose </w:t>
      </w:r>
      <w:r>
        <w:lastRenderedPageBreak/>
        <w:t>an error, further process the PDU SESSION MODIFICATION COMMAND message and, if it was processed successfully, replace the old packet filter with the new packet filter which have the identical packet filter identifiers.</w:t>
      </w:r>
    </w:p>
    <w:p w14:paraId="1F722C9C" w14:textId="77777777" w:rsidR="008269D7" w:rsidRDefault="008269D7" w:rsidP="008269D7">
      <w:pPr>
        <w:pStyle w:val="B1"/>
      </w:pPr>
      <w:r w:rsidRPr="00CC0C94">
        <w:tab/>
      </w:r>
      <w:r>
        <w:t>Otherwise the UE shall reject the PDU SESSION MODIFICATION COMMAND message</w:t>
      </w:r>
      <w:r w:rsidDel="002345E8">
        <w:t xml:space="preserve"> </w:t>
      </w:r>
      <w:r>
        <w:t xml:space="preserve">with 5GSM cause #45 "syntactical errors in packet filter(s)". </w:t>
      </w:r>
    </w:p>
    <w:p w14:paraId="7A261564" w14:textId="77777777" w:rsidR="008269D7" w:rsidRDefault="008269D7" w:rsidP="008269D7">
      <w:r>
        <w:t>If:</w:t>
      </w:r>
    </w:p>
    <w:p w14:paraId="220F8A6D" w14:textId="77777777" w:rsidR="008269D7" w:rsidRDefault="008269D7" w:rsidP="008269D7">
      <w:pPr>
        <w:pStyle w:val="B1"/>
      </w:pPr>
      <w:r>
        <w:t>a)</w:t>
      </w:r>
      <w:r>
        <w:tab/>
        <w:t xml:space="preserve">the UE detects </w:t>
      </w:r>
      <w:r w:rsidRPr="00294788">
        <w:t xml:space="preserve">errors in QoS </w:t>
      </w:r>
      <w:r>
        <w:t>rules</w:t>
      </w:r>
      <w:r w:rsidRPr="00294788">
        <w:t xml:space="preserve"> </w:t>
      </w:r>
      <w:r>
        <w:t>that require to delete at least one QoS rule as described above</w:t>
      </w:r>
      <w:r w:rsidRPr="00FB2560">
        <w:t xml:space="preserve"> </w:t>
      </w:r>
      <w:r w:rsidRPr="00CF0AD0">
        <w:t xml:space="preserve">which requires </w:t>
      </w:r>
      <w:r w:rsidRPr="004920BD">
        <w:t>sending a PDU SESSION MODIFICATION REQUEST message to delete the erroneous mapped EPS bearer context</w:t>
      </w:r>
      <w:r>
        <w:t>s; and</w:t>
      </w:r>
    </w:p>
    <w:p w14:paraId="493E3D0E" w14:textId="77777777" w:rsidR="008269D7" w:rsidRDefault="008269D7" w:rsidP="008269D7">
      <w:pPr>
        <w:pStyle w:val="B1"/>
      </w:pPr>
      <w:r>
        <w:t>b)</w:t>
      </w:r>
      <w:r>
        <w:tab/>
        <w:t>optionally, if the UE detects different errors in the mapped EPS bearer contexts as described in subclause 6.3.2.3</w:t>
      </w:r>
      <w:r w:rsidRPr="00FB2560">
        <w:t xml:space="preserve"> </w:t>
      </w:r>
      <w:r w:rsidRPr="00CF0AD0">
        <w:t xml:space="preserve">which requires </w:t>
      </w:r>
      <w:r w:rsidRPr="004920BD">
        <w:t>sending a PDU SESSION MODIFICATION REQUEST message to delete the erroneous</w:t>
      </w:r>
      <w:r w:rsidRPr="00483383">
        <w:t xml:space="preserve"> </w:t>
      </w:r>
      <w:r>
        <w:t>QoS rules;</w:t>
      </w:r>
    </w:p>
    <w:p w14:paraId="73B92A88" w14:textId="77777777" w:rsidR="008269D7" w:rsidRDefault="008269D7" w:rsidP="008269D7">
      <w:r>
        <w:t>the UE, after sending the PDU SESSSION MODIFICATION COMPLETE message for the ongoing PDU session modification procedure, may send a single PDU SESSION MODIFICATION REQUEST message to delete the erroneous QoS rules, and optionally to delete the erroneous mapped EPS bearer contexts. The UE shall include a 5GSM cause IE in the PDU SESSION MODIFICATION REQUEST message.</w:t>
      </w:r>
    </w:p>
    <w:p w14:paraId="21A1AB8E" w14:textId="77777777" w:rsidR="008269D7" w:rsidRDefault="008269D7" w:rsidP="008269D7">
      <w:pPr>
        <w:pStyle w:val="NO"/>
      </w:pPr>
      <w:r>
        <w:t>NOTE 6:</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523F1BB6" w14:textId="77777777" w:rsidR="008269D7" w:rsidRDefault="008269D7" w:rsidP="008269D7">
      <w:r w:rsidRPr="00440029">
        <w:t xml:space="preserve">The UE shall transport the PDU SESSION </w:t>
      </w:r>
      <w:r>
        <w:t>MODIFICATION</w:t>
      </w:r>
      <w:r w:rsidRPr="00440029">
        <w:t xml:space="preserve"> </w:t>
      </w:r>
      <w:r>
        <w:t xml:space="preserve">COMMAND REJECT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5A16E6A3" w14:textId="77777777" w:rsidR="008269D7" w:rsidRDefault="008269D7" w:rsidP="008269D7">
      <w:r w:rsidRPr="00440029">
        <w:t xml:space="preserve">Upon receipt of a PDU SESSION </w:t>
      </w:r>
      <w:r>
        <w:t>MODIFICATION</w:t>
      </w:r>
      <w:r w:rsidRPr="00440029">
        <w:t xml:space="preserve"> </w:t>
      </w:r>
      <w:r>
        <w:t xml:space="preserve">COMMAND REJECT </w:t>
      </w:r>
      <w:r>
        <w:rPr>
          <w:lang w:val="en-US"/>
        </w:rPr>
        <w:t>message</w:t>
      </w:r>
      <w:r w:rsidRPr="00CE12E5">
        <w:rPr>
          <w:rFonts w:hint="eastAsia"/>
          <w:lang w:eastAsia="zh-CN"/>
        </w:rPr>
        <w:t xml:space="preserve"> </w:t>
      </w:r>
      <w:r w:rsidRPr="00CC0C94">
        <w:rPr>
          <w:rFonts w:hint="eastAsia"/>
          <w:lang w:eastAsia="zh-CN"/>
        </w:rPr>
        <w:t xml:space="preserve">with </w:t>
      </w:r>
      <w:r>
        <w:rPr>
          <w:lang w:eastAsia="zh-CN"/>
        </w:rPr>
        <w:t>5G</w:t>
      </w:r>
      <w:r w:rsidRPr="00CC0C94">
        <w:rPr>
          <w:lang w:eastAsia="zh-CN"/>
        </w:rPr>
        <w:t>SM cause</w:t>
      </w:r>
      <w:r w:rsidRPr="00CC0C94">
        <w:rPr>
          <w:rFonts w:hint="eastAsia"/>
          <w:lang w:eastAsia="zh-CN"/>
        </w:rPr>
        <w:t xml:space="preserve"> value</w:t>
      </w:r>
      <w:r w:rsidRPr="00CE12E5">
        <w:rPr>
          <w:rFonts w:hint="eastAsia"/>
        </w:rPr>
        <w:t xml:space="preserve"> </w:t>
      </w:r>
      <w:r>
        <w:t xml:space="preserve">in state </w:t>
      </w:r>
      <w:r>
        <w:rPr>
          <w:rFonts w:hint="eastAsia"/>
        </w:rPr>
        <w:t>PDU SESSION</w:t>
      </w:r>
      <w:r w:rsidRPr="003168A2">
        <w:rPr>
          <w:rFonts w:hint="eastAsia"/>
        </w:rPr>
        <w:t xml:space="preserve"> </w:t>
      </w:r>
      <w:r>
        <w:rPr>
          <w:rFonts w:hint="eastAsia"/>
          <w:lang w:eastAsia="zh-CN"/>
        </w:rPr>
        <w:t>MODIFICATION</w:t>
      </w:r>
      <w:r w:rsidRPr="003168A2">
        <w:rPr>
          <w:rFonts w:hint="eastAsia"/>
          <w:lang w:eastAsia="zh-CN"/>
        </w:rPr>
        <w:t xml:space="preserve"> PENDING</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3591,</w:t>
      </w:r>
      <w:r w:rsidRPr="00E10BBA">
        <w:t xml:space="preserve"> </w:t>
      </w:r>
      <w:r w:rsidRPr="00CC0C94">
        <w:t xml:space="preserve">enter the state </w:t>
      </w:r>
      <w:r w:rsidRPr="00664067">
        <w:rPr>
          <w:rFonts w:hint="eastAsia"/>
        </w:rPr>
        <w:t>PDU SESSION</w:t>
      </w:r>
      <w:r w:rsidRPr="00CC0C94">
        <w:rPr>
          <w:rFonts w:hint="eastAsia"/>
          <w:lang w:eastAsia="zh-CN"/>
        </w:rPr>
        <w:t xml:space="preserve"> ACTIVE</w:t>
      </w:r>
      <w:r w:rsidRPr="00CC0C94">
        <w:rPr>
          <w:lang w:eastAsia="zh-CN"/>
        </w:rPr>
        <w:t xml:space="preserve"> and abort the </w:t>
      </w:r>
      <w:r>
        <w:rPr>
          <w:lang w:eastAsia="ko-KR"/>
        </w:rPr>
        <w:t>PDU session</w:t>
      </w:r>
      <w:r w:rsidRPr="00CC0C94">
        <w:rPr>
          <w:lang w:eastAsia="zh-CN"/>
        </w:rPr>
        <w:t xml:space="preserve"> </w:t>
      </w:r>
      <w:r w:rsidRPr="00CC0C94">
        <w:t xml:space="preserve">modification </w:t>
      </w:r>
      <w:r w:rsidRPr="00CC0C94">
        <w:rPr>
          <w:lang w:eastAsia="zh-CN"/>
        </w:rPr>
        <w:t>procedure</w:t>
      </w:r>
      <w:r w:rsidRPr="00440029">
        <w:t>.</w:t>
      </w:r>
    </w:p>
    <w:p w14:paraId="3ED7E69D" w14:textId="1633268C" w:rsidR="00EE3636" w:rsidRDefault="00EE3636" w:rsidP="00EE3636">
      <w:pPr>
        <w:jc w:val="center"/>
        <w:rPr>
          <w:noProof/>
          <w:highlight w:val="cyan"/>
        </w:rPr>
      </w:pPr>
      <w:r w:rsidRPr="00D62207">
        <w:rPr>
          <w:noProof/>
          <w:highlight w:val="cyan"/>
        </w:rPr>
        <w:t xml:space="preserve">***** </w:t>
      </w:r>
      <w:r>
        <w:rPr>
          <w:noProof/>
          <w:highlight w:val="cyan"/>
        </w:rPr>
        <w:t>end of 2</w:t>
      </w:r>
      <w:r w:rsidRPr="00EE3636">
        <w:rPr>
          <w:noProof/>
          <w:highlight w:val="cyan"/>
          <w:vertAlign w:val="superscript"/>
        </w:rPr>
        <w:t>nd</w:t>
      </w:r>
      <w:r>
        <w:rPr>
          <w:noProof/>
          <w:highlight w:val="cyan"/>
        </w:rPr>
        <w:t xml:space="preserve"> </w:t>
      </w:r>
      <w:r w:rsidRPr="00D62207">
        <w:rPr>
          <w:noProof/>
          <w:highlight w:val="cyan"/>
        </w:rPr>
        <w:t>change*****</w:t>
      </w:r>
    </w:p>
    <w:p w14:paraId="5C88F0D1" w14:textId="77777777" w:rsidR="00EE3636" w:rsidRDefault="00EE3636" w:rsidP="00EE3636">
      <w:pPr>
        <w:jc w:val="center"/>
        <w:rPr>
          <w:noProof/>
          <w:highlight w:val="cyan"/>
        </w:rPr>
      </w:pPr>
    </w:p>
    <w:p w14:paraId="41AFBC39" w14:textId="7D53AC2D" w:rsidR="00EE3636" w:rsidRDefault="00EE3636" w:rsidP="00EE3636">
      <w:pPr>
        <w:jc w:val="center"/>
        <w:rPr>
          <w:noProof/>
          <w:highlight w:val="cyan"/>
        </w:rPr>
      </w:pPr>
      <w:r w:rsidRPr="00D62207">
        <w:rPr>
          <w:noProof/>
          <w:highlight w:val="cyan"/>
        </w:rPr>
        <w:t xml:space="preserve">***** </w:t>
      </w:r>
      <w:r>
        <w:rPr>
          <w:noProof/>
          <w:highlight w:val="cyan"/>
        </w:rPr>
        <w:t>start of 3</w:t>
      </w:r>
      <w:r w:rsidRPr="00EE3636">
        <w:rPr>
          <w:noProof/>
          <w:highlight w:val="cyan"/>
          <w:vertAlign w:val="superscript"/>
        </w:rPr>
        <w:t>rd</w:t>
      </w:r>
      <w:r>
        <w:rPr>
          <w:noProof/>
          <w:highlight w:val="cyan"/>
        </w:rPr>
        <w:t xml:space="preserve"> </w:t>
      </w:r>
      <w:r w:rsidRPr="00D62207">
        <w:rPr>
          <w:noProof/>
          <w:highlight w:val="cyan"/>
        </w:rPr>
        <w:t>change*****</w:t>
      </w:r>
    </w:p>
    <w:p w14:paraId="2859265E" w14:textId="77777777" w:rsidR="00045664" w:rsidRPr="00440029" w:rsidRDefault="00045664" w:rsidP="00045664">
      <w:pPr>
        <w:pStyle w:val="4"/>
      </w:pPr>
      <w:r>
        <w:t>6.4.1.3</w:t>
      </w:r>
      <w:r>
        <w:tab/>
        <w:t>UE-</w:t>
      </w:r>
      <w:r w:rsidRPr="00440029">
        <w:t>requested PDU session establishment procedure accepted</w:t>
      </w:r>
      <w:r w:rsidRPr="00286D09">
        <w:t xml:space="preserve"> </w:t>
      </w:r>
      <w:r>
        <w:t>by the network</w:t>
      </w:r>
    </w:p>
    <w:p w14:paraId="7F21A8C7" w14:textId="77777777" w:rsidR="00045664" w:rsidRDefault="00045664" w:rsidP="00045664">
      <w:r w:rsidRPr="00440029">
        <w:t>If the connectivity with the requested DN is accepted by the network, the SMF shall create a PDU SESSION ESTABLISHMENT ACCEPT message.</w:t>
      </w:r>
    </w:p>
    <w:p w14:paraId="4954E92E" w14:textId="77777777" w:rsidR="00045664" w:rsidRDefault="00045664" w:rsidP="00045664">
      <w:r>
        <w:t>If the UE requests establishing an emergency PDU session, the network shall not check for service area restrictions or subscription restrictions when processing the PDU SESSION ESTABLISHMENT REQUEST message.</w:t>
      </w:r>
    </w:p>
    <w:p w14:paraId="59827289" w14:textId="77777777" w:rsidR="00045664" w:rsidRDefault="00045664" w:rsidP="00045664">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7C70D007" w14:textId="77777777" w:rsidR="00045664" w:rsidRDefault="00045664" w:rsidP="00045664">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0EE989B8" w14:textId="77777777" w:rsidR="00045664" w:rsidRPr="00EE0C95" w:rsidRDefault="00045664" w:rsidP="00045664">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3054FDFC" w14:textId="77777777" w:rsidR="00045664" w:rsidRDefault="00045664" w:rsidP="00045664">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7A0717B" w14:textId="77777777" w:rsidR="00045664" w:rsidRDefault="00045664" w:rsidP="00045664">
      <w:pPr>
        <w:pStyle w:val="B1"/>
      </w:pPr>
      <w:r>
        <w:t>a)</w:t>
      </w:r>
      <w:r>
        <w:tab/>
        <w:t>the Authorized QoS rules IE contains at least one GBR QoS flow;</w:t>
      </w:r>
    </w:p>
    <w:p w14:paraId="712E59B7" w14:textId="77777777" w:rsidR="00045664" w:rsidRDefault="00045664" w:rsidP="00045664">
      <w:pPr>
        <w:pStyle w:val="B1"/>
      </w:pPr>
      <w:r>
        <w:lastRenderedPageBreak/>
        <w:t>b)</w:t>
      </w:r>
      <w:r>
        <w:tab/>
        <w:t>the QFI is not the same as the 5QI of the QoS flow identified by the QFI; or</w:t>
      </w:r>
    </w:p>
    <w:p w14:paraId="1A34C01D" w14:textId="77777777" w:rsidR="00045664" w:rsidRPr="00EE0C95" w:rsidRDefault="00045664" w:rsidP="00045664">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4BACB1C" w14:textId="77777777" w:rsidR="00045664" w:rsidRDefault="00045664" w:rsidP="00045664">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3D0EE250" w14:textId="77777777" w:rsidR="00045664" w:rsidRDefault="00045664" w:rsidP="00045664">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7F0CFBB0" w14:textId="77777777" w:rsidR="00045664" w:rsidRDefault="00045664" w:rsidP="00045664">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0208CF8" w14:textId="77777777" w:rsidR="00045664" w:rsidRDefault="00045664" w:rsidP="00045664">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6BCCCDA6" w14:textId="77777777" w:rsidR="00045664" w:rsidRPr="003F7202" w:rsidRDefault="00045664" w:rsidP="00045664">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2AFA450E" w14:textId="77777777" w:rsidR="00045664" w:rsidRPr="00EE0C95" w:rsidRDefault="00045664" w:rsidP="00045664">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E37E55A" w14:textId="77777777" w:rsidR="00045664" w:rsidRPr="000032F7" w:rsidRDefault="00045664" w:rsidP="00045664">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2166A189" w14:textId="77777777" w:rsidR="00045664" w:rsidRPr="000032F7" w:rsidRDefault="00045664" w:rsidP="00045664">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94FD790" w14:textId="77777777" w:rsidR="00045664" w:rsidRDefault="00045664" w:rsidP="00045664">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70DA481" w14:textId="77777777" w:rsidR="00045664" w:rsidRDefault="00045664" w:rsidP="00045664">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316C9FA3" w14:textId="77777777" w:rsidR="00045664" w:rsidRDefault="00045664" w:rsidP="00045664">
      <w:pPr>
        <w:pStyle w:val="B1"/>
      </w:pPr>
      <w:r>
        <w:t>a)</w:t>
      </w:r>
      <w:r>
        <w:tab/>
      </w:r>
      <w:r w:rsidRPr="00EE0C95">
        <w:rPr>
          <w:rFonts w:eastAsia="MS Mincho"/>
        </w:rPr>
        <w:t xml:space="preserve">the </w:t>
      </w:r>
      <w:r w:rsidRPr="00EE0C95">
        <w:t>S-NSSAI</w:t>
      </w:r>
      <w:r>
        <w:t xml:space="preserve"> of the PDU session; and</w:t>
      </w:r>
    </w:p>
    <w:p w14:paraId="2F350197" w14:textId="77777777" w:rsidR="00045664" w:rsidRPr="00EE0C95" w:rsidRDefault="00045664" w:rsidP="00045664">
      <w:pPr>
        <w:pStyle w:val="B1"/>
      </w:pPr>
      <w:r>
        <w:t>b)</w:t>
      </w:r>
      <w:r>
        <w:tab/>
        <w:t xml:space="preserve">the mapped S-NSSAI </w:t>
      </w:r>
      <w:r w:rsidRPr="00E118DD">
        <w:t>(</w:t>
      </w:r>
      <w:r>
        <w:t>if available in roaming scenarios</w:t>
      </w:r>
      <w:r w:rsidRPr="00E118DD">
        <w:t>)</w:t>
      </w:r>
      <w:r w:rsidRPr="00EE0C95">
        <w:t>.</w:t>
      </w:r>
    </w:p>
    <w:p w14:paraId="1F8ABB60" w14:textId="77777777" w:rsidR="00045664" w:rsidRPr="00EE0C95" w:rsidRDefault="00045664" w:rsidP="00045664">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28430A39" w14:textId="77777777" w:rsidR="00045664" w:rsidRDefault="00045664" w:rsidP="0004566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EEBF6F6" w14:textId="77777777" w:rsidR="00045664" w:rsidRPr="00440029" w:rsidRDefault="00045664" w:rsidP="00045664">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D6E156F" w14:textId="77777777" w:rsidR="00045664" w:rsidRPr="00440029" w:rsidRDefault="00045664" w:rsidP="00045664">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3390389" w14:textId="77777777" w:rsidR="00045664" w:rsidRPr="00440029" w:rsidRDefault="00045664" w:rsidP="00045664">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D499228" w14:textId="77777777" w:rsidR="00045664" w:rsidRPr="00440029" w:rsidRDefault="00045664" w:rsidP="00045664">
      <w:pPr>
        <w:rPr>
          <w:lang w:eastAsia="ko-KR"/>
        </w:rPr>
      </w:pPr>
      <w:r w:rsidRPr="00EE0C95">
        <w:lastRenderedPageBreak/>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3A78FE3F" w14:textId="77777777" w:rsidR="00045664" w:rsidRPr="0046178B" w:rsidRDefault="00045664" w:rsidP="00045664">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EBE7826" w14:textId="77777777" w:rsidR="00045664" w:rsidRPr="00EE0C95" w:rsidRDefault="00045664" w:rsidP="00045664">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7C142BA8" w14:textId="77777777" w:rsidR="00045664" w:rsidRDefault="00045664" w:rsidP="00045664">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2CDBD4C7" w14:textId="77777777" w:rsidR="00045664" w:rsidRPr="00373C2E" w:rsidRDefault="00045664" w:rsidP="00045664">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87E9CCE" w14:textId="77777777" w:rsidR="00045664" w:rsidRPr="00373C2E" w:rsidRDefault="00045664" w:rsidP="00045664">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C523B63" w14:textId="77777777" w:rsidR="00045664" w:rsidRPr="00EE0C95" w:rsidRDefault="00045664" w:rsidP="00045664">
      <w:r>
        <w:t>If the value of the RQ timer is set to "deactivated" or has a value of zero, the UE considers that RQoS is not applied for this PDU session.</w:t>
      </w:r>
    </w:p>
    <w:p w14:paraId="79BD39C6" w14:textId="77777777" w:rsidR="00045664" w:rsidRDefault="00045664" w:rsidP="00045664">
      <w:pPr>
        <w:pStyle w:val="NO"/>
      </w:pPr>
      <w:r>
        <w:t>NOTE 2:</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6B5E6806" w14:textId="77777777" w:rsidR="00045664" w:rsidRDefault="00045664" w:rsidP="00045664">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FC99B34" w14:textId="77777777" w:rsidR="00045664" w:rsidRDefault="00045664" w:rsidP="00045664">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1453D875" w14:textId="77777777" w:rsidR="00045664" w:rsidRPr="0046178B" w:rsidRDefault="00045664" w:rsidP="00045664">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FA3CDAD" w14:textId="77777777" w:rsidR="00045664" w:rsidRPr="00F95AEC" w:rsidRDefault="00045664" w:rsidP="00045664">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A16697E" w14:textId="77777777" w:rsidR="00045664" w:rsidRPr="00F95AEC" w:rsidRDefault="00045664" w:rsidP="00045664">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48DA0C85" w14:textId="77777777" w:rsidR="00045664" w:rsidRPr="00F95AEC" w:rsidRDefault="00045664" w:rsidP="00045664">
      <w:pPr>
        <w:pStyle w:val="B1"/>
      </w:pPr>
      <w:r w:rsidRPr="00F95AEC">
        <w:t>b)</w:t>
      </w:r>
      <w:r w:rsidRPr="00F95AEC">
        <w:tab/>
        <w:t>the requested PDU session shall not be established as an always-on PDU session and:</w:t>
      </w:r>
    </w:p>
    <w:p w14:paraId="701F2CFF" w14:textId="77777777" w:rsidR="00045664" w:rsidRPr="00F95AEC" w:rsidRDefault="00045664" w:rsidP="00045664">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70E14F1" w14:textId="77777777" w:rsidR="00045664" w:rsidRPr="00F95AEC" w:rsidRDefault="00045664" w:rsidP="00045664">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2464760" w14:textId="77777777" w:rsidR="00045664" w:rsidRPr="00005BB5" w:rsidRDefault="00045664" w:rsidP="00045664">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w:t>
      </w:r>
      <w:r w:rsidRPr="00DC73EF">
        <w:lastRenderedPageBreak/>
        <w:t>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D2D2863" w14:textId="77777777" w:rsidR="00045664" w:rsidRDefault="00045664" w:rsidP="00045664">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87310D8" w14:textId="77777777" w:rsidR="00045664" w:rsidRDefault="00045664" w:rsidP="00045664">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1159EEC3" w14:textId="77777777" w:rsidR="00045664" w:rsidRPr="00116AE4" w:rsidRDefault="00045664" w:rsidP="00045664">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2295C79" w14:textId="77777777" w:rsidR="00045664" w:rsidRPr="001449C7" w:rsidRDefault="00045664" w:rsidP="00045664">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47CD592F" w14:textId="77777777" w:rsidR="00045664" w:rsidRDefault="00045664" w:rsidP="00045664">
      <w:r w:rsidRPr="00CC0C94">
        <w:t>If</w:t>
      </w:r>
      <w:r>
        <w:t>:</w:t>
      </w:r>
    </w:p>
    <w:p w14:paraId="2BE34800" w14:textId="77777777" w:rsidR="00045664" w:rsidRDefault="00045664" w:rsidP="00045664">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94DFF5E" w14:textId="77777777" w:rsidR="00045664" w:rsidRDefault="00045664" w:rsidP="00045664">
      <w:pPr>
        <w:pStyle w:val="B1"/>
      </w:pPr>
      <w:r>
        <w:t>b)</w:t>
      </w:r>
      <w:r>
        <w:tab/>
        <w:t>the SMF supports</w:t>
      </w:r>
      <w:r w:rsidRPr="007B0020">
        <w:t xml:space="preserve"> </w:t>
      </w:r>
      <w:r>
        <w:t>IP h</w:t>
      </w:r>
      <w:r w:rsidRPr="00CC0C94">
        <w:t>eader compression</w:t>
      </w:r>
      <w:r>
        <w:t xml:space="preserve"> for control plane CIoT 5GS optimization;</w:t>
      </w:r>
    </w:p>
    <w:p w14:paraId="504A8B0B" w14:textId="77777777" w:rsidR="00045664" w:rsidRDefault="00045664" w:rsidP="00045664">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56C5134A" w14:textId="77777777" w:rsidR="00045664" w:rsidRDefault="00045664" w:rsidP="00045664">
      <w:r w:rsidRPr="00CC0C94">
        <w:t>If</w:t>
      </w:r>
      <w:r>
        <w:t>:</w:t>
      </w:r>
    </w:p>
    <w:p w14:paraId="6181E61B" w14:textId="77777777" w:rsidR="00045664" w:rsidRDefault="00045664" w:rsidP="00045664">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F658D0C" w14:textId="77777777" w:rsidR="00045664" w:rsidRDefault="00045664" w:rsidP="00045664">
      <w:pPr>
        <w:pStyle w:val="B1"/>
      </w:pPr>
      <w:r>
        <w:t>b)</w:t>
      </w:r>
      <w:r>
        <w:tab/>
        <w:t>the SMF supports</w:t>
      </w:r>
      <w:r w:rsidRPr="007B0020">
        <w:t xml:space="preserve"> </w:t>
      </w:r>
      <w:r>
        <w:t>Ethernet h</w:t>
      </w:r>
      <w:r w:rsidRPr="00CC0C94">
        <w:t>eader compression</w:t>
      </w:r>
      <w:r>
        <w:t xml:space="preserve"> for control plane CIoT 5GS optimization;</w:t>
      </w:r>
    </w:p>
    <w:p w14:paraId="05E0ED24" w14:textId="77777777" w:rsidR="00045664" w:rsidRDefault="00045664" w:rsidP="00045664">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0F62126" w14:textId="77777777" w:rsidR="00045664" w:rsidRPr="00440029" w:rsidRDefault="00045664" w:rsidP="00045664">
      <w:pPr>
        <w:rPr>
          <w:lang w:val="en-US"/>
        </w:rPr>
      </w:pPr>
      <w:r w:rsidRPr="00440029">
        <w:t xml:space="preserve">The SMF shall send the PDU SESSION ESTABLISHMENT ACCEPT </w:t>
      </w:r>
      <w:r w:rsidRPr="00440029">
        <w:rPr>
          <w:lang w:val="en-US"/>
        </w:rPr>
        <w:t>message</w:t>
      </w:r>
      <w:r>
        <w:rPr>
          <w:lang w:val="en-US"/>
        </w:rPr>
        <w:t>.</w:t>
      </w:r>
    </w:p>
    <w:p w14:paraId="1D626295" w14:textId="77777777" w:rsidR="00045664" w:rsidRPr="00E86707" w:rsidRDefault="00045664" w:rsidP="00045664">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26CB54F" w14:textId="77777777" w:rsidR="00045664" w:rsidRPr="00D74CA1" w:rsidRDefault="00045664" w:rsidP="00045664">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7F7486F7" w14:textId="77777777" w:rsidR="00045664" w:rsidRPr="00D74CA1" w:rsidRDefault="00045664" w:rsidP="00045664">
      <w:pPr>
        <w:pStyle w:val="NO"/>
        <w:rPr>
          <w:highlight w:val="yellow"/>
        </w:rPr>
      </w:pPr>
      <w:r w:rsidRPr="00820EB8">
        <w:t>NO</w:t>
      </w:r>
      <w:r w:rsidRPr="00205F1F">
        <w:t>T</w:t>
      </w:r>
      <w:r w:rsidRPr="00B01BB5">
        <w:t>E 3:</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346AA7D2" w14:textId="77777777" w:rsidR="00045664" w:rsidRDefault="00045664" w:rsidP="00045664">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7AB4E0F4" w14:textId="77777777" w:rsidR="00045664" w:rsidRDefault="00045664" w:rsidP="00045664">
      <w:pPr>
        <w:pStyle w:val="B1"/>
      </w:pPr>
      <w:r>
        <w:t>a)</w:t>
      </w:r>
      <w:r>
        <w:tab/>
        <w:t>the UE shall delete the stored authorized QoS rules;</w:t>
      </w:r>
    </w:p>
    <w:p w14:paraId="0826DD4A" w14:textId="77777777" w:rsidR="00045664" w:rsidRDefault="00045664" w:rsidP="00045664">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5604220B" w14:textId="77777777" w:rsidR="00045664" w:rsidRDefault="00045664" w:rsidP="00045664">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779AE8BE" w14:textId="77777777" w:rsidR="00045664" w:rsidRDefault="00045664" w:rsidP="00045664">
      <w:r>
        <w:lastRenderedPageBreak/>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0CDFBEAE" w14:textId="77777777" w:rsidR="00045664" w:rsidRPr="00835E7B" w:rsidRDefault="00045664" w:rsidP="00045664">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w:t>
      </w:r>
      <w:r w:rsidRPr="00835E7B">
        <w:t>descriptions associated with the PDU session hav</w:t>
      </w:r>
      <w:r w:rsidRPr="00835E7B">
        <w:rPr>
          <w:rFonts w:hint="eastAsia"/>
          <w:lang w:eastAsia="zh-CN"/>
        </w:rPr>
        <w:t>e</w:t>
      </w:r>
      <w:r w:rsidRPr="00835E7B">
        <w:t xml:space="preserve"> reached the maximum number</w:t>
      </w:r>
      <w:r w:rsidRPr="00835E7B">
        <w:rPr>
          <w:rFonts w:hint="eastAsia"/>
          <w:lang w:eastAsia="zh-CN"/>
        </w:rPr>
        <w:t xml:space="preserve"> supported by the UE u</w:t>
      </w:r>
      <w:r w:rsidRPr="00835E7B">
        <w:t xml:space="preserve">pon receipt of a PDU SESSION ESTABLISHMENT ACCEPT message, then the UE </w:t>
      </w:r>
      <w:r w:rsidRPr="00835E7B">
        <w:rPr>
          <w:rFonts w:hint="eastAsia"/>
          <w:lang w:eastAsia="zh-CN"/>
        </w:rPr>
        <w:t>may</w:t>
      </w:r>
      <w:r w:rsidRPr="00835E7B">
        <w:t xml:space="preserve"> initiate the PDU session </w:t>
      </w:r>
      <w:r w:rsidRPr="00835E7B">
        <w:rPr>
          <w:rFonts w:hint="eastAsia"/>
          <w:lang w:eastAsia="zh-CN"/>
        </w:rPr>
        <w:t>release</w:t>
      </w:r>
      <w:r w:rsidRPr="00835E7B">
        <w:t xml:space="preserve"> procedure</w:t>
      </w:r>
      <w:r w:rsidRPr="00835E7B">
        <w:rPr>
          <w:rFonts w:hint="eastAsia"/>
          <w:lang w:eastAsia="zh-CN"/>
        </w:rPr>
        <w:t xml:space="preserve"> </w:t>
      </w:r>
      <w:r w:rsidRPr="00835E7B">
        <w:rPr>
          <w:lang w:eastAsia="ko-KR"/>
        </w:rPr>
        <w:t xml:space="preserve">by sending a PDU SESSION RELEASE REQUEST message </w:t>
      </w:r>
      <w:r w:rsidRPr="00835E7B">
        <w:t>with 5GSM cause #</w:t>
      </w:r>
      <w:r w:rsidRPr="00835E7B">
        <w:rPr>
          <w:rFonts w:hint="eastAsia"/>
          <w:lang w:eastAsia="zh-CN"/>
        </w:rPr>
        <w:t>26</w:t>
      </w:r>
      <w:r w:rsidRPr="00835E7B">
        <w:t xml:space="preserve"> "insufficient resources".</w:t>
      </w:r>
    </w:p>
    <w:p w14:paraId="7EA2E436" w14:textId="77777777" w:rsidR="00045664" w:rsidRPr="00835E7B" w:rsidRDefault="00045664" w:rsidP="00045664">
      <w:r w:rsidRPr="00835E7B">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19E500" w14:textId="77777777" w:rsidR="00045664" w:rsidRPr="00835E7B" w:rsidRDefault="00045664" w:rsidP="00045664">
      <w:pPr>
        <w:pStyle w:val="B1"/>
      </w:pPr>
      <w:r w:rsidRPr="00835E7B">
        <w:t>a)</w:t>
      </w:r>
      <w:r w:rsidRPr="00835E7B">
        <w:tab/>
        <w:t>Semantic errors in QoS operations:</w:t>
      </w:r>
    </w:p>
    <w:p w14:paraId="5E7314BA" w14:textId="77777777" w:rsidR="00045664" w:rsidRPr="00835E7B" w:rsidRDefault="00045664" w:rsidP="00045664">
      <w:pPr>
        <w:pStyle w:val="B2"/>
      </w:pPr>
      <w:r w:rsidRPr="00835E7B">
        <w:t>1)</w:t>
      </w:r>
      <w:r w:rsidRPr="00835E7B">
        <w:tab/>
        <w:t>When the rule operation is "Create new QoS rule", and the DQR bit is set to "the QoS rule is the default QoS rule" when there's already a default QoS rule.</w:t>
      </w:r>
    </w:p>
    <w:p w14:paraId="7FEF1AB4" w14:textId="77777777" w:rsidR="00045664" w:rsidRDefault="00045664" w:rsidP="00045664">
      <w:pPr>
        <w:pStyle w:val="B2"/>
      </w:pPr>
      <w:r w:rsidRPr="00835E7B">
        <w:t>2)</w:t>
      </w:r>
      <w:r w:rsidRPr="00835E7B">
        <w:tab/>
        <w:t>When the rule operation is "Create new QoS rule", and there is no rule with the DQR bit set to "the QoS rule is the default QoS rule".</w:t>
      </w:r>
    </w:p>
    <w:p w14:paraId="12E06441" w14:textId="77777777" w:rsidR="00045664" w:rsidRDefault="00045664" w:rsidP="00045664">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572C4A4" w14:textId="77777777" w:rsidR="00045664" w:rsidRDefault="00045664" w:rsidP="00045664">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5EEE95CD" w14:textId="77777777" w:rsidR="00045664" w:rsidRDefault="00045664" w:rsidP="00045664">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the request type is "initial request" and the UE is in NB-N1 mode.</w:t>
      </w:r>
    </w:p>
    <w:p w14:paraId="01F5CB98" w14:textId="77777777" w:rsidR="00045664" w:rsidRDefault="00045664" w:rsidP="00045664">
      <w:pPr>
        <w:pStyle w:val="B2"/>
      </w:pPr>
      <w:r>
        <w:t>6)</w:t>
      </w:r>
      <w:r>
        <w:tab/>
        <w:t>When the rule operation is "Create new QoS rule" and two or more QoS rules associated with this PDU session would have identical QoS rule identifier values.</w:t>
      </w:r>
    </w:p>
    <w:p w14:paraId="4D902BD5" w14:textId="77777777" w:rsidR="00045664" w:rsidRDefault="00045664" w:rsidP="00045664">
      <w:pPr>
        <w:pStyle w:val="B2"/>
      </w:pPr>
      <w:r>
        <w:t>7)</w:t>
      </w:r>
      <w:r>
        <w:tab/>
        <w:t>When the rule operation is "Create new QoS rule", the DQR bit is set to "the QoS rule is not the default QoS rule", and the PDU session type of the PDU session is "Unstructured".</w:t>
      </w:r>
    </w:p>
    <w:p w14:paraId="2EEE6B44" w14:textId="77777777" w:rsidR="00045664" w:rsidRDefault="00045664" w:rsidP="00045664">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0B95D4DE" w14:textId="77777777" w:rsidR="00045664" w:rsidRDefault="00045664" w:rsidP="00045664">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request type is "initial request", the QFI associated with the QoS flow description is not the same as the QFI of the default QoS rule and the UE is NB-N1 mode.</w:t>
      </w:r>
    </w:p>
    <w:p w14:paraId="0E13EEDE" w14:textId="77777777" w:rsidR="00045664" w:rsidRDefault="00045664" w:rsidP="00045664">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DBF6030" w14:textId="77777777" w:rsidR="00045664" w:rsidRDefault="00045664" w:rsidP="00045664">
      <w:pPr>
        <w:pStyle w:val="B1"/>
      </w:pPr>
      <w:r>
        <w:tab/>
        <w:t>In case 4, case 5, or case 7 if the rule operation is for a non-default QoS rule, the UE shall send a PDU SESSION MODIFICATION REQUEST message to delete the QoS rule with 5GSM cause #83 "semantic error in the QoS operation".</w:t>
      </w:r>
    </w:p>
    <w:p w14:paraId="21D9EB5B" w14:textId="77777777" w:rsidR="00045664" w:rsidRDefault="00045664" w:rsidP="00045664">
      <w:pPr>
        <w:pStyle w:val="B1"/>
      </w:pPr>
      <w:r>
        <w:tab/>
        <w:t>In case 8, case 9, or case 10, the UE shall send a PDU SESSION MODIFICATION REQUEST message to delete the QoS flow description with 5GSM cause #83 "semantic error in the QoS operation".</w:t>
      </w:r>
    </w:p>
    <w:p w14:paraId="4026B456" w14:textId="77777777" w:rsidR="00045664" w:rsidRDefault="00045664" w:rsidP="00045664">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27E11C83" w14:textId="77777777" w:rsidR="00045664" w:rsidRDefault="00045664" w:rsidP="00045664">
      <w:pPr>
        <w:pStyle w:val="B1"/>
      </w:pPr>
      <w:r>
        <w:t>b)</w:t>
      </w:r>
      <w:r>
        <w:tab/>
        <w:t>Syntactical errors in QoS operations:</w:t>
      </w:r>
    </w:p>
    <w:p w14:paraId="020F9C32" w14:textId="77777777" w:rsidR="00045664" w:rsidRDefault="00045664" w:rsidP="00045664">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2BE7CC09" w14:textId="77777777" w:rsidR="00045664" w:rsidRPr="00835E7B" w:rsidRDefault="00045664" w:rsidP="00045664">
      <w:pPr>
        <w:pStyle w:val="B2"/>
      </w:pPr>
      <w:r w:rsidRPr="00835E7B">
        <w:lastRenderedPageBreak/>
        <w:t>2)</w:t>
      </w:r>
      <w:r w:rsidRPr="00835E7B">
        <w:tab/>
        <w:t>When the rule operation is "Create new QoS rule", the DQR bit is set to "the QoS rule is the default QoS rule", the PDU session type of the PDU session is "Unstructured", and the packet filter list in the QoS rule is not empty.</w:t>
      </w:r>
    </w:p>
    <w:p w14:paraId="768B2CA4" w14:textId="77777777" w:rsidR="00045664" w:rsidRPr="00835E7B" w:rsidRDefault="00045664" w:rsidP="00045664">
      <w:pPr>
        <w:pStyle w:val="B2"/>
      </w:pPr>
      <w:r w:rsidRPr="00835E7B">
        <w:t>3)</w:t>
      </w:r>
      <w:r w:rsidRPr="00835E7B">
        <w:tab/>
        <w:t>When there are other types of syntactical errors in the coding of the QoS rules IE, such as a mismatch between the number of packet filters subfield, and the number of packet filters in the packet filter list.</w:t>
      </w:r>
    </w:p>
    <w:p w14:paraId="543C8956" w14:textId="77777777" w:rsidR="00045664" w:rsidRPr="00835E7B" w:rsidRDefault="00045664" w:rsidP="00045664">
      <w:pPr>
        <w:pStyle w:val="B2"/>
      </w:pPr>
      <w:r w:rsidRPr="00835E7B">
        <w:t>4)</w:t>
      </w:r>
      <w:r w:rsidRPr="00835E7B">
        <w:tab/>
        <w:t>When, the</w:t>
      </w:r>
    </w:p>
    <w:p w14:paraId="316D8887" w14:textId="77777777" w:rsidR="00045664" w:rsidRDefault="00045664" w:rsidP="00045664">
      <w:pPr>
        <w:pStyle w:val="B3"/>
      </w:pPr>
      <w:r w:rsidRPr="00835E7B">
        <w:t>A)</w:t>
      </w:r>
      <w:r w:rsidRPr="00835E7B">
        <w:tab/>
        <w:t xml:space="preserve">rule operation is "Create new QoS rule", the UE determines that there is a resulting QoS rule for a </w:t>
      </w:r>
      <w:r w:rsidRPr="00835E7B">
        <w:rPr>
          <w:noProof/>
          <w:lang w:val="en-US"/>
        </w:rPr>
        <w:t>GBR QoS flow (as described in 3GPP TS 23.501 [8] table</w:t>
      </w:r>
      <w:r w:rsidRPr="00835E7B">
        <w:t> 5.7.4-1), and there is no QoS flow description with a QFI corresponding to the QFI of the resulting QoS rule.</w:t>
      </w:r>
    </w:p>
    <w:p w14:paraId="521B662E" w14:textId="77777777" w:rsidR="00045664" w:rsidRDefault="00045664" w:rsidP="00045664">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002BC2F7" w14:textId="77777777" w:rsidR="00045664" w:rsidRDefault="00045664" w:rsidP="00045664">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29E31F73" w14:textId="77777777" w:rsidR="00045664" w:rsidRPr="00CC0C94" w:rsidRDefault="00045664" w:rsidP="00045664">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093A4E95" w14:textId="77777777" w:rsidR="00045664" w:rsidRPr="00CC0C94" w:rsidRDefault="00045664" w:rsidP="00045664">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1CE556CA" w14:textId="77777777" w:rsidR="00045664" w:rsidRPr="00CC0C94" w:rsidRDefault="00045664" w:rsidP="00045664">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53F40C0" w14:textId="75791270" w:rsidR="00045664" w:rsidRPr="00BC0603" w:rsidRDefault="00045664" w:rsidP="00045664">
      <w:pPr>
        <w:pStyle w:val="NO"/>
      </w:pPr>
      <w:r>
        <w:t>NOTE 4:</w:t>
      </w:r>
      <w:r w:rsidRPr="00BC0603">
        <w:tab/>
        <w:t>It is not considered an error if the UE determines that after processing all QoS operations on QoS rules and QoS flow descriptions there is a QoS flow description that is not associated with any QoS rule</w:t>
      </w:r>
      <w:ins w:id="14" w:author="Qiangli (Cristina)" w:date="2020-12-22T15:46:00Z">
        <w:r w:rsidR="002B0311">
          <w:t xml:space="preserve"> and the UE is not in NB-N1 mode</w:t>
        </w:r>
      </w:ins>
      <w:r w:rsidRPr="00BC0603">
        <w:t>.</w:t>
      </w:r>
    </w:p>
    <w:p w14:paraId="06A3D687" w14:textId="77777777" w:rsidR="00045664" w:rsidRDefault="00045664" w:rsidP="00045664">
      <w:pPr>
        <w:pStyle w:val="B1"/>
      </w:pPr>
      <w:r w:rsidRPr="00CC0C94">
        <w:t>c)</w:t>
      </w:r>
      <w:r w:rsidRPr="00CC0C94">
        <w:tab/>
        <w:t xml:space="preserve">Semantic errors in </w:t>
      </w:r>
      <w:r w:rsidRPr="004B6717">
        <w:t>packet</w:t>
      </w:r>
      <w:r w:rsidRPr="00CC0C94">
        <w:t xml:space="preserve"> filter</w:t>
      </w:r>
      <w:r>
        <w:t>s</w:t>
      </w:r>
      <w:r w:rsidRPr="00CC0C94">
        <w:t>:</w:t>
      </w:r>
    </w:p>
    <w:p w14:paraId="5669A52D" w14:textId="77777777" w:rsidR="00045664" w:rsidRPr="00CC0C94" w:rsidRDefault="00045664" w:rsidP="00045664">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DF288AA" w14:textId="77777777" w:rsidR="00045664" w:rsidRDefault="00045664" w:rsidP="00045664">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C71A904" w14:textId="77777777" w:rsidR="00045664" w:rsidRPr="00CC0C94" w:rsidRDefault="00045664" w:rsidP="00045664">
      <w:pPr>
        <w:pStyle w:val="B1"/>
      </w:pPr>
      <w:r w:rsidRPr="00CC0C94">
        <w:t>d)</w:t>
      </w:r>
      <w:r w:rsidRPr="00CC0C94">
        <w:tab/>
        <w:t>Syntactical errors in packet filters:</w:t>
      </w:r>
    </w:p>
    <w:p w14:paraId="3F6DCE54" w14:textId="77777777" w:rsidR="00045664" w:rsidRPr="00CC0C94" w:rsidRDefault="00045664" w:rsidP="00045664">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7291381E" w14:textId="77777777" w:rsidR="00045664" w:rsidRDefault="00045664" w:rsidP="00045664">
      <w:pPr>
        <w:pStyle w:val="B2"/>
      </w:pPr>
      <w:r>
        <w:t>2</w:t>
      </w:r>
      <w:r w:rsidRPr="00CC0C94">
        <w:t>)</w:t>
      </w:r>
      <w:r w:rsidRPr="00CC0C94">
        <w:tab/>
        <w:t>When there are other types of syntactical errors in the coding of packet filters, such as the use of a reserved value for a packet filter component identifier.</w:t>
      </w:r>
    </w:p>
    <w:p w14:paraId="4822BB4D" w14:textId="77777777" w:rsidR="00045664" w:rsidRDefault="00045664" w:rsidP="00045664">
      <w:pPr>
        <w:pStyle w:val="B1"/>
      </w:pPr>
      <w:r>
        <w:lastRenderedPageBreak/>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77786218" w14:textId="77777777" w:rsidR="00045664" w:rsidRPr="00F95AEC" w:rsidRDefault="00045664" w:rsidP="00045664">
      <w:r w:rsidRPr="00F95AEC">
        <w:t>If the Always-on PDU session indication IE is included in the PDU SESSION ESTABLISHMENT ACCEPT message and:</w:t>
      </w:r>
    </w:p>
    <w:p w14:paraId="60582CDA" w14:textId="77777777" w:rsidR="00045664" w:rsidRPr="00F95AEC" w:rsidRDefault="00045664" w:rsidP="00045664">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1BD8408" w14:textId="77777777" w:rsidR="00045664" w:rsidRPr="00F95AEC" w:rsidRDefault="00045664" w:rsidP="00045664">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E7F02C5" w14:textId="77777777" w:rsidR="00045664" w:rsidRPr="00F95AEC" w:rsidRDefault="00045664" w:rsidP="00045664">
      <w:r w:rsidRPr="00F95AEC">
        <w:t>The UE shall not consider the established PDU session as an always-on PDU session if the UE does not receive the Always-on PDU session indication IE in the PDU SESSION ESTABLISHMENT ACCEPT message.</w:t>
      </w:r>
    </w:p>
    <w:p w14:paraId="799A0D90" w14:textId="77777777" w:rsidR="00045664" w:rsidRDefault="00045664" w:rsidP="00045664">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260750E3" w14:textId="77777777" w:rsidR="00045664" w:rsidRDefault="00045664" w:rsidP="00045664">
      <w:pPr>
        <w:pStyle w:val="NO"/>
      </w:pPr>
      <w:r>
        <w:t>NOTE 5:</w:t>
      </w:r>
      <w:r>
        <w:tab/>
        <w:t>An error detected in a mapped EPS bearer context does not cause the UE to discard the Authorized QoS rules IE and Authorized QoS flow descriptions IE included in the PDU SESSION ESTABLISHMENT ACCEPT, if any.</w:t>
      </w:r>
    </w:p>
    <w:p w14:paraId="01B6ECCF" w14:textId="77777777" w:rsidR="00045664" w:rsidRDefault="00045664" w:rsidP="00045664">
      <w:pPr>
        <w:pStyle w:val="B1"/>
      </w:pPr>
      <w:r>
        <w:t>a)</w:t>
      </w:r>
      <w:r>
        <w:tab/>
        <w:t>Semantic error in the mapped EPS bearer operation:</w:t>
      </w:r>
    </w:p>
    <w:p w14:paraId="61A77A98" w14:textId="77777777" w:rsidR="00045664" w:rsidRDefault="00045664" w:rsidP="00045664">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7116F84D" w14:textId="77777777" w:rsidR="00045664" w:rsidRDefault="00045664" w:rsidP="00045664">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940A613" w14:textId="77777777" w:rsidR="00045664" w:rsidRDefault="00045664" w:rsidP="00045664">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02FE35E" w14:textId="77777777" w:rsidR="00045664" w:rsidRPr="00CC0C94" w:rsidRDefault="00045664" w:rsidP="00045664">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8327D65" w14:textId="77777777" w:rsidR="00045664" w:rsidRPr="00CC0C94" w:rsidRDefault="00045664" w:rsidP="00045664">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340142EA" w14:textId="77777777" w:rsidR="00045664" w:rsidRDefault="00045664" w:rsidP="00045664">
      <w:pPr>
        <w:pStyle w:val="B1"/>
      </w:pPr>
      <w:r>
        <w:t>b)</w:t>
      </w:r>
      <w:r>
        <w:tab/>
        <w:t>if the mapped EPS bearer context includes a traffic flow template, the UE shall check the traffic flow template for different types of TFT IE errors as follows:</w:t>
      </w:r>
    </w:p>
    <w:p w14:paraId="2F70DFD4" w14:textId="77777777" w:rsidR="00045664" w:rsidRPr="00CC0C94" w:rsidRDefault="00045664" w:rsidP="00045664">
      <w:pPr>
        <w:pStyle w:val="B2"/>
      </w:pPr>
      <w:r>
        <w:t>1</w:t>
      </w:r>
      <w:r w:rsidRPr="00CC0C94">
        <w:t>)</w:t>
      </w:r>
      <w:r w:rsidRPr="00CC0C94">
        <w:tab/>
        <w:t>Semantic errors in TFT operations:</w:t>
      </w:r>
    </w:p>
    <w:p w14:paraId="1847932C" w14:textId="77777777" w:rsidR="00045664" w:rsidRPr="00CC0C94" w:rsidRDefault="00045664" w:rsidP="00045664">
      <w:pPr>
        <w:pStyle w:val="B3"/>
      </w:pPr>
      <w:r>
        <w:t>i</w:t>
      </w:r>
      <w:r w:rsidRPr="00CC0C94">
        <w:t>)</w:t>
      </w:r>
      <w:r w:rsidRPr="00CC0C94">
        <w:tab/>
        <w:t xml:space="preserve">When the </w:t>
      </w:r>
      <w:r w:rsidRPr="00920167">
        <w:t>TFT operation</w:t>
      </w:r>
      <w:r w:rsidRPr="00CC0C94">
        <w:t xml:space="preserve"> is an operation other than "Create a new TFT"</w:t>
      </w:r>
    </w:p>
    <w:p w14:paraId="0CE5B995" w14:textId="77777777" w:rsidR="00045664" w:rsidRPr="00CC0C94" w:rsidRDefault="00045664" w:rsidP="00045664">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40D3E40" w14:textId="77777777" w:rsidR="00045664" w:rsidRPr="0086317A" w:rsidRDefault="00045664" w:rsidP="00045664">
      <w:pPr>
        <w:pStyle w:val="B2"/>
      </w:pPr>
      <w:r>
        <w:t>2</w:t>
      </w:r>
      <w:r w:rsidRPr="00CC0C94">
        <w:t>)</w:t>
      </w:r>
      <w:r w:rsidRPr="00CC0C94">
        <w:tab/>
        <w:t>Syntactical errors in TFT operations:</w:t>
      </w:r>
    </w:p>
    <w:p w14:paraId="6B1A1522" w14:textId="77777777" w:rsidR="00045664" w:rsidRPr="00CC0C94" w:rsidRDefault="00045664" w:rsidP="00045664">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62A9AB2A" w14:textId="77777777" w:rsidR="00045664" w:rsidRPr="00CC0C94" w:rsidRDefault="00045664" w:rsidP="00045664">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218672A" w14:textId="77777777" w:rsidR="00045664" w:rsidRPr="00CC0C94" w:rsidRDefault="00045664" w:rsidP="00045664">
      <w:pPr>
        <w:pStyle w:val="B2"/>
      </w:pPr>
      <w:r w:rsidRPr="00CC0C94">
        <w:lastRenderedPageBreak/>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D3A883B" w14:textId="77777777" w:rsidR="00045664" w:rsidRPr="00CC0C94" w:rsidRDefault="00045664" w:rsidP="00045664">
      <w:pPr>
        <w:pStyle w:val="B2"/>
      </w:pPr>
      <w:r>
        <w:t>3</w:t>
      </w:r>
      <w:r w:rsidRPr="00CC0C94">
        <w:t>)</w:t>
      </w:r>
      <w:r w:rsidRPr="00CC0C94">
        <w:tab/>
        <w:t>Semantic errors in packet filters:</w:t>
      </w:r>
    </w:p>
    <w:p w14:paraId="69890E55" w14:textId="77777777" w:rsidR="00045664" w:rsidRPr="00CC0C94" w:rsidRDefault="00045664" w:rsidP="00045664">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9F7B6FC" w14:textId="77777777" w:rsidR="00045664" w:rsidRPr="00CC0C94" w:rsidRDefault="00045664" w:rsidP="00045664">
      <w:pPr>
        <w:pStyle w:val="B3"/>
      </w:pPr>
      <w:r>
        <w:t>ii</w:t>
      </w:r>
      <w:r w:rsidRPr="00CC0C94">
        <w:t>)</w:t>
      </w:r>
      <w:r w:rsidRPr="00CC0C94">
        <w:tab/>
        <w:t>When the resulting TFT does not contain any packet filter which applicable for the uplink direction.</w:t>
      </w:r>
    </w:p>
    <w:p w14:paraId="3F33AECC" w14:textId="77777777" w:rsidR="00045664" w:rsidRPr="00CC0C94" w:rsidRDefault="00045664" w:rsidP="00045664">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CC5AC5D" w14:textId="77777777" w:rsidR="00045664" w:rsidRPr="00CC0C94" w:rsidRDefault="00045664" w:rsidP="00045664">
      <w:pPr>
        <w:pStyle w:val="B2"/>
      </w:pPr>
      <w:r>
        <w:t>4</w:t>
      </w:r>
      <w:r w:rsidRPr="00CC0C94">
        <w:t>)</w:t>
      </w:r>
      <w:r w:rsidRPr="00CC0C94">
        <w:tab/>
        <w:t>Syntactical errors in packet filters:</w:t>
      </w:r>
    </w:p>
    <w:p w14:paraId="067246FA" w14:textId="77777777" w:rsidR="00045664" w:rsidRPr="00CC0C94" w:rsidRDefault="00045664" w:rsidP="00045664">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9199A77" w14:textId="77777777" w:rsidR="00045664" w:rsidRPr="00CC0C94" w:rsidRDefault="00045664" w:rsidP="00045664">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647C989" w14:textId="77777777" w:rsidR="00045664" w:rsidRPr="00CC0C94" w:rsidRDefault="00045664" w:rsidP="00045664">
      <w:pPr>
        <w:pStyle w:val="B3"/>
      </w:pPr>
      <w:r>
        <w:t>iii</w:t>
      </w:r>
      <w:r w:rsidRPr="00CC0C94">
        <w:t>)</w:t>
      </w:r>
      <w:r w:rsidRPr="00CC0C94">
        <w:tab/>
        <w:t>When there are other types of syntactical errors in the coding of packet filters, such as the use of a reserved value for a packet filter component identifier.</w:t>
      </w:r>
    </w:p>
    <w:p w14:paraId="5B0B3B60" w14:textId="77777777" w:rsidR="00045664" w:rsidRPr="00CC0C94" w:rsidRDefault="00045664" w:rsidP="00045664">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8F1AAF7" w14:textId="77777777" w:rsidR="00045664" w:rsidRPr="00CC0C94" w:rsidRDefault="00045664" w:rsidP="00045664">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4A389E72" w14:textId="77777777" w:rsidR="00045664" w:rsidRPr="00CC0C94" w:rsidRDefault="00045664" w:rsidP="00045664">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792357A6" w14:textId="77777777" w:rsidR="00045664" w:rsidRDefault="00045664" w:rsidP="00045664">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5BE66C25" w14:textId="77777777" w:rsidR="00045664" w:rsidRDefault="00045664" w:rsidP="00045664">
      <w:pPr>
        <w:pStyle w:val="NO"/>
      </w:pPr>
      <w:r>
        <w:t>NOTE 6:</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1CFB690" w14:textId="77777777" w:rsidR="00045664" w:rsidRDefault="00045664" w:rsidP="00045664">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089B741A" w14:textId="77777777" w:rsidR="00045664" w:rsidRDefault="00045664" w:rsidP="00045664">
      <w:r>
        <w:t>If the UE requests the PDU session type "IPv4v6" and:</w:t>
      </w:r>
    </w:p>
    <w:p w14:paraId="4EC1CF5A" w14:textId="77777777" w:rsidR="00045664" w:rsidRDefault="00045664" w:rsidP="00045664">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C3C9B97" w14:textId="77777777" w:rsidR="00045664" w:rsidRDefault="00045664" w:rsidP="00045664">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3C29DF46" w14:textId="77777777" w:rsidR="00045664" w:rsidRDefault="00045664" w:rsidP="00045664">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2D675E2B" w14:textId="77777777" w:rsidR="00045664" w:rsidRDefault="00045664" w:rsidP="00045664">
      <w:r>
        <w:lastRenderedPageBreak/>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1945403" w14:textId="77777777" w:rsidR="00045664" w:rsidRDefault="00045664" w:rsidP="00045664">
      <w:pPr>
        <w:pStyle w:val="B1"/>
      </w:pPr>
      <w:r>
        <w:t>-</w:t>
      </w:r>
      <w:r>
        <w:tab/>
        <w:t>the UE is registered to a new PLMN;</w:t>
      </w:r>
    </w:p>
    <w:p w14:paraId="6267E05D" w14:textId="77777777" w:rsidR="00045664" w:rsidRDefault="00045664" w:rsidP="00045664">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46173191" w14:textId="77777777" w:rsidR="00045664" w:rsidRDefault="00045664" w:rsidP="00045664">
      <w:pPr>
        <w:pStyle w:val="B1"/>
      </w:pPr>
      <w:r>
        <w:t>-</w:t>
      </w:r>
      <w:r>
        <w:tab/>
        <w:t>the UE is switched off; or</w:t>
      </w:r>
    </w:p>
    <w:p w14:paraId="02D56318" w14:textId="77777777" w:rsidR="00045664" w:rsidRDefault="00045664" w:rsidP="00045664">
      <w:pPr>
        <w:pStyle w:val="B1"/>
      </w:pPr>
      <w:r>
        <w:t>-</w:t>
      </w:r>
      <w:r>
        <w:tab/>
        <w:t>the USIM is removed or the entry in the "list of subscriber data" for the current SNPN is updated.</w:t>
      </w:r>
    </w:p>
    <w:p w14:paraId="4F4733E9" w14:textId="77777777" w:rsidR="00045664" w:rsidRDefault="00045664" w:rsidP="00045664">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799F4138" w14:textId="77777777" w:rsidR="00045664" w:rsidRDefault="00045664" w:rsidP="00045664">
      <w:pPr>
        <w:pStyle w:val="B1"/>
      </w:pPr>
      <w:r>
        <w:t>-</w:t>
      </w:r>
      <w:r>
        <w:tab/>
        <w:t>the UE is registered to a new PLMN;</w:t>
      </w:r>
    </w:p>
    <w:p w14:paraId="6D95EE70" w14:textId="77777777" w:rsidR="00045664" w:rsidRDefault="00045664" w:rsidP="00045664">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2BE92A83" w14:textId="77777777" w:rsidR="00045664" w:rsidRDefault="00045664" w:rsidP="00045664">
      <w:pPr>
        <w:pStyle w:val="B1"/>
      </w:pPr>
      <w:r>
        <w:t>-</w:t>
      </w:r>
      <w:r>
        <w:tab/>
        <w:t>the UE is switched off; or</w:t>
      </w:r>
    </w:p>
    <w:p w14:paraId="2B10A5C1" w14:textId="77777777" w:rsidR="00045664" w:rsidRDefault="00045664" w:rsidP="00045664">
      <w:pPr>
        <w:pStyle w:val="B1"/>
      </w:pPr>
      <w:r>
        <w:t>-</w:t>
      </w:r>
      <w:r>
        <w:tab/>
        <w:t>the USIM is removed</w:t>
      </w:r>
      <w:r w:rsidRPr="000E0F2B">
        <w:t xml:space="preserve"> </w:t>
      </w:r>
      <w:r>
        <w:t>or the entry in the "list of subscriber data" for the current SNPN is updated.</w:t>
      </w:r>
    </w:p>
    <w:p w14:paraId="38B39F80" w14:textId="77777777" w:rsidR="00045664" w:rsidRDefault="00045664" w:rsidP="00045664">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DFAC8CA" w14:textId="77777777" w:rsidR="00045664" w:rsidRDefault="00045664" w:rsidP="00045664">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8F5DEAC" w14:textId="77777777" w:rsidR="00045664" w:rsidRDefault="00045664" w:rsidP="00045664">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0B6C5EE7" w14:textId="77777777" w:rsidR="00045664" w:rsidRDefault="00045664" w:rsidP="00045664">
      <w:pPr>
        <w:pStyle w:val="NO"/>
        <w:rPr>
          <w:lang w:eastAsia="ko-KR"/>
        </w:rPr>
      </w:pPr>
      <w:r>
        <w:rPr>
          <w:lang w:eastAsia="ko-KR"/>
        </w:rPr>
        <w:t>NOTE 7:</w:t>
      </w:r>
      <w:r>
        <w:rPr>
          <w:lang w:eastAsia="ko-KR"/>
        </w:rPr>
        <w:tab/>
        <w:t>The IPv4 link MTU size corresponds to the maximum length of user data packet that can be sent via N3 interface for a PDU session of the "IPv4" PDU session type.</w:t>
      </w:r>
    </w:p>
    <w:p w14:paraId="5781857B" w14:textId="77777777" w:rsidR="00045664" w:rsidRDefault="00045664" w:rsidP="00045664">
      <w:pPr>
        <w:pStyle w:val="NO"/>
        <w:rPr>
          <w:lang w:eastAsia="ko-KR"/>
        </w:rPr>
      </w:pPr>
      <w:r>
        <w:rPr>
          <w:lang w:eastAsia="ko-KR"/>
        </w:rPr>
        <w:t>NOTE 8:</w:t>
      </w:r>
      <w:r>
        <w:rPr>
          <w:lang w:eastAsia="ko-KR"/>
        </w:rPr>
        <w:tab/>
        <w:t>The Ethernet frame payload MTU size corresponds to the maximum length of a payload of an Ethernet frame that can be sent via N3 interface for a PDU session of the "Ethernet" PDU session type.</w:t>
      </w:r>
    </w:p>
    <w:p w14:paraId="1EEA970D" w14:textId="77777777" w:rsidR="00045664" w:rsidRDefault="00045664" w:rsidP="00045664">
      <w:pPr>
        <w:pStyle w:val="NO"/>
        <w:rPr>
          <w:lang w:eastAsia="ko-KR"/>
        </w:rPr>
      </w:pPr>
      <w:r>
        <w:rPr>
          <w:lang w:eastAsia="ko-KR"/>
        </w:rPr>
        <w:t>NOTE 9:</w:t>
      </w:r>
      <w:r>
        <w:rPr>
          <w:lang w:eastAsia="ko-KR"/>
        </w:rPr>
        <w:tab/>
        <w:t>The unstructured link MTU size correspond to the maximum length of user data packet that can be sent either via the control plane or via N3 interface for a PDU session of the "Unstructured" PDU session type.</w:t>
      </w:r>
    </w:p>
    <w:p w14:paraId="28B19F9F" w14:textId="77777777" w:rsidR="00045664" w:rsidRDefault="00045664" w:rsidP="00045664">
      <w:r w:rsidRPr="00CC0C94">
        <w:rPr>
          <w:lang w:val="en-US"/>
        </w:rPr>
        <w:lastRenderedPageBreak/>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1455EB1" w14:textId="77777777" w:rsidR="00045664" w:rsidRDefault="00045664" w:rsidP="00045664">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1D4E9487" w14:textId="77777777" w:rsidR="00045664" w:rsidRDefault="00045664" w:rsidP="00045664">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AA4CBEB" w14:textId="77777777" w:rsidR="00045664" w:rsidRDefault="00045664" w:rsidP="00045664">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F2FDE25" w14:textId="77777777" w:rsidR="00045664" w:rsidRDefault="00045664" w:rsidP="00045664">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A6A213B" w14:textId="77777777" w:rsidR="00045664" w:rsidRDefault="00045664" w:rsidP="00045664">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489D4EF" w14:textId="77777777" w:rsidR="00045664" w:rsidRDefault="00045664" w:rsidP="00045664">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r>
        <w:t xml:space="preserve"> </w:t>
      </w:r>
    </w:p>
    <w:p w14:paraId="46BAC272" w14:textId="77777777" w:rsidR="00045664" w:rsidRDefault="00045664" w:rsidP="00045664">
      <w:pPr>
        <w:pStyle w:val="NO"/>
        <w:rPr>
          <w:lang w:eastAsia="ko-KR"/>
        </w:rPr>
      </w:pPr>
      <w:r>
        <w:rPr>
          <w:lang w:eastAsia="ko-KR"/>
        </w:rPr>
        <w:t>NOTE 10:</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5C25F4B" w14:textId="77777777" w:rsidR="00045664" w:rsidRDefault="00045664" w:rsidP="00045664">
      <w:pPr>
        <w:pStyle w:val="NO"/>
        <w:rPr>
          <w:lang w:eastAsia="ko-KR"/>
        </w:rPr>
      </w:pPr>
      <w:r>
        <w:rPr>
          <w:lang w:eastAsia="ko-KR"/>
        </w:rPr>
        <w:t>NOTE 11:</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0CCE657D" w14:textId="77777777" w:rsidR="00045664" w:rsidRPr="004B11B4" w:rsidRDefault="00045664" w:rsidP="00045664">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65182A73" w14:textId="77777777" w:rsidR="00045664" w:rsidRPr="004B11B4" w:rsidRDefault="00045664" w:rsidP="00045664">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B2166E6" w14:textId="77777777" w:rsidR="00045664" w:rsidRPr="00CF661E" w:rsidRDefault="00045664" w:rsidP="00045664">
      <w:pPr>
        <w:pStyle w:val="NO"/>
      </w:pPr>
      <w:r w:rsidRPr="00CF661E">
        <w:t>NOTE </w:t>
      </w:r>
      <w:r>
        <w:t>12</w:t>
      </w:r>
      <w:r w:rsidRPr="00CF661E">
        <w:t xml:space="preserve">: </w:t>
      </w:r>
      <w:r w:rsidRPr="00CF661E">
        <w:tab/>
        <w:t>Support of DNS over (D)TLS is based on the informative requirements as specified in 3GPP TS 33.501 [24] and it is implemented based on the operator requirement.</w:t>
      </w:r>
    </w:p>
    <w:p w14:paraId="18F6C398" w14:textId="508D3599" w:rsidR="00EE3636" w:rsidRDefault="00EE3636" w:rsidP="00EE3636">
      <w:pPr>
        <w:jc w:val="center"/>
        <w:rPr>
          <w:noProof/>
          <w:highlight w:val="cyan"/>
        </w:rPr>
      </w:pPr>
      <w:r w:rsidRPr="00D62207">
        <w:rPr>
          <w:noProof/>
          <w:highlight w:val="cyan"/>
        </w:rPr>
        <w:lastRenderedPageBreak/>
        <w:t xml:space="preserve">***** </w:t>
      </w:r>
      <w:r>
        <w:rPr>
          <w:noProof/>
          <w:highlight w:val="cyan"/>
        </w:rPr>
        <w:t>end of 3</w:t>
      </w:r>
      <w:r w:rsidRPr="00EE3636">
        <w:rPr>
          <w:noProof/>
          <w:highlight w:val="cyan"/>
          <w:vertAlign w:val="superscript"/>
        </w:rPr>
        <w:t>rd</w:t>
      </w:r>
      <w:r>
        <w:rPr>
          <w:noProof/>
          <w:highlight w:val="cyan"/>
        </w:rPr>
        <w:t xml:space="preserve"> </w:t>
      </w:r>
      <w:r w:rsidRPr="00D62207">
        <w:rPr>
          <w:noProof/>
          <w:highlight w:val="cyan"/>
        </w:rPr>
        <w:t>change*****</w:t>
      </w:r>
    </w:p>
    <w:bookmarkEnd w:id="2"/>
    <w:bookmarkEnd w:id="3"/>
    <w:bookmarkEnd w:id="4"/>
    <w:bookmarkEnd w:id="5"/>
    <w:bookmarkEnd w:id="6"/>
    <w:bookmarkEnd w:id="7"/>
    <w:bookmarkEnd w:id="8"/>
    <w:bookmarkEnd w:id="9"/>
    <w:bookmarkEnd w:id="10"/>
    <w:p w14:paraId="694C2B92" w14:textId="77777777" w:rsidR="00856114" w:rsidRDefault="00856114" w:rsidP="00856114"/>
    <w:sectPr w:rsidR="008561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74A8C" w14:textId="77777777" w:rsidR="00843DFB" w:rsidRDefault="00843DFB">
      <w:r>
        <w:separator/>
      </w:r>
    </w:p>
  </w:endnote>
  <w:endnote w:type="continuationSeparator" w:id="0">
    <w:p w14:paraId="329EADD7" w14:textId="77777777" w:rsidR="00843DFB" w:rsidRDefault="0084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62BDB" w14:textId="77777777" w:rsidR="00843DFB" w:rsidRDefault="00843DFB">
      <w:r>
        <w:separator/>
      </w:r>
    </w:p>
  </w:footnote>
  <w:footnote w:type="continuationSeparator" w:id="0">
    <w:p w14:paraId="715ADE9B" w14:textId="77777777" w:rsidR="00843DFB" w:rsidRDefault="0084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C3E82" w:rsidRDefault="008C3E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C3E82" w:rsidRDefault="008C3E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C3E82" w:rsidRDefault="008C3E8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C3E82" w:rsidRDefault="008C3E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4177"/>
    <w:rsid w:val="00045664"/>
    <w:rsid w:val="00060938"/>
    <w:rsid w:val="00066731"/>
    <w:rsid w:val="00070B1E"/>
    <w:rsid w:val="0008116A"/>
    <w:rsid w:val="0008797A"/>
    <w:rsid w:val="00097934"/>
    <w:rsid w:val="000A1F6F"/>
    <w:rsid w:val="000A5DB6"/>
    <w:rsid w:val="000A6394"/>
    <w:rsid w:val="000B4560"/>
    <w:rsid w:val="000B63D7"/>
    <w:rsid w:val="000B7FED"/>
    <w:rsid w:val="000C038A"/>
    <w:rsid w:val="000C3066"/>
    <w:rsid w:val="000C36CB"/>
    <w:rsid w:val="000C6598"/>
    <w:rsid w:val="000C6AE2"/>
    <w:rsid w:val="000D3C25"/>
    <w:rsid w:val="000D59A4"/>
    <w:rsid w:val="000E4411"/>
    <w:rsid w:val="000F2CC9"/>
    <w:rsid w:val="001210EB"/>
    <w:rsid w:val="00131CAE"/>
    <w:rsid w:val="001330E2"/>
    <w:rsid w:val="0013572E"/>
    <w:rsid w:val="00143DCF"/>
    <w:rsid w:val="001440CD"/>
    <w:rsid w:val="00145D43"/>
    <w:rsid w:val="00147E5A"/>
    <w:rsid w:val="00153A6D"/>
    <w:rsid w:val="00156A3B"/>
    <w:rsid w:val="00157CE9"/>
    <w:rsid w:val="00162481"/>
    <w:rsid w:val="0016798F"/>
    <w:rsid w:val="00176679"/>
    <w:rsid w:val="00183310"/>
    <w:rsid w:val="00183585"/>
    <w:rsid w:val="00185EEA"/>
    <w:rsid w:val="0019147D"/>
    <w:rsid w:val="00192C46"/>
    <w:rsid w:val="001A08B3"/>
    <w:rsid w:val="001A7B60"/>
    <w:rsid w:val="001B12D9"/>
    <w:rsid w:val="001B52F0"/>
    <w:rsid w:val="001B7A65"/>
    <w:rsid w:val="001D0D16"/>
    <w:rsid w:val="001D1787"/>
    <w:rsid w:val="001D3777"/>
    <w:rsid w:val="001D7811"/>
    <w:rsid w:val="001E25DD"/>
    <w:rsid w:val="001E41F3"/>
    <w:rsid w:val="001E49B5"/>
    <w:rsid w:val="001E633F"/>
    <w:rsid w:val="001F3555"/>
    <w:rsid w:val="001F5059"/>
    <w:rsid w:val="002020A5"/>
    <w:rsid w:val="00226FF1"/>
    <w:rsid w:val="00227EAD"/>
    <w:rsid w:val="00230865"/>
    <w:rsid w:val="00243E51"/>
    <w:rsid w:val="00257113"/>
    <w:rsid w:val="0026004D"/>
    <w:rsid w:val="002631B8"/>
    <w:rsid w:val="002640DD"/>
    <w:rsid w:val="00273A88"/>
    <w:rsid w:val="00275D12"/>
    <w:rsid w:val="00284FEB"/>
    <w:rsid w:val="002860C4"/>
    <w:rsid w:val="0029178C"/>
    <w:rsid w:val="00297A98"/>
    <w:rsid w:val="002A1ABE"/>
    <w:rsid w:val="002A5EFF"/>
    <w:rsid w:val="002B0311"/>
    <w:rsid w:val="002B07D9"/>
    <w:rsid w:val="002B197B"/>
    <w:rsid w:val="002B5741"/>
    <w:rsid w:val="002B79CA"/>
    <w:rsid w:val="002C0532"/>
    <w:rsid w:val="002D6A1B"/>
    <w:rsid w:val="002E1AFE"/>
    <w:rsid w:val="002E4287"/>
    <w:rsid w:val="002F3B6B"/>
    <w:rsid w:val="00305409"/>
    <w:rsid w:val="00310F47"/>
    <w:rsid w:val="0031205F"/>
    <w:rsid w:val="0031535A"/>
    <w:rsid w:val="00323DA6"/>
    <w:rsid w:val="00343D64"/>
    <w:rsid w:val="003455D0"/>
    <w:rsid w:val="0034745B"/>
    <w:rsid w:val="003547BA"/>
    <w:rsid w:val="003609EF"/>
    <w:rsid w:val="0036231A"/>
    <w:rsid w:val="00363DF6"/>
    <w:rsid w:val="00367474"/>
    <w:rsid w:val="003674C0"/>
    <w:rsid w:val="00370BEB"/>
    <w:rsid w:val="00374DD4"/>
    <w:rsid w:val="003C0EEF"/>
    <w:rsid w:val="003C5234"/>
    <w:rsid w:val="003C6FFE"/>
    <w:rsid w:val="003D00A4"/>
    <w:rsid w:val="003D6A19"/>
    <w:rsid w:val="003D6CDE"/>
    <w:rsid w:val="003E1A36"/>
    <w:rsid w:val="003E6F29"/>
    <w:rsid w:val="003F4A58"/>
    <w:rsid w:val="003F5BAD"/>
    <w:rsid w:val="003F62C6"/>
    <w:rsid w:val="004078DF"/>
    <w:rsid w:val="00410371"/>
    <w:rsid w:val="0041509C"/>
    <w:rsid w:val="004231EE"/>
    <w:rsid w:val="004242F1"/>
    <w:rsid w:val="004251B5"/>
    <w:rsid w:val="0042657C"/>
    <w:rsid w:val="00436D1F"/>
    <w:rsid w:val="0044149C"/>
    <w:rsid w:val="00444800"/>
    <w:rsid w:val="00445955"/>
    <w:rsid w:val="004565FC"/>
    <w:rsid w:val="00462BD9"/>
    <w:rsid w:val="00462D1D"/>
    <w:rsid w:val="0047177B"/>
    <w:rsid w:val="00490701"/>
    <w:rsid w:val="00494F32"/>
    <w:rsid w:val="004A2DC6"/>
    <w:rsid w:val="004A3C1D"/>
    <w:rsid w:val="004A6835"/>
    <w:rsid w:val="004B0B20"/>
    <w:rsid w:val="004B0D51"/>
    <w:rsid w:val="004B426A"/>
    <w:rsid w:val="004B75B7"/>
    <w:rsid w:val="004C552A"/>
    <w:rsid w:val="004D6EC9"/>
    <w:rsid w:val="004E1669"/>
    <w:rsid w:val="004E6459"/>
    <w:rsid w:val="004E75E5"/>
    <w:rsid w:val="004F5DA9"/>
    <w:rsid w:val="005002A6"/>
    <w:rsid w:val="00504186"/>
    <w:rsid w:val="00507B09"/>
    <w:rsid w:val="00510078"/>
    <w:rsid w:val="00511686"/>
    <w:rsid w:val="0051555A"/>
    <w:rsid w:val="0051580D"/>
    <w:rsid w:val="005352D1"/>
    <w:rsid w:val="00536EAF"/>
    <w:rsid w:val="00547111"/>
    <w:rsid w:val="005535BD"/>
    <w:rsid w:val="005562F7"/>
    <w:rsid w:val="00567D4E"/>
    <w:rsid w:val="0057007F"/>
    <w:rsid w:val="00570453"/>
    <w:rsid w:val="005740E3"/>
    <w:rsid w:val="00574D66"/>
    <w:rsid w:val="00592D74"/>
    <w:rsid w:val="00592DB9"/>
    <w:rsid w:val="005A0C57"/>
    <w:rsid w:val="005B433D"/>
    <w:rsid w:val="005D1535"/>
    <w:rsid w:val="005E2C44"/>
    <w:rsid w:val="006000D1"/>
    <w:rsid w:val="0060456B"/>
    <w:rsid w:val="00605126"/>
    <w:rsid w:val="00611802"/>
    <w:rsid w:val="006176CA"/>
    <w:rsid w:val="00621188"/>
    <w:rsid w:val="00625473"/>
    <w:rsid w:val="006257ED"/>
    <w:rsid w:val="00627D46"/>
    <w:rsid w:val="0063670F"/>
    <w:rsid w:val="00640327"/>
    <w:rsid w:val="006517C8"/>
    <w:rsid w:val="00653ABE"/>
    <w:rsid w:val="00653B42"/>
    <w:rsid w:val="00654ADF"/>
    <w:rsid w:val="00655A15"/>
    <w:rsid w:val="00657755"/>
    <w:rsid w:val="00662DDF"/>
    <w:rsid w:val="00667657"/>
    <w:rsid w:val="006724A8"/>
    <w:rsid w:val="00677E82"/>
    <w:rsid w:val="00682E94"/>
    <w:rsid w:val="00685769"/>
    <w:rsid w:val="00695808"/>
    <w:rsid w:val="006966A0"/>
    <w:rsid w:val="006B46FB"/>
    <w:rsid w:val="006D27B1"/>
    <w:rsid w:val="006D3FC0"/>
    <w:rsid w:val="006E21FB"/>
    <w:rsid w:val="006F2B5D"/>
    <w:rsid w:val="00702D6B"/>
    <w:rsid w:val="0070410C"/>
    <w:rsid w:val="00722D7C"/>
    <w:rsid w:val="00725871"/>
    <w:rsid w:val="00727911"/>
    <w:rsid w:val="00730997"/>
    <w:rsid w:val="00732A37"/>
    <w:rsid w:val="0074012E"/>
    <w:rsid w:val="00755EEB"/>
    <w:rsid w:val="00757A1A"/>
    <w:rsid w:val="007642C6"/>
    <w:rsid w:val="0078483D"/>
    <w:rsid w:val="00785218"/>
    <w:rsid w:val="00787CE3"/>
    <w:rsid w:val="00790090"/>
    <w:rsid w:val="0079074A"/>
    <w:rsid w:val="00791E43"/>
    <w:rsid w:val="00792342"/>
    <w:rsid w:val="007977A8"/>
    <w:rsid w:val="007B512A"/>
    <w:rsid w:val="007C04C2"/>
    <w:rsid w:val="007C2097"/>
    <w:rsid w:val="007C6FBD"/>
    <w:rsid w:val="007D6A07"/>
    <w:rsid w:val="007E2953"/>
    <w:rsid w:val="007E4E17"/>
    <w:rsid w:val="007F7259"/>
    <w:rsid w:val="00801361"/>
    <w:rsid w:val="008040A8"/>
    <w:rsid w:val="00820329"/>
    <w:rsid w:val="008269D7"/>
    <w:rsid w:val="008279FA"/>
    <w:rsid w:val="008319C2"/>
    <w:rsid w:val="00835E7B"/>
    <w:rsid w:val="00836707"/>
    <w:rsid w:val="008369EE"/>
    <w:rsid w:val="00841032"/>
    <w:rsid w:val="008438B9"/>
    <w:rsid w:val="00843DFB"/>
    <w:rsid w:val="00853CF9"/>
    <w:rsid w:val="00856114"/>
    <w:rsid w:val="00861B07"/>
    <w:rsid w:val="008626E7"/>
    <w:rsid w:val="00870EE7"/>
    <w:rsid w:val="00877032"/>
    <w:rsid w:val="008822A4"/>
    <w:rsid w:val="00885612"/>
    <w:rsid w:val="008863B9"/>
    <w:rsid w:val="00886CCE"/>
    <w:rsid w:val="0089023D"/>
    <w:rsid w:val="008961F5"/>
    <w:rsid w:val="008A086D"/>
    <w:rsid w:val="008A45A6"/>
    <w:rsid w:val="008B1FE7"/>
    <w:rsid w:val="008B418E"/>
    <w:rsid w:val="008B4E14"/>
    <w:rsid w:val="008C3E82"/>
    <w:rsid w:val="008C63A5"/>
    <w:rsid w:val="008C7B79"/>
    <w:rsid w:val="008E5CEE"/>
    <w:rsid w:val="008F0F3A"/>
    <w:rsid w:val="008F53CE"/>
    <w:rsid w:val="008F6847"/>
    <w:rsid w:val="008F686C"/>
    <w:rsid w:val="009148DE"/>
    <w:rsid w:val="00920C8D"/>
    <w:rsid w:val="009315EF"/>
    <w:rsid w:val="00941BFE"/>
    <w:rsid w:val="00941E30"/>
    <w:rsid w:val="00947783"/>
    <w:rsid w:val="00947D99"/>
    <w:rsid w:val="00951C81"/>
    <w:rsid w:val="00963656"/>
    <w:rsid w:val="00964061"/>
    <w:rsid w:val="00975711"/>
    <w:rsid w:val="009758C1"/>
    <w:rsid w:val="009777D9"/>
    <w:rsid w:val="00991B88"/>
    <w:rsid w:val="009959CE"/>
    <w:rsid w:val="009A370B"/>
    <w:rsid w:val="009A5753"/>
    <w:rsid w:val="009A579D"/>
    <w:rsid w:val="009B1A91"/>
    <w:rsid w:val="009B714B"/>
    <w:rsid w:val="009C6970"/>
    <w:rsid w:val="009E3297"/>
    <w:rsid w:val="009E6C24"/>
    <w:rsid w:val="009F02D8"/>
    <w:rsid w:val="009F24D0"/>
    <w:rsid w:val="009F5462"/>
    <w:rsid w:val="009F734F"/>
    <w:rsid w:val="009F7C2E"/>
    <w:rsid w:val="00A0407A"/>
    <w:rsid w:val="00A0434B"/>
    <w:rsid w:val="00A049C9"/>
    <w:rsid w:val="00A04B8A"/>
    <w:rsid w:val="00A12233"/>
    <w:rsid w:val="00A13BDF"/>
    <w:rsid w:val="00A21B39"/>
    <w:rsid w:val="00A246B6"/>
    <w:rsid w:val="00A3087C"/>
    <w:rsid w:val="00A32DBB"/>
    <w:rsid w:val="00A351D4"/>
    <w:rsid w:val="00A44D02"/>
    <w:rsid w:val="00A47E70"/>
    <w:rsid w:val="00A50CF0"/>
    <w:rsid w:val="00A542A2"/>
    <w:rsid w:val="00A607BC"/>
    <w:rsid w:val="00A64241"/>
    <w:rsid w:val="00A6705A"/>
    <w:rsid w:val="00A704E4"/>
    <w:rsid w:val="00A7671C"/>
    <w:rsid w:val="00AA1BBF"/>
    <w:rsid w:val="00AA2CBC"/>
    <w:rsid w:val="00AC4268"/>
    <w:rsid w:val="00AC474A"/>
    <w:rsid w:val="00AC4B4F"/>
    <w:rsid w:val="00AC5820"/>
    <w:rsid w:val="00AD1CD8"/>
    <w:rsid w:val="00AD32F6"/>
    <w:rsid w:val="00AE3EF6"/>
    <w:rsid w:val="00B053C6"/>
    <w:rsid w:val="00B17471"/>
    <w:rsid w:val="00B239FA"/>
    <w:rsid w:val="00B258BB"/>
    <w:rsid w:val="00B258BE"/>
    <w:rsid w:val="00B4341E"/>
    <w:rsid w:val="00B52E97"/>
    <w:rsid w:val="00B57864"/>
    <w:rsid w:val="00B62288"/>
    <w:rsid w:val="00B67B97"/>
    <w:rsid w:val="00B728B2"/>
    <w:rsid w:val="00B76192"/>
    <w:rsid w:val="00B76AAB"/>
    <w:rsid w:val="00B77DCD"/>
    <w:rsid w:val="00B814CE"/>
    <w:rsid w:val="00B968C8"/>
    <w:rsid w:val="00BA0844"/>
    <w:rsid w:val="00BA0C5F"/>
    <w:rsid w:val="00BA3EC5"/>
    <w:rsid w:val="00BA51D9"/>
    <w:rsid w:val="00BA5B30"/>
    <w:rsid w:val="00BB595B"/>
    <w:rsid w:val="00BB5DFC"/>
    <w:rsid w:val="00BC3544"/>
    <w:rsid w:val="00BC7DA2"/>
    <w:rsid w:val="00BD02B0"/>
    <w:rsid w:val="00BD279D"/>
    <w:rsid w:val="00BD6BB8"/>
    <w:rsid w:val="00BE6D93"/>
    <w:rsid w:val="00BE70D2"/>
    <w:rsid w:val="00BF4BEE"/>
    <w:rsid w:val="00C01A30"/>
    <w:rsid w:val="00C073DB"/>
    <w:rsid w:val="00C244CE"/>
    <w:rsid w:val="00C25591"/>
    <w:rsid w:val="00C31F75"/>
    <w:rsid w:val="00C51DB4"/>
    <w:rsid w:val="00C53A01"/>
    <w:rsid w:val="00C57336"/>
    <w:rsid w:val="00C578B7"/>
    <w:rsid w:val="00C618A6"/>
    <w:rsid w:val="00C6488B"/>
    <w:rsid w:val="00C66BA2"/>
    <w:rsid w:val="00C753C9"/>
    <w:rsid w:val="00C75CB0"/>
    <w:rsid w:val="00C80CC8"/>
    <w:rsid w:val="00C83BA3"/>
    <w:rsid w:val="00C95985"/>
    <w:rsid w:val="00C97658"/>
    <w:rsid w:val="00CA78B9"/>
    <w:rsid w:val="00CB0B8D"/>
    <w:rsid w:val="00CC5026"/>
    <w:rsid w:val="00CC535E"/>
    <w:rsid w:val="00CC68D0"/>
    <w:rsid w:val="00CD50AE"/>
    <w:rsid w:val="00CE13F6"/>
    <w:rsid w:val="00CE3CB5"/>
    <w:rsid w:val="00CE50AF"/>
    <w:rsid w:val="00D03F9A"/>
    <w:rsid w:val="00D06D51"/>
    <w:rsid w:val="00D07455"/>
    <w:rsid w:val="00D10052"/>
    <w:rsid w:val="00D10797"/>
    <w:rsid w:val="00D24991"/>
    <w:rsid w:val="00D30BC1"/>
    <w:rsid w:val="00D3679F"/>
    <w:rsid w:val="00D50255"/>
    <w:rsid w:val="00D65716"/>
    <w:rsid w:val="00D66520"/>
    <w:rsid w:val="00D667C1"/>
    <w:rsid w:val="00D67CD6"/>
    <w:rsid w:val="00D75EEF"/>
    <w:rsid w:val="00D804B5"/>
    <w:rsid w:val="00D829FC"/>
    <w:rsid w:val="00DA3849"/>
    <w:rsid w:val="00DA5F7B"/>
    <w:rsid w:val="00DA6DD5"/>
    <w:rsid w:val="00DA7B83"/>
    <w:rsid w:val="00DC6068"/>
    <w:rsid w:val="00DC6C28"/>
    <w:rsid w:val="00DD23D8"/>
    <w:rsid w:val="00DE2668"/>
    <w:rsid w:val="00DE34CF"/>
    <w:rsid w:val="00DF6560"/>
    <w:rsid w:val="00E04F38"/>
    <w:rsid w:val="00E10C63"/>
    <w:rsid w:val="00E13F3D"/>
    <w:rsid w:val="00E206F8"/>
    <w:rsid w:val="00E26D1E"/>
    <w:rsid w:val="00E34898"/>
    <w:rsid w:val="00E4475B"/>
    <w:rsid w:val="00E659C4"/>
    <w:rsid w:val="00E67D7C"/>
    <w:rsid w:val="00E771A3"/>
    <w:rsid w:val="00E8079D"/>
    <w:rsid w:val="00E84136"/>
    <w:rsid w:val="00E90C5E"/>
    <w:rsid w:val="00E92FD0"/>
    <w:rsid w:val="00EA280B"/>
    <w:rsid w:val="00EB09B7"/>
    <w:rsid w:val="00EB4B7B"/>
    <w:rsid w:val="00EC645D"/>
    <w:rsid w:val="00EC78A3"/>
    <w:rsid w:val="00ED06FC"/>
    <w:rsid w:val="00EE002B"/>
    <w:rsid w:val="00EE3636"/>
    <w:rsid w:val="00EE7D7C"/>
    <w:rsid w:val="00F25D98"/>
    <w:rsid w:val="00F300FB"/>
    <w:rsid w:val="00F3191E"/>
    <w:rsid w:val="00F339DF"/>
    <w:rsid w:val="00F43386"/>
    <w:rsid w:val="00F52402"/>
    <w:rsid w:val="00F64853"/>
    <w:rsid w:val="00F71195"/>
    <w:rsid w:val="00F8420A"/>
    <w:rsid w:val="00F90585"/>
    <w:rsid w:val="00F90CF2"/>
    <w:rsid w:val="00F96288"/>
    <w:rsid w:val="00F9628D"/>
    <w:rsid w:val="00FA5946"/>
    <w:rsid w:val="00FA6B26"/>
    <w:rsid w:val="00FB2834"/>
    <w:rsid w:val="00FB6386"/>
    <w:rsid w:val="00FC683D"/>
    <w:rsid w:val="00FC7428"/>
    <w:rsid w:val="00FD18A0"/>
    <w:rsid w:val="00FE4C1E"/>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08116A"/>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391609182">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C9BF-00A8-4F03-A8E9-41419968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504</TotalTime>
  <Pages>29</Pages>
  <Words>16449</Words>
  <Characters>93763</Characters>
  <Application>Microsoft Office Word</Application>
  <DocSecurity>0</DocSecurity>
  <Lines>781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90</cp:revision>
  <cp:lastPrinted>1899-12-31T23:00:00Z</cp:lastPrinted>
  <dcterms:created xsi:type="dcterms:W3CDTF">2020-10-27T01:38:00Z</dcterms:created>
  <dcterms:modified xsi:type="dcterms:W3CDTF">2021-03-02T00:41:00Z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1614159381</vt:lpwstr>
  </property>
</Properties>
</file>