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A7A0" w14:textId="36D5F119" w:rsidR="00B61B4B" w:rsidRDefault="00B61B4B" w:rsidP="00D460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#128bis-e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E16AB3">
        <w:rPr>
          <w:b/>
          <w:noProof/>
          <w:sz w:val="24"/>
        </w:rPr>
        <w:t>0765</w:t>
      </w:r>
    </w:p>
    <w:p w14:paraId="216D6BA2" w14:textId="4FD5524C" w:rsidR="00B61B4B" w:rsidRDefault="00B61B4B" w:rsidP="00B61B4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Elbonia, 25 February – 5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E24F8F5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24.</w:t>
            </w:r>
            <w:r w:rsidR="00B7563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E74F55">
              <w:rPr>
                <w:b/>
                <w:noProof/>
                <w:sz w:val="28"/>
              </w:rPr>
              <w:t>26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5630563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6AB3">
              <w:rPr>
                <w:b/>
                <w:noProof/>
                <w:sz w:val="28"/>
              </w:rPr>
              <w:t>0109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D28FB13" w:rsidR="001E41F3" w:rsidRPr="00410371" w:rsidRDefault="007833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B3E475E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C5186">
              <w:rPr>
                <w:b/>
                <w:noProof/>
                <w:sz w:val="28"/>
              </w:rPr>
              <w:t>1</w:t>
            </w:r>
            <w:r w:rsidR="00783300">
              <w:rPr>
                <w:b/>
                <w:noProof/>
                <w:sz w:val="28"/>
              </w:rPr>
              <w:t>6</w:t>
            </w:r>
            <w:r w:rsidR="00EC5186">
              <w:rPr>
                <w:b/>
                <w:noProof/>
                <w:sz w:val="28"/>
              </w:rPr>
              <w:t>.</w:t>
            </w:r>
            <w:r w:rsidR="00783300">
              <w:rPr>
                <w:b/>
                <w:noProof/>
                <w:sz w:val="28"/>
              </w:rPr>
              <w:t>6</w:t>
            </w:r>
            <w:r w:rsidR="00EC518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ABD0AAC" w:rsidR="00F25D98" w:rsidRDefault="00BE65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9257A1" w:rsidR="001E41F3" w:rsidRDefault="00E115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85B90">
                <w:t>Correct N3AN node selection due to permitted absence of "any PLMN" entry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B27ECB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BlackBerry UK Ltd.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8BBCE8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C5186" w:rsidRPr="00EC5186">
              <w:rPr>
                <w:noProof/>
              </w:rPr>
              <w:t>5G</w:t>
            </w:r>
            <w:r w:rsidR="00B7563F">
              <w:rPr>
                <w:rFonts w:cs="Arial"/>
                <w:lang w:val="fr-FR"/>
              </w:rPr>
              <w:t>Protoc1</w:t>
            </w:r>
            <w:r w:rsidR="00C36459">
              <w:rPr>
                <w:rFonts w:cs="Arial"/>
                <w:lang w:val="fr-FR"/>
              </w:rPr>
              <w:t>6</w:t>
            </w:r>
            <w:r w:rsidR="00B7563F">
              <w:rPr>
                <w:rFonts w:cs="Arial"/>
                <w:lang w:val="fr-FR"/>
              </w:rPr>
              <w:t>-non3GPP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D7A199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C5186">
              <w:rPr>
                <w:noProof/>
              </w:rPr>
              <w:t>202</w:t>
            </w:r>
            <w:r w:rsidR="00DF1B58">
              <w:rPr>
                <w:noProof/>
              </w:rPr>
              <w:t>1</w:t>
            </w:r>
            <w:r w:rsidR="00EC5186">
              <w:rPr>
                <w:noProof/>
              </w:rPr>
              <w:t>-0</w:t>
            </w:r>
            <w:r w:rsidR="00DF1B58">
              <w:rPr>
                <w:noProof/>
              </w:rPr>
              <w:t>2</w:t>
            </w:r>
            <w:r w:rsidR="00EC5186">
              <w:rPr>
                <w:noProof/>
              </w:rPr>
              <w:t>-</w:t>
            </w:r>
            <w:r w:rsidR="00DF1B58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7782BEC" w:rsidR="001E41F3" w:rsidRDefault="007833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BBAA296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C5186">
              <w:rPr>
                <w:noProof/>
              </w:rPr>
              <w:t>-1</w:t>
            </w:r>
            <w:r w:rsidR="0078330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720121" w14:textId="77777777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allows inclusion of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4AB1CFBA" w14:textId="4BE13318" w:rsidR="00B7563F" w:rsidRDefault="00B7563F" w:rsidP="004E65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447226" w14:textId="7EDCC192" w:rsidR="00927EEF" w:rsidRDefault="00B756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Permit the </w:t>
            </w:r>
            <w:r w:rsidRPr="00390C7B">
              <w:rPr>
                <w:noProof/>
              </w:rPr>
              <w:t>"any PLMN" entry in the non-3GPP access node selection information</w:t>
            </w:r>
            <w:r>
              <w:rPr>
                <w:noProof/>
              </w:rPr>
              <w:t xml:space="preserve"> to be optional.</w:t>
            </w:r>
          </w:p>
          <w:p w14:paraId="76C0712C" w14:textId="2EAF9DC6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ECCBF" w14:textId="75A1D25E" w:rsidR="004E65B9" w:rsidRDefault="00B7563F">
            <w:pPr>
              <w:pStyle w:val="CRCoverPage"/>
              <w:spacing w:after="0"/>
              <w:ind w:left="100"/>
              <w:rPr>
                <w:ins w:id="2" w:author="John-Luc" w:date="2021-02-25T10:06:00Z"/>
                <w:noProof/>
              </w:rPr>
            </w:pPr>
            <w:r>
              <w:rPr>
                <w:noProof/>
              </w:rPr>
              <w:t xml:space="preserve">Misalignment between stage 2 and stage 3. Stage 3 depends on abnormal procedures for handling the absence of the </w:t>
            </w:r>
            <w:r w:rsidRPr="00390C7B">
              <w:rPr>
                <w:noProof/>
              </w:rPr>
              <w:t>"any PLMN" entry</w:t>
            </w:r>
            <w:r>
              <w:rPr>
                <w:noProof/>
              </w:rPr>
              <w:t xml:space="preserve"> while stage 2 have permitted absence of the </w:t>
            </w:r>
            <w:r w:rsidRPr="00390C7B">
              <w:rPr>
                <w:noProof/>
              </w:rPr>
              <w:t>"any PLMN" entry</w:t>
            </w:r>
            <w:r w:rsidR="00EE30A1">
              <w:rPr>
                <w:noProof/>
              </w:rPr>
              <w:t xml:space="preserve"> going forward</w:t>
            </w:r>
            <w:r>
              <w:rPr>
                <w:noProof/>
              </w:rPr>
              <w:t>.</w:t>
            </w:r>
          </w:p>
          <w:p w14:paraId="5C104FCA" w14:textId="78D1EB18" w:rsidR="00636EEB" w:rsidRDefault="00636EEB">
            <w:pPr>
              <w:pStyle w:val="CRCoverPage"/>
              <w:spacing w:after="0"/>
              <w:ind w:left="100"/>
              <w:rPr>
                <w:ins w:id="3" w:author="John-Luc" w:date="2021-02-25T10:06:00Z"/>
                <w:noProof/>
              </w:rPr>
            </w:pPr>
          </w:p>
          <w:p w14:paraId="2834FB72" w14:textId="6C7BD5F9" w:rsidR="00636EEB" w:rsidRDefault="00C707E1">
            <w:pPr>
              <w:pStyle w:val="CRCoverPage"/>
              <w:spacing w:after="0"/>
              <w:ind w:left="100"/>
              <w:rPr>
                <w:noProof/>
              </w:rPr>
            </w:pPr>
            <w:ins w:id="4" w:author="John-Luc" w:date="2021-02-25T11:02:00Z">
              <w:r>
                <w:rPr>
                  <w:noProof/>
                </w:rPr>
                <w:t>I</w:t>
              </w:r>
              <w:r w:rsidRPr="00C61A5F">
                <w:rPr>
                  <w:noProof/>
                </w:rPr>
                <w:t xml:space="preserve">nconsistent </w:t>
              </w:r>
            </w:ins>
            <w:ins w:id="5" w:author="John-Luc" w:date="2021-02-25T11:03:00Z">
              <w:r>
                <w:rPr>
                  <w:noProof/>
                </w:rPr>
                <w:t xml:space="preserve">UE </w:t>
              </w:r>
            </w:ins>
            <w:ins w:id="6" w:author="John-Luc" w:date="2021-02-25T11:02:00Z">
              <w:r w:rsidRPr="00C61A5F">
                <w:rPr>
                  <w:noProof/>
                </w:rPr>
                <w:t xml:space="preserve">behavior </w:t>
              </w:r>
            </w:ins>
            <w:ins w:id="7" w:author="John-Luc" w:date="2021-02-25T11:03:00Z">
              <w:r>
                <w:rPr>
                  <w:noProof/>
                </w:rPr>
                <w:t>between</w:t>
              </w:r>
            </w:ins>
            <w:ins w:id="8" w:author="John-Luc" w:date="2021-02-25T11:02:00Z">
              <w:r>
                <w:rPr>
                  <w:noProof/>
                </w:rPr>
                <w:t xml:space="preserve"> Rel-16</w:t>
              </w:r>
            </w:ins>
            <w:ins w:id="9" w:author="John-Luc" w:date="2021-02-25T11:03:00Z">
              <w:r>
                <w:rPr>
                  <w:noProof/>
                </w:rPr>
                <w:t xml:space="preserve"> </w:t>
              </w:r>
            </w:ins>
            <w:ins w:id="10" w:author="John-Luc" w:date="2021-02-25T11:04:00Z">
              <w:r>
                <w:rPr>
                  <w:noProof/>
                </w:rPr>
                <w:t>and future releases (incl. Rel-17)</w:t>
              </w:r>
            </w:ins>
            <w:ins w:id="11" w:author="John-Luc" w:date="2021-02-25T11:03:00Z">
              <w:r>
                <w:rPr>
                  <w:noProof/>
                </w:rPr>
                <w:t>.</w:t>
              </w:r>
            </w:ins>
          </w:p>
          <w:p w14:paraId="616621A5" w14:textId="36869F6C" w:rsidR="00B7563F" w:rsidRDefault="00B756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8FCF97" w:rsidR="001E41F3" w:rsidRDefault="00E74F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</w:t>
            </w:r>
            <w:r w:rsidR="004E65B9" w:rsidRPr="00405573">
              <w:rPr>
                <w:lang w:eastAsia="zh-CN"/>
              </w:rPr>
              <w:t>.</w:t>
            </w:r>
            <w:r>
              <w:rPr>
                <w:lang w:eastAsia="zh-CN"/>
              </w:rPr>
              <w:t>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4F73FA5" w:rsidR="001E41F3" w:rsidRDefault="00B756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C51680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5646FD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7563F">
              <w:rPr>
                <w:noProof/>
              </w:rPr>
              <w:t>23.501</w:t>
            </w:r>
            <w:r>
              <w:rPr>
                <w:noProof/>
              </w:rPr>
              <w:t xml:space="preserve"> CR </w:t>
            </w:r>
            <w:r w:rsidR="00B7563F">
              <w:rPr>
                <w:noProof/>
              </w:rPr>
              <w:t>240</w:t>
            </w:r>
            <w:r w:rsidR="000134F0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4C0EBC43" w:rsidR="001E41F3" w:rsidRDefault="00013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See also TS 24.502 CR#01</w:t>
            </w:r>
            <w:r w:rsidR="00895574">
              <w:rPr>
                <w:noProof/>
              </w:rPr>
              <w:t>84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CE311" w14:textId="364D291F" w:rsidR="002A4822" w:rsidRDefault="00636EEB" w:rsidP="002A4438">
            <w:pPr>
              <w:pStyle w:val="CRCoverPage"/>
              <w:spacing w:after="0"/>
              <w:ind w:left="100"/>
              <w:rPr>
                <w:ins w:id="12" w:author="John-Luc" w:date="2021-02-25T10:05:00Z"/>
                <w:noProof/>
              </w:rPr>
            </w:pPr>
            <w:ins w:id="13" w:author="John-Luc" w:date="2021-02-25T10:05:00Z">
              <w:r>
                <w:rPr>
                  <w:noProof/>
                </w:rPr>
                <w:t>Simplified change as proposed by Amer.</w:t>
              </w:r>
            </w:ins>
          </w:p>
          <w:p w14:paraId="4501EB04" w14:textId="2EFEBC0E" w:rsidR="00636EEB" w:rsidRDefault="00636EEB" w:rsidP="002A4438">
            <w:pPr>
              <w:pStyle w:val="CRCoverPage"/>
              <w:spacing w:after="0"/>
              <w:ind w:left="100"/>
              <w:rPr>
                <w:ins w:id="14" w:author="John-Luc" w:date="2021-02-25T10:05:00Z"/>
                <w:noProof/>
              </w:rPr>
            </w:pPr>
            <w:ins w:id="15" w:author="John-Luc" w:date="2021-02-25T10:06:00Z">
              <w:r>
                <w:rPr>
                  <w:noProof/>
                </w:rPr>
                <w:t xml:space="preserve">Improved consequences if not approved, to address </w:t>
              </w:r>
            </w:ins>
            <w:ins w:id="16" w:author="John-Luc" w:date="2021-02-25T11:01:00Z">
              <w:r w:rsidR="00C707E1">
                <w:rPr>
                  <w:noProof/>
                </w:rPr>
                <w:t xml:space="preserve">one of </w:t>
              </w:r>
            </w:ins>
            <w:ins w:id="17" w:author="John-Luc" w:date="2021-02-25T10:06:00Z">
              <w:r>
                <w:rPr>
                  <w:noProof/>
                </w:rPr>
                <w:t>Lazaros</w:t>
              </w:r>
            </w:ins>
            <w:ins w:id="18" w:author="John-Luc" w:date="2021-02-25T11:01:00Z">
              <w:r w:rsidR="00C707E1">
                <w:rPr>
                  <w:noProof/>
                </w:rPr>
                <w:t>’</w:t>
              </w:r>
            </w:ins>
            <w:ins w:id="19" w:author="John-Luc" w:date="2021-02-25T10:06:00Z">
              <w:r>
                <w:rPr>
                  <w:noProof/>
                </w:rPr>
                <w:t xml:space="preserve"> concern</w:t>
              </w:r>
            </w:ins>
            <w:ins w:id="20" w:author="John-Luc" w:date="2021-02-25T11:01:00Z">
              <w:r w:rsidR="00C707E1">
                <w:rPr>
                  <w:noProof/>
                </w:rPr>
                <w:t>s</w:t>
              </w:r>
            </w:ins>
            <w:ins w:id="21" w:author="John-Luc" w:date="2021-02-25T10:06:00Z">
              <w:r>
                <w:rPr>
                  <w:noProof/>
                </w:rPr>
                <w:t>.</w:t>
              </w:r>
            </w:ins>
          </w:p>
          <w:p w14:paraId="42FD2C46" w14:textId="02EFCFC2" w:rsidR="00636EEB" w:rsidRDefault="00636EEB" w:rsidP="002A44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6FFD2" w14:textId="77777777" w:rsidR="00D13244" w:rsidRDefault="00D13244" w:rsidP="00D13244">
      <w:pPr>
        <w:jc w:val="center"/>
        <w:rPr>
          <w:noProof/>
          <w:color w:val="FFFFFF" w:themeColor="background1"/>
        </w:rPr>
      </w:pPr>
      <w:bookmarkStart w:id="22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51399EBB" w14:textId="77777777" w:rsidR="0082771B" w:rsidRDefault="0082771B" w:rsidP="0082771B">
      <w:pPr>
        <w:pStyle w:val="Heading4"/>
      </w:pPr>
      <w:bookmarkStart w:id="23" w:name="_Toc20209084"/>
      <w:bookmarkStart w:id="24" w:name="_Toc27581332"/>
      <w:bookmarkStart w:id="25" w:name="_Toc36113483"/>
      <w:bookmarkStart w:id="26" w:name="_Toc45212741"/>
      <w:bookmarkStart w:id="27" w:name="_Toc51932254"/>
      <w:bookmarkEnd w:id="22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23"/>
      <w:bookmarkEnd w:id="24"/>
      <w:bookmarkEnd w:id="25"/>
      <w:bookmarkEnd w:id="26"/>
      <w:bookmarkEnd w:id="27"/>
    </w:p>
    <w:p w14:paraId="2A8B531D" w14:textId="0C13A683" w:rsidR="0082771B" w:rsidRDefault="0082771B" w:rsidP="00636EEB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 xml:space="preserve">N3AN node </w:t>
      </w:r>
      <w:r w:rsidRPr="00E73FB5">
        <w:t>selection information</w:t>
      </w:r>
      <w:r>
        <w:t xml:space="preserve"> contains at least an N3AN node selection information entry with information for the HPLMN</w:t>
      </w:r>
      <w:del w:id="28" w:author="John-Luc" w:date="2021-02-25T09:59:00Z">
        <w:r w:rsidDel="00636EEB">
          <w:delText xml:space="preserve"> and an N3AN node selection information entry for "any_PLMN"</w:delText>
        </w:r>
      </w:del>
      <w:r>
        <w:t>.</w:t>
      </w:r>
    </w:p>
    <w:p w14:paraId="3E003795" w14:textId="775468EE" w:rsidR="0082771B" w:rsidDel="00E8497F" w:rsidRDefault="0082771B">
      <w:pPr>
        <w:pStyle w:val="NO"/>
        <w:rPr>
          <w:del w:id="29" w:author="John-Luc Bakker" w:date="2020-11-16T10:25:00Z"/>
        </w:rPr>
      </w:pPr>
      <w:r>
        <w:t>NOTE:</w:t>
      </w:r>
      <w:r>
        <w:tab/>
        <w:t xml:space="preserve">If </w:t>
      </w:r>
      <w:r w:rsidRPr="00E73FB5">
        <w:t>N3AN node selection information</w:t>
      </w:r>
      <w:r>
        <w:t xml:space="preserve"> does not contain </w:t>
      </w:r>
      <w:del w:id="30" w:author="John-Luc Bakker" w:date="2020-11-16T10:25:00Z">
        <w:r w:rsidDel="00E8497F">
          <w:delText>at least:</w:delText>
        </w:r>
      </w:del>
    </w:p>
    <w:p w14:paraId="296123E0" w14:textId="26C57326" w:rsidR="0082771B" w:rsidDel="00E8497F" w:rsidRDefault="0082771B">
      <w:pPr>
        <w:pStyle w:val="NO"/>
        <w:rPr>
          <w:del w:id="31" w:author="John-Luc Bakker" w:date="2020-11-16T10:25:00Z"/>
        </w:rPr>
      </w:pPr>
      <w:del w:id="32" w:author="John-Luc Bakker" w:date="2020-11-16T10:25:00Z">
        <w:r w:rsidDel="00E8497F">
          <w:tab/>
          <w:delText>-</w:delText>
        </w:r>
        <w:r w:rsidDel="00E8497F">
          <w:tab/>
        </w:r>
      </w:del>
      <w:r>
        <w:t>an N3AN node selection information entry with information for the HPLMN</w:t>
      </w:r>
      <w:ins w:id="33" w:author="John-Luc Bakker" w:date="2020-11-16T10:25:00Z">
        <w:r w:rsidR="00E8497F">
          <w:t xml:space="preserve">, </w:t>
        </w:r>
      </w:ins>
      <w:del w:id="34" w:author="John-Luc Bakker" w:date="2020-11-16T10:25:00Z">
        <w:r w:rsidDel="00E8497F">
          <w:delText>; and</w:delText>
        </w:r>
      </w:del>
    </w:p>
    <w:p w14:paraId="0EAA0C90" w14:textId="056863F1" w:rsidR="0082771B" w:rsidDel="00E74F55" w:rsidRDefault="0082771B">
      <w:pPr>
        <w:pStyle w:val="NO"/>
        <w:rPr>
          <w:del w:id="35" w:author="John-Luc Bakker" w:date="2020-10-31T17:31:00Z"/>
        </w:rPr>
      </w:pPr>
      <w:del w:id="36" w:author="John-Luc Bakker" w:date="2020-10-31T17:31:00Z">
        <w:r w:rsidDel="00E74F55">
          <w:tab/>
          <w:delText>-</w:delText>
        </w:r>
        <w:r w:rsidDel="00E74F55">
          <w:tab/>
          <w:delText xml:space="preserve">an N3AN node selection information entry for </w:delText>
        </w:r>
        <w:r w:rsidDel="00E74F55">
          <w:rPr>
            <w:lang w:eastAsia="zh-CN"/>
          </w:rPr>
          <w:delText>"</w:delText>
        </w:r>
        <w:r w:rsidDel="00E74F55">
          <w:delText>any_PLMN</w:delText>
        </w:r>
        <w:r w:rsidDel="00E74F55">
          <w:rPr>
            <w:lang w:eastAsia="zh-CN"/>
          </w:rPr>
          <w:delText>";</w:delText>
        </w:r>
      </w:del>
    </w:p>
    <w:p w14:paraId="2CB0AF07" w14:textId="21C1E6F1" w:rsidR="0082771B" w:rsidRDefault="0082771B" w:rsidP="0082771B">
      <w:pPr>
        <w:pStyle w:val="NO"/>
      </w:pPr>
      <w:del w:id="37" w:author="John-Luc Bakker" w:date="2020-11-16T10:25:00Z">
        <w:r w:rsidDel="00E8497F">
          <w:tab/>
        </w:r>
      </w:del>
      <w:r>
        <w:t xml:space="preserve">the </w:t>
      </w:r>
      <w:r w:rsidRPr="00E73FB5">
        <w:t>N3AN node selection information</w:t>
      </w:r>
      <w:r>
        <w:t xml:space="preserve"> is handled as a syntactically incorrect IE according to 3GPP TS 24.501 [11].</w:t>
      </w:r>
    </w:p>
    <w:p w14:paraId="11377AA9" w14:textId="77777777" w:rsidR="0082771B" w:rsidRDefault="0082771B" w:rsidP="0082771B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2771B" w:rsidRPr="00BF342D" w14:paraId="55D5DA81" w14:textId="77777777" w:rsidTr="005A42A0">
        <w:trPr>
          <w:cantSplit/>
          <w:jc w:val="center"/>
        </w:trPr>
        <w:tc>
          <w:tcPr>
            <w:tcW w:w="708" w:type="dxa"/>
          </w:tcPr>
          <w:p w14:paraId="18695414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BCB3CF7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5EEE7DF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7E6322FA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3C41BE24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1284584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0FFBC02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DDC7783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DE1ADCF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136AE2CE" w14:textId="77777777" w:rsidTr="005A42A0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C6DE5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2B80944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7EC62AF5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00328AA4" w14:textId="77777777" w:rsidTr="005A42A0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BBE99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3A1BAB2E" w14:textId="77777777" w:rsidR="0082771B" w:rsidRPr="00BF342D" w:rsidRDefault="0082771B" w:rsidP="005A42A0">
            <w:pPr>
              <w:pStyle w:val="TAL"/>
            </w:pPr>
          </w:p>
          <w:p w14:paraId="5282D502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82771B" w:rsidRPr="00BF342D" w14:paraId="57126C90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20C" w14:textId="77777777" w:rsidR="0082771B" w:rsidRPr="00BF342D" w:rsidRDefault="0082771B" w:rsidP="005A42A0">
            <w:pPr>
              <w:pStyle w:val="TAC"/>
            </w:pPr>
          </w:p>
          <w:p w14:paraId="6F0D003D" w14:textId="77777777" w:rsidR="0082771B" w:rsidRPr="00BF342D" w:rsidRDefault="0082771B" w:rsidP="005A42A0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CF1021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02AAB874" w14:textId="77777777" w:rsidR="0082771B" w:rsidRPr="00BF342D" w:rsidRDefault="0082771B" w:rsidP="005A42A0">
            <w:pPr>
              <w:pStyle w:val="TAL"/>
            </w:pPr>
          </w:p>
          <w:p w14:paraId="6A72F448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82771B" w:rsidRPr="00BF342D" w14:paraId="24DEBAF7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33" w14:textId="77777777" w:rsidR="0082771B" w:rsidRPr="00BF342D" w:rsidRDefault="0082771B" w:rsidP="005A42A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43AA08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3059C073" w14:textId="77777777" w:rsidTr="005A42A0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934" w14:textId="77777777" w:rsidR="0082771B" w:rsidRDefault="0082771B" w:rsidP="005A42A0">
            <w:pPr>
              <w:pStyle w:val="TAC"/>
              <w:rPr>
                <w:lang w:eastAsia="zh-CN"/>
              </w:rPr>
            </w:pPr>
          </w:p>
          <w:p w14:paraId="0A4BB0B5" w14:textId="77777777" w:rsidR="0082771B" w:rsidRDefault="0082771B" w:rsidP="005A42A0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14C6C7CE" w14:textId="77777777" w:rsidR="0082771B" w:rsidRPr="0027002B" w:rsidRDefault="0082771B" w:rsidP="005A42A0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EBD838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D2A08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7D65401E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7E38D7DC" w14:textId="77777777" w:rsidR="0082771B" w:rsidRPr="0027002B" w:rsidRDefault="0082771B" w:rsidP="0082771B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82771B" w:rsidRPr="00BF342D" w14:paraId="5119249B" w14:textId="77777777" w:rsidTr="005A42A0">
        <w:trPr>
          <w:cantSplit/>
          <w:jc w:val="center"/>
        </w:trPr>
        <w:tc>
          <w:tcPr>
            <w:tcW w:w="708" w:type="dxa"/>
          </w:tcPr>
          <w:p w14:paraId="65BE1C30" w14:textId="77777777" w:rsidR="0082771B" w:rsidRPr="00BF342D" w:rsidRDefault="0082771B" w:rsidP="005A42A0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494C54A6" w14:textId="77777777" w:rsidR="0082771B" w:rsidRPr="00BF342D" w:rsidRDefault="0082771B" w:rsidP="005A42A0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10583DC6" w14:textId="77777777" w:rsidR="0082771B" w:rsidRPr="00BF342D" w:rsidRDefault="0082771B" w:rsidP="005A42A0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244683C3" w14:textId="77777777" w:rsidR="0082771B" w:rsidRPr="00BF342D" w:rsidRDefault="0082771B" w:rsidP="005A42A0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40399779" w14:textId="77777777" w:rsidR="0082771B" w:rsidRPr="00BF342D" w:rsidRDefault="0082771B" w:rsidP="005A42A0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7C74C94E" w14:textId="77777777" w:rsidR="0082771B" w:rsidRPr="00BF342D" w:rsidRDefault="0082771B" w:rsidP="005A42A0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275BB910" w14:textId="77777777" w:rsidR="0082771B" w:rsidRPr="00BF342D" w:rsidRDefault="0082771B" w:rsidP="005A42A0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04D75AE1" w14:textId="77777777" w:rsidR="0082771B" w:rsidRPr="00BF342D" w:rsidRDefault="0082771B" w:rsidP="005A42A0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4C628D4" w14:textId="77777777" w:rsidR="0082771B" w:rsidRPr="00BF342D" w:rsidRDefault="0082771B" w:rsidP="005A42A0">
            <w:pPr>
              <w:pStyle w:val="TAL"/>
            </w:pPr>
          </w:p>
        </w:tc>
      </w:tr>
      <w:tr w:rsidR="0082771B" w:rsidRPr="00BF342D" w14:paraId="7995AFCB" w14:textId="77777777" w:rsidTr="005A42A0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351C" w14:textId="77777777" w:rsidR="0082771B" w:rsidRPr="00BF342D" w:rsidRDefault="0082771B" w:rsidP="005A42A0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6C68551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82771B" w:rsidRPr="00BF342D" w14:paraId="6D8998E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5E791" w14:textId="77777777" w:rsidR="0082771B" w:rsidRPr="00BF342D" w:rsidRDefault="0082771B" w:rsidP="005A42A0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1AA5F" w14:textId="77777777" w:rsidR="0082771B" w:rsidRPr="00BF342D" w:rsidRDefault="0082771B" w:rsidP="005A42A0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2AC1F2BA" w14:textId="77777777" w:rsidR="0082771B" w:rsidRPr="00BF342D" w:rsidRDefault="0082771B" w:rsidP="005A42A0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82771B" w:rsidRPr="00BF342D" w14:paraId="24A9028B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C56EC" w14:textId="77777777" w:rsidR="0082771B" w:rsidRDefault="0082771B" w:rsidP="005A42A0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F76C6" w14:textId="77777777" w:rsidR="0082771B" w:rsidRDefault="0082771B" w:rsidP="005A42A0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4F5C5801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82771B" w:rsidRPr="00BF342D" w14:paraId="1D580D13" w14:textId="77777777" w:rsidTr="005A42A0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362B8" w14:textId="77777777" w:rsidR="0082771B" w:rsidRDefault="0082771B" w:rsidP="005A42A0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EE69E" w14:textId="77777777" w:rsidR="0082771B" w:rsidRDefault="0082771B" w:rsidP="005A42A0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5961F099" w14:textId="77777777" w:rsidR="0082771B" w:rsidRPr="00BF342D" w:rsidRDefault="0082771B" w:rsidP="005A42A0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82771B" w:rsidRPr="00BF342D" w14:paraId="58FCCFC4" w14:textId="77777777" w:rsidTr="005A42A0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A4886" w14:textId="77777777" w:rsidR="0082771B" w:rsidRDefault="0082771B" w:rsidP="005A42A0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67A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A0271" w14:textId="77777777" w:rsidR="0082771B" w:rsidRDefault="0082771B" w:rsidP="005A42A0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4FBC8716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  <w:p w14:paraId="0E972F43" w14:textId="77777777" w:rsidR="0082771B" w:rsidRPr="00BF342D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75BB7568" w14:textId="77777777" w:rsidR="0082771B" w:rsidRDefault="0082771B" w:rsidP="0082771B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33940381" w14:textId="77777777" w:rsidR="0082771B" w:rsidRDefault="0082771B" w:rsidP="0082771B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82771B" w:rsidRPr="0027002B" w14:paraId="607F83B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5734EB" w14:textId="77777777" w:rsidR="0082771B" w:rsidRDefault="0082771B" w:rsidP="005A42A0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3C95F908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:rsidRPr="0027002B" w14:paraId="78632FFE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EC0AB3" w14:textId="77777777" w:rsidR="0082771B" w:rsidRPr="0027002B" w:rsidRDefault="0082771B" w:rsidP="005A42A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x+8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any_PLMN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82771B" w14:paraId="6156F460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35219B" w14:textId="77777777" w:rsidR="0082771B" w:rsidRPr="005F7EB0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2A953BB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FE9E223" w14:textId="77777777" w:rsidR="0082771B" w:rsidRPr="00C9393D" w:rsidRDefault="0082771B" w:rsidP="005A42A0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4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82771B" w14:paraId="76CC8B0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1FF37B" w14:textId="77777777" w:rsidR="0082771B" w:rsidRPr="005F7EB0" w:rsidRDefault="0082771B" w:rsidP="005A42A0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82771B" w14:paraId="7CE059C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FE611D" w14:textId="77777777" w:rsidR="0082771B" w:rsidRPr="005F7EB0" w:rsidRDefault="0082771B" w:rsidP="005A42A0">
            <w:pPr>
              <w:pStyle w:val="TAL"/>
            </w:pPr>
          </w:p>
        </w:tc>
      </w:tr>
      <w:tr w:rsidR="0082771B" w14:paraId="7DAEBEE2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E1ACCB" w14:textId="77777777" w:rsidR="0082771B" w:rsidRPr="005F7EB0" w:rsidRDefault="0082771B" w:rsidP="005A42A0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82771B" w14:paraId="63F965BB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DDEDD2" w14:textId="77777777" w:rsidR="0082771B" w:rsidRPr="005F7EB0" w:rsidRDefault="0082771B" w:rsidP="005A42A0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administration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82771B" w14:paraId="07923EA9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1C0ABF8" w14:textId="77777777" w:rsidR="0082771B" w:rsidRPr="00FA7281" w:rsidRDefault="0082771B" w:rsidP="005A42A0">
            <w:pPr>
              <w:pStyle w:val="TAL"/>
              <w:rPr>
                <w:lang w:val="en-US" w:eastAsia="zh-CN" w:bidi="he-IL"/>
              </w:rPr>
            </w:pPr>
          </w:p>
        </w:tc>
      </w:tr>
      <w:tr w:rsidR="0082771B" w14:paraId="48755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7A8CB9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r>
              <w:t>_</w:t>
            </w:r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82771B" w14:paraId="6FD4938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E1F72E" w14:textId="77777777" w:rsidR="0082771B" w:rsidRPr="00FA7281" w:rsidRDefault="0082771B" w:rsidP="005A42A0">
            <w:pPr>
              <w:pStyle w:val="TAL"/>
            </w:pPr>
          </w:p>
        </w:tc>
      </w:tr>
      <w:tr w:rsidR="0082771B" w14:paraId="6C099DB7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2D5B05" w14:textId="77777777" w:rsidR="0082771B" w:rsidRPr="00193691" w:rsidRDefault="0082771B" w:rsidP="005A42A0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82771B" w14:paraId="7F13094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F45996" w14:textId="77777777" w:rsidR="0082771B" w:rsidRPr="0027002B" w:rsidRDefault="0082771B" w:rsidP="005A42A0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1D9CBF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5F4249F8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57C3FC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065044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82771B" w14:paraId="6377A8A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D1CA64F" w14:textId="77777777" w:rsidR="0082771B" w:rsidRPr="0027002B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24D7CD" w14:textId="77777777" w:rsidR="0082771B" w:rsidRPr="00193691" w:rsidRDefault="0082771B" w:rsidP="005A42A0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82771B" w14:paraId="73620B76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08E6FC2" w14:textId="77777777" w:rsidR="0082771B" w:rsidRDefault="0082771B" w:rsidP="005A42A0">
            <w:pPr>
              <w:pStyle w:val="TAL"/>
            </w:pPr>
          </w:p>
        </w:tc>
      </w:tr>
      <w:tr w:rsidR="0082771B" w14:paraId="32CFDFAC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35EB198" w14:textId="77777777" w:rsidR="0082771B" w:rsidRPr="00C9393D" w:rsidRDefault="0082771B" w:rsidP="005A42A0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82771B" w14:paraId="7D9F0B0A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C49FF3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1EA4" w14:textId="77777777" w:rsidR="0082771B" w:rsidRPr="00FA7281" w:rsidRDefault="0082771B" w:rsidP="005A42A0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59730A" w14:textId="77777777" w:rsidR="0082771B" w:rsidRDefault="0082771B" w:rsidP="005A42A0">
            <w:pPr>
              <w:pStyle w:val="TAL"/>
              <w:rPr>
                <w:lang w:eastAsia="zh-CN"/>
              </w:rPr>
            </w:pPr>
          </w:p>
        </w:tc>
      </w:tr>
      <w:tr w:rsidR="0082771B" w14:paraId="713DE4F3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77789D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1426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0CBF9" w14:textId="77777777" w:rsidR="0082771B" w:rsidRDefault="0082771B" w:rsidP="005A42A0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82771B" w14:paraId="6BCF6E36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8521C8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DD7E4" w14:textId="77777777" w:rsidR="0082771B" w:rsidRDefault="0082771B" w:rsidP="005A42A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FFE67" w14:textId="77777777" w:rsidR="0082771B" w:rsidRDefault="0082771B" w:rsidP="005A42A0">
            <w:pPr>
              <w:pStyle w:val="TAL"/>
            </w:pPr>
          </w:p>
        </w:tc>
      </w:tr>
      <w:tr w:rsidR="0082771B" w14:paraId="63DF39BE" w14:textId="77777777" w:rsidTr="005A42A0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C401AF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57FC" w14:textId="77777777" w:rsidR="0082771B" w:rsidRPr="00FA7281" w:rsidRDefault="0082771B" w:rsidP="005A42A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194E58" w14:textId="77777777" w:rsidR="0082771B" w:rsidRDefault="0082771B" w:rsidP="005A42A0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82771B" w14:paraId="5CA978F1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5B71B93" w14:textId="77777777" w:rsidR="0082771B" w:rsidRDefault="0082771B" w:rsidP="005A42A0">
            <w:pPr>
              <w:pStyle w:val="TAL"/>
            </w:pPr>
            <w:r>
              <w:t>All other values are reserved.</w:t>
            </w:r>
          </w:p>
        </w:tc>
      </w:tr>
      <w:tr w:rsidR="0082771B" w14:paraId="2B72703F" w14:textId="77777777" w:rsidTr="005A42A0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1ABA3" w14:textId="77777777" w:rsidR="0082771B" w:rsidRDefault="0082771B" w:rsidP="005A42A0">
            <w:pPr>
              <w:pStyle w:val="TAL"/>
            </w:pPr>
          </w:p>
        </w:tc>
      </w:tr>
    </w:tbl>
    <w:p w14:paraId="6048E73E" w14:textId="77777777" w:rsidR="0082771B" w:rsidRPr="00DA29A9" w:rsidRDefault="0082771B" w:rsidP="0082771B">
      <w:pPr>
        <w:rPr>
          <w:lang w:val="en-US"/>
        </w:rPr>
      </w:pPr>
    </w:p>
    <w:p w14:paraId="00A2240B" w14:textId="77777777" w:rsidR="00370576" w:rsidRPr="00CC0C94" w:rsidRDefault="00370576" w:rsidP="002A3E72"/>
    <w:sectPr w:rsidR="00370576" w:rsidRPr="00CC0C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F90D" w14:textId="77777777" w:rsidR="00753AF7" w:rsidRDefault="00753AF7">
      <w:r>
        <w:separator/>
      </w:r>
    </w:p>
  </w:endnote>
  <w:endnote w:type="continuationSeparator" w:id="0">
    <w:p w14:paraId="6044FFC4" w14:textId="77777777" w:rsidR="00753AF7" w:rsidRDefault="0075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1BC88" w14:textId="77777777" w:rsidR="00753AF7" w:rsidRDefault="00753AF7">
      <w:r>
        <w:separator/>
      </w:r>
    </w:p>
  </w:footnote>
  <w:footnote w:type="continuationSeparator" w:id="0">
    <w:p w14:paraId="5CA48CC8" w14:textId="77777777" w:rsidR="00753AF7" w:rsidRDefault="0075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5964B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6A1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-Luc">
    <w15:presenceInfo w15:providerId="AD" w15:userId="S::jbakker@blackberry.com::73d50ebf-c039-4bbc-ad61-674f1a8153a8"/>
  </w15:person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4F0"/>
    <w:rsid w:val="00022E4A"/>
    <w:rsid w:val="00032EB6"/>
    <w:rsid w:val="000627BA"/>
    <w:rsid w:val="00086C9A"/>
    <w:rsid w:val="000A1F6F"/>
    <w:rsid w:val="000A6394"/>
    <w:rsid w:val="000B7FED"/>
    <w:rsid w:val="000C038A"/>
    <w:rsid w:val="000C6598"/>
    <w:rsid w:val="00143DCF"/>
    <w:rsid w:val="00145D43"/>
    <w:rsid w:val="0017192E"/>
    <w:rsid w:val="00175CD5"/>
    <w:rsid w:val="0018288D"/>
    <w:rsid w:val="00185EEA"/>
    <w:rsid w:val="00192C46"/>
    <w:rsid w:val="001A08B3"/>
    <w:rsid w:val="001A2E56"/>
    <w:rsid w:val="001A3106"/>
    <w:rsid w:val="001A5A53"/>
    <w:rsid w:val="001A7B60"/>
    <w:rsid w:val="001B52F0"/>
    <w:rsid w:val="001B6B4C"/>
    <w:rsid w:val="001B7A65"/>
    <w:rsid w:val="001E41F3"/>
    <w:rsid w:val="001E5CA2"/>
    <w:rsid w:val="001F7500"/>
    <w:rsid w:val="00227EAD"/>
    <w:rsid w:val="00230865"/>
    <w:rsid w:val="00253873"/>
    <w:rsid w:val="0026004D"/>
    <w:rsid w:val="002640DD"/>
    <w:rsid w:val="00265A11"/>
    <w:rsid w:val="00275D12"/>
    <w:rsid w:val="00284FEB"/>
    <w:rsid w:val="002860C4"/>
    <w:rsid w:val="00294175"/>
    <w:rsid w:val="002A1ABE"/>
    <w:rsid w:val="002A3E72"/>
    <w:rsid w:val="002A4438"/>
    <w:rsid w:val="002A4822"/>
    <w:rsid w:val="002B4F3C"/>
    <w:rsid w:val="002B5741"/>
    <w:rsid w:val="002E2E59"/>
    <w:rsid w:val="002E7B8E"/>
    <w:rsid w:val="00305409"/>
    <w:rsid w:val="003113DF"/>
    <w:rsid w:val="00324C6A"/>
    <w:rsid w:val="00325FFA"/>
    <w:rsid w:val="00332E33"/>
    <w:rsid w:val="00342632"/>
    <w:rsid w:val="003609EF"/>
    <w:rsid w:val="0036231A"/>
    <w:rsid w:val="00363DF6"/>
    <w:rsid w:val="003674C0"/>
    <w:rsid w:val="00370576"/>
    <w:rsid w:val="00374DD4"/>
    <w:rsid w:val="00380F89"/>
    <w:rsid w:val="00391DD0"/>
    <w:rsid w:val="003B0529"/>
    <w:rsid w:val="003E1A36"/>
    <w:rsid w:val="00407770"/>
    <w:rsid w:val="00410371"/>
    <w:rsid w:val="004242F1"/>
    <w:rsid w:val="00434F50"/>
    <w:rsid w:val="004A6835"/>
    <w:rsid w:val="004B75B7"/>
    <w:rsid w:val="004D0C16"/>
    <w:rsid w:val="004E1669"/>
    <w:rsid w:val="004E35E8"/>
    <w:rsid w:val="004E65B9"/>
    <w:rsid w:val="004E7985"/>
    <w:rsid w:val="004F7ACE"/>
    <w:rsid w:val="0051580D"/>
    <w:rsid w:val="00535FAB"/>
    <w:rsid w:val="00547111"/>
    <w:rsid w:val="00570453"/>
    <w:rsid w:val="00592D74"/>
    <w:rsid w:val="005E2C44"/>
    <w:rsid w:val="00613272"/>
    <w:rsid w:val="00621188"/>
    <w:rsid w:val="006257ED"/>
    <w:rsid w:val="00636EEB"/>
    <w:rsid w:val="00677E82"/>
    <w:rsid w:val="006848DC"/>
    <w:rsid w:val="00691BB6"/>
    <w:rsid w:val="00694096"/>
    <w:rsid w:val="00695808"/>
    <w:rsid w:val="006B46FB"/>
    <w:rsid w:val="006C3612"/>
    <w:rsid w:val="006D1259"/>
    <w:rsid w:val="006E21FB"/>
    <w:rsid w:val="006F0B1E"/>
    <w:rsid w:val="006F305A"/>
    <w:rsid w:val="0072549B"/>
    <w:rsid w:val="00726031"/>
    <w:rsid w:val="007306E3"/>
    <w:rsid w:val="00731597"/>
    <w:rsid w:val="00743E24"/>
    <w:rsid w:val="00753AF7"/>
    <w:rsid w:val="00783300"/>
    <w:rsid w:val="00787BE6"/>
    <w:rsid w:val="00792342"/>
    <w:rsid w:val="007977A8"/>
    <w:rsid w:val="007B512A"/>
    <w:rsid w:val="007C2097"/>
    <w:rsid w:val="007D6A07"/>
    <w:rsid w:val="007E4589"/>
    <w:rsid w:val="007E641A"/>
    <w:rsid w:val="007F7259"/>
    <w:rsid w:val="00800776"/>
    <w:rsid w:val="008040A8"/>
    <w:rsid w:val="00816BA5"/>
    <w:rsid w:val="0082771B"/>
    <w:rsid w:val="008279FA"/>
    <w:rsid w:val="008438B9"/>
    <w:rsid w:val="008626E7"/>
    <w:rsid w:val="00870EE7"/>
    <w:rsid w:val="00882C57"/>
    <w:rsid w:val="00883A13"/>
    <w:rsid w:val="008863B9"/>
    <w:rsid w:val="00895574"/>
    <w:rsid w:val="008A45A6"/>
    <w:rsid w:val="008D1AD5"/>
    <w:rsid w:val="008F686C"/>
    <w:rsid w:val="009148DE"/>
    <w:rsid w:val="00927EEF"/>
    <w:rsid w:val="00932A21"/>
    <w:rsid w:val="00941BFE"/>
    <w:rsid w:val="00941E30"/>
    <w:rsid w:val="00973B27"/>
    <w:rsid w:val="009777D9"/>
    <w:rsid w:val="009818A5"/>
    <w:rsid w:val="00991B88"/>
    <w:rsid w:val="009A5753"/>
    <w:rsid w:val="009A579D"/>
    <w:rsid w:val="009E27D4"/>
    <w:rsid w:val="009E3297"/>
    <w:rsid w:val="009E6C24"/>
    <w:rsid w:val="009F734F"/>
    <w:rsid w:val="00A06713"/>
    <w:rsid w:val="00A246B6"/>
    <w:rsid w:val="00A47E70"/>
    <w:rsid w:val="00A50CF0"/>
    <w:rsid w:val="00A542A2"/>
    <w:rsid w:val="00A609B1"/>
    <w:rsid w:val="00A61E8F"/>
    <w:rsid w:val="00A7671C"/>
    <w:rsid w:val="00AA2CBC"/>
    <w:rsid w:val="00AC4832"/>
    <w:rsid w:val="00AC5820"/>
    <w:rsid w:val="00AD1CD8"/>
    <w:rsid w:val="00AF29AD"/>
    <w:rsid w:val="00AF69C1"/>
    <w:rsid w:val="00B032E6"/>
    <w:rsid w:val="00B258BB"/>
    <w:rsid w:val="00B27916"/>
    <w:rsid w:val="00B61B4B"/>
    <w:rsid w:val="00B67B97"/>
    <w:rsid w:val="00B7563F"/>
    <w:rsid w:val="00B968C8"/>
    <w:rsid w:val="00BA3EC5"/>
    <w:rsid w:val="00BA51D9"/>
    <w:rsid w:val="00BB5DFC"/>
    <w:rsid w:val="00BD279D"/>
    <w:rsid w:val="00BD6BB8"/>
    <w:rsid w:val="00BE6516"/>
    <w:rsid w:val="00BE70D2"/>
    <w:rsid w:val="00C03D0F"/>
    <w:rsid w:val="00C115DC"/>
    <w:rsid w:val="00C36459"/>
    <w:rsid w:val="00C66BA2"/>
    <w:rsid w:val="00C707E1"/>
    <w:rsid w:val="00C75CB0"/>
    <w:rsid w:val="00C95652"/>
    <w:rsid w:val="00C95985"/>
    <w:rsid w:val="00CC5026"/>
    <w:rsid w:val="00CC68D0"/>
    <w:rsid w:val="00D03F9A"/>
    <w:rsid w:val="00D06D51"/>
    <w:rsid w:val="00D13244"/>
    <w:rsid w:val="00D24991"/>
    <w:rsid w:val="00D50255"/>
    <w:rsid w:val="00D66520"/>
    <w:rsid w:val="00D81139"/>
    <w:rsid w:val="00D9391A"/>
    <w:rsid w:val="00DA3849"/>
    <w:rsid w:val="00DB1035"/>
    <w:rsid w:val="00DC30D0"/>
    <w:rsid w:val="00DE34CF"/>
    <w:rsid w:val="00DF1B58"/>
    <w:rsid w:val="00DF27CE"/>
    <w:rsid w:val="00DF7D5C"/>
    <w:rsid w:val="00E02C44"/>
    <w:rsid w:val="00E0371F"/>
    <w:rsid w:val="00E1152F"/>
    <w:rsid w:val="00E13F3D"/>
    <w:rsid w:val="00E16AB3"/>
    <w:rsid w:val="00E312AD"/>
    <w:rsid w:val="00E34898"/>
    <w:rsid w:val="00E47A01"/>
    <w:rsid w:val="00E62745"/>
    <w:rsid w:val="00E74F55"/>
    <w:rsid w:val="00E8079D"/>
    <w:rsid w:val="00E8497F"/>
    <w:rsid w:val="00EB09B7"/>
    <w:rsid w:val="00EC0D6B"/>
    <w:rsid w:val="00EC5186"/>
    <w:rsid w:val="00EE30A1"/>
    <w:rsid w:val="00EE43DB"/>
    <w:rsid w:val="00EE7D7C"/>
    <w:rsid w:val="00F17836"/>
    <w:rsid w:val="00F25D98"/>
    <w:rsid w:val="00F300FB"/>
    <w:rsid w:val="00F4503E"/>
    <w:rsid w:val="00F53DB6"/>
    <w:rsid w:val="00F85B90"/>
    <w:rsid w:val="00F8698D"/>
    <w:rsid w:val="00F919D4"/>
    <w:rsid w:val="00FA69F9"/>
    <w:rsid w:val="00FB38C1"/>
    <w:rsid w:val="00FB6386"/>
    <w:rsid w:val="00FE4C1E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D132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D132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1324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1324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1A5A5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F85B90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rsid w:val="00F85B9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85B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5B90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F85B9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85B9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F85B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F85B90"/>
    <w:rPr>
      <w:rFonts w:ascii="Arial" w:hAnsi="Arial"/>
      <w:sz w:val="18"/>
      <w:lang w:val="en-GB" w:eastAsia="en-US"/>
    </w:rPr>
  </w:style>
  <w:style w:type="character" w:customStyle="1" w:styleId="TFCharChar">
    <w:name w:val="TF Char Char"/>
    <w:link w:val="TF"/>
    <w:rsid w:val="00F85B90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F85B90"/>
  </w:style>
  <w:style w:type="paragraph" w:customStyle="1" w:styleId="Guidance">
    <w:name w:val="Guidance"/>
    <w:basedOn w:val="Normal"/>
    <w:rsid w:val="00F85B90"/>
    <w:rPr>
      <w:i/>
      <w:color w:val="0000FF"/>
    </w:rPr>
  </w:style>
  <w:style w:type="character" w:customStyle="1" w:styleId="BalloonTextChar">
    <w:name w:val="Balloon Text Char"/>
    <w:link w:val="BalloonText"/>
    <w:rsid w:val="00F85B90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F85B90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85B9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TextChar">
    <w:name w:val="Comment Text Char"/>
    <w:link w:val="CommentText"/>
    <w:rsid w:val="00F85B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F85B9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85B90"/>
    <w:rPr>
      <w:rFonts w:ascii="Times New Roman" w:hAnsi="Times New Roman"/>
      <w:lang w:val="en-GB" w:eastAsia="en-US"/>
    </w:rPr>
  </w:style>
  <w:style w:type="character" w:styleId="Mention">
    <w:name w:val="Mention"/>
    <w:uiPriority w:val="99"/>
    <w:semiHidden/>
    <w:unhideWhenUsed/>
    <w:rsid w:val="00F85B90"/>
    <w:rPr>
      <w:color w:val="2B579A"/>
      <w:shd w:val="clear" w:color="auto" w:fill="E6E6E6"/>
    </w:rPr>
  </w:style>
  <w:style w:type="table" w:styleId="TableGrid">
    <w:name w:val="Table Grid"/>
    <w:basedOn w:val="TableNormal"/>
    <w:rsid w:val="00F85B90"/>
    <w:rPr>
      <w:rFonts w:ascii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rsid w:val="00F85B90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85B90"/>
    <w:rPr>
      <w:rFonts w:ascii="Arial" w:hAnsi="Arial"/>
      <w:sz w:val="18"/>
      <w:lang w:val="en-GB" w:eastAsia="en-US" w:bidi="ar-SA"/>
    </w:rPr>
  </w:style>
  <w:style w:type="character" w:customStyle="1" w:styleId="Heading4Char">
    <w:name w:val="Heading 4 Char"/>
    <w:link w:val="Heading4"/>
    <w:rsid w:val="00F85B90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85B90"/>
    <w:rPr>
      <w:rFonts w:ascii="Arial" w:hAnsi="Arial"/>
      <w:sz w:val="32"/>
      <w:lang w:val="en-GB" w:eastAsia="en-US"/>
    </w:rPr>
  </w:style>
  <w:style w:type="character" w:customStyle="1" w:styleId="EXCar">
    <w:name w:val="EX Car"/>
    <w:rsid w:val="00F85B90"/>
    <w:rPr>
      <w:lang w:val="en-GB"/>
    </w:rPr>
  </w:style>
  <w:style w:type="character" w:customStyle="1" w:styleId="TFChar">
    <w:name w:val="TF Char"/>
    <w:locked/>
    <w:rsid w:val="00F85B90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4F8D-F665-4CF1-A768-B4CC536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</cp:lastModifiedBy>
  <cp:revision>3</cp:revision>
  <cp:lastPrinted>1900-01-01T06:00:00Z</cp:lastPrinted>
  <dcterms:created xsi:type="dcterms:W3CDTF">2021-02-25T15:58:00Z</dcterms:created>
  <dcterms:modified xsi:type="dcterms:W3CDTF">2021-02-25T17:04:00Z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