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4C260E">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w:t>
      </w:r>
      <w:r w:rsidR="00D90BEE">
        <w:rPr>
          <w:b/>
          <w:noProof/>
          <w:sz w:val="24"/>
        </w:rPr>
        <w:t xml:space="preserve"> </w:t>
      </w:r>
      <w:r>
        <w:rPr>
          <w:b/>
          <w:noProof/>
          <w:sz w:val="24"/>
        </w:rPr>
        <w:t>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D2723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723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46179"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2723D" w:rsidRDefault="00D2723D" w:rsidP="00481025">
            <w:pPr>
              <w:rPr>
                <w:rFonts w:cs="Arial"/>
                <w:b/>
                <w:bCs/>
              </w:rPr>
            </w:pPr>
            <w:r>
              <w:rPr>
                <w:rFonts w:cs="Arial"/>
              </w:rPr>
              <w:t>Noted</w:t>
            </w: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034A64"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3" w:name="_Hlk6525367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4" w:name="_Hlk65253660"/>
            <w:r w:rsidRPr="00FF7A94">
              <w:rPr>
                <w:lang w:val="fr-FR"/>
              </w:rPr>
              <w:t>FS_MINT-CT</w:t>
            </w:r>
            <w:bookmarkEnd w:id="4"/>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5" w:name="_Hlk65166286"/>
            <w:r>
              <w:rPr>
                <w:lang w:val="fr-FR"/>
              </w:rPr>
              <w:t>EDGEAPP</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C4A0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3758EE">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25CAA" w:rsidRPr="00D95972" w:rsidRDefault="00525CAA" w:rsidP="00525CAA">
            <w:pPr>
              <w:rPr>
                <w:rFonts w:eastAsia="Batang" w:cs="Arial"/>
                <w:color w:val="000000"/>
                <w:lang w:eastAsia="ko-KR"/>
              </w:rPr>
            </w:pPr>
          </w:p>
        </w:tc>
      </w:tr>
      <w:tr w:rsidR="003758EE" w:rsidRPr="00D95972" w:rsidTr="00D92ACC">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rsidR="003758EE" w:rsidRPr="00D95972" w:rsidRDefault="00034A64"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202186">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rsidR="00ED26F2" w:rsidRPr="00D95972" w:rsidRDefault="00034A64"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202186">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8" w:name="_Hlk65167391"/>
        <w:tc>
          <w:tcPr>
            <w:tcW w:w="1088" w:type="dxa"/>
            <w:tcBorders>
              <w:top w:val="single" w:sz="4" w:space="0" w:color="auto"/>
              <w:bottom w:val="single" w:sz="4" w:space="0" w:color="auto"/>
            </w:tcBorders>
            <w:shd w:val="clear" w:color="auto" w:fill="FFFF00"/>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8"/>
          </w:p>
        </w:tc>
        <w:tc>
          <w:tcPr>
            <w:tcW w:w="4191" w:type="dxa"/>
            <w:gridSpan w:val="3"/>
            <w:tcBorders>
              <w:top w:val="single" w:sz="4" w:space="0" w:color="auto"/>
              <w:bottom w:val="single" w:sz="4" w:space="0" w:color="auto"/>
            </w:tcBorders>
            <w:shd w:val="clear" w:color="auto" w:fill="FFFF00"/>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2723D">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D2723D">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rsidR="00525CAA" w:rsidRPr="00930BF5" w:rsidRDefault="00034A64"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FF"/>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25CAA" w:rsidRPr="00424C8C" w:rsidRDefault="006B757B" w:rsidP="00525CAA">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2723D" w:rsidRDefault="00093753" w:rsidP="00093753">
            <w:pPr>
              <w:rPr>
                <w:rFonts w:cs="Arial"/>
                <w:color w:val="FF0000"/>
                <w:lang w:val="en-US"/>
              </w:rPr>
            </w:pPr>
            <w:r w:rsidRPr="00D2723D">
              <w:rPr>
                <w:rFonts w:cs="Arial"/>
                <w:color w:val="FF0000"/>
                <w:lang w:val="en-US"/>
              </w:rPr>
              <w:t xml:space="preserve">Proposed </w:t>
            </w:r>
            <w:proofErr w:type="spellStart"/>
            <w:r w:rsidR="00D2723D" w:rsidRPr="00D2723D">
              <w:rPr>
                <w:rFonts w:cs="Arial"/>
                <w:color w:val="FF0000"/>
                <w:lang w:val="en-US"/>
              </w:rPr>
              <w:t>tbd</w:t>
            </w:r>
            <w:proofErr w:type="spellEnd"/>
          </w:p>
          <w:p w:rsidR="002F6E1D" w:rsidRDefault="002F6E1D" w:rsidP="00093753">
            <w:pPr>
              <w:rPr>
                <w:rFonts w:cs="Arial"/>
                <w:lang w:val="en-US"/>
              </w:rPr>
            </w:pPr>
            <w:r>
              <w:rPr>
                <w:rFonts w:cs="Arial"/>
                <w:lang w:val="en-US"/>
              </w:rPr>
              <w:t>There are questions to CT1, Lena will provide a draft LS out as there are questions to CT1</w:t>
            </w:r>
            <w:r w:rsidR="00D2723D">
              <w:rPr>
                <w:rFonts w:cs="Arial"/>
                <w:lang w:val="en-US"/>
              </w:rPr>
              <w:t xml:space="preserve"> -&gt; </w:t>
            </w:r>
            <w:r w:rsidR="00D2723D" w:rsidRPr="00BC19D4">
              <w:rPr>
                <w:rFonts w:cs="Arial"/>
              </w:rPr>
              <w:t>C1-211161</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lastRenderedPageBreak/>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lang w:val="en-US"/>
              </w:rPr>
            </w:pPr>
            <w:r w:rsidRPr="00A07C79">
              <w:rPr>
                <w:rFonts w:cs="Arial"/>
                <w:lang w:val="en-US"/>
              </w:rPr>
              <w:t>Proposed 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9"/>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lastRenderedPageBreak/>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5E593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0"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34A64"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1" w:name="_Hlk63953016"/>
            <w:bookmarkEnd w:id="10"/>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034A64"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1"/>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lastRenderedPageBreak/>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lastRenderedPageBreak/>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lastRenderedPageBreak/>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lastRenderedPageBreak/>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lastRenderedPageBreak/>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lastRenderedPageBreak/>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 xml:space="preserve">CR 6488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lastRenderedPageBreak/>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lastRenderedPageBreak/>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lastRenderedPageBreak/>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lastRenderedPageBreak/>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6505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2"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2"/>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0680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034A64"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3" w:author="PeLe" w:date="2021-02-23T07:51:00Z"/>
                <w:rFonts w:cs="Arial"/>
              </w:rPr>
            </w:pPr>
            <w:ins w:id="14" w:author="PeLe" w:date="2021-02-23T07:51:00Z">
              <w:r>
                <w:rPr>
                  <w:rFonts w:cs="Arial"/>
                </w:rPr>
                <w:t>Revision of C1-211125</w:t>
              </w:r>
            </w:ins>
          </w:p>
          <w:p w:rsidR="00E53BDD" w:rsidRDefault="00E53BDD" w:rsidP="009D769F">
            <w:pPr>
              <w:rPr>
                <w:ins w:id="15" w:author="PeLe" w:date="2021-02-23T07:51:00Z"/>
                <w:rFonts w:cs="Arial"/>
              </w:rPr>
            </w:pPr>
            <w:ins w:id="16"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7" w:author="PeLe" w:date="2021-02-23T07:51:00Z"/>
                <w:rFonts w:cs="Arial"/>
              </w:rPr>
            </w:pPr>
            <w:ins w:id="18" w:author="PeLe" w:date="2021-02-23T07:51:00Z">
              <w:r>
                <w:rPr>
                  <w:rFonts w:cs="Arial"/>
                </w:rPr>
                <w:t>Revision of C1-211129</w:t>
              </w:r>
            </w:ins>
          </w:p>
          <w:p w:rsidR="00E53BDD" w:rsidRDefault="00E53BDD" w:rsidP="009D769F">
            <w:pPr>
              <w:rPr>
                <w:ins w:id="19" w:author="PeLe" w:date="2021-02-23T07:51:00Z"/>
                <w:rFonts w:cs="Arial"/>
              </w:rPr>
            </w:pPr>
            <w:ins w:id="20"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21" w:author="PeLe" w:date="2021-02-23T07:51:00Z"/>
                <w:rFonts w:cs="Arial"/>
              </w:rPr>
            </w:pPr>
            <w:ins w:id="22"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lastRenderedPageBreak/>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lastRenderedPageBreak/>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3"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3"/>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lastRenderedPageBreak/>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0"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3734E" w:rsidP="00093753">
            <w:pPr>
              <w:rPr>
                <w:rFonts w:cs="Arial"/>
                <w:color w:val="000000"/>
                <w:lang w:val="en-US"/>
              </w:rPr>
            </w:pPr>
            <w:r>
              <w:rPr>
                <w:rFonts w:cs="Arial"/>
                <w:color w:val="000000"/>
                <w:lang w:val="en-US"/>
              </w:rPr>
              <w:t>Osama, Sat, 0045</w:t>
            </w:r>
          </w:p>
          <w:p w:rsidR="0013734E" w:rsidRDefault="0013734E" w:rsidP="00093753">
            <w:pPr>
              <w:rPr>
                <w:rFonts w:cs="Arial"/>
                <w:color w:val="000000"/>
                <w:lang w:val="en-US"/>
              </w:rPr>
            </w:pPr>
            <w:r>
              <w:rPr>
                <w:rFonts w:cs="Arial"/>
                <w:color w:val="000000"/>
                <w:lang w:val="en-US"/>
              </w:rPr>
              <w:t>Rev required</w:t>
            </w:r>
          </w:p>
          <w:p w:rsidR="00E365D0" w:rsidRDefault="00E365D0" w:rsidP="00093753">
            <w:pPr>
              <w:rPr>
                <w:rFonts w:cs="Arial"/>
                <w:color w:val="000000"/>
                <w:lang w:val="en-US"/>
              </w:rPr>
            </w:pPr>
          </w:p>
          <w:p w:rsidR="00E365D0" w:rsidRDefault="00E365D0" w:rsidP="00E365D0">
            <w:pPr>
              <w:rPr>
                <w:rFonts w:eastAsia="Batang" w:cs="Arial"/>
                <w:lang w:eastAsia="ko-KR"/>
              </w:rPr>
            </w:pPr>
            <w:r>
              <w:rPr>
                <w:rFonts w:eastAsia="Batang" w:cs="Arial"/>
                <w:lang w:eastAsia="ko-KR"/>
              </w:rPr>
              <w:t>Cristina, Mon, 0106</w:t>
            </w:r>
          </w:p>
          <w:p w:rsidR="00E365D0" w:rsidRDefault="00E365D0" w:rsidP="00E365D0">
            <w:pPr>
              <w:rPr>
                <w:rFonts w:ascii="Calibri" w:hAnsi="Calibri"/>
              </w:rPr>
            </w:pPr>
            <w:r>
              <w:rPr>
                <w:rFonts w:eastAsia="Batang" w:cs="Arial"/>
                <w:lang w:eastAsia="ko-KR"/>
              </w:rPr>
              <w:t>rev</w:t>
            </w:r>
          </w:p>
          <w:p w:rsidR="00E365D0" w:rsidRDefault="00E365D0" w:rsidP="00093753">
            <w:pPr>
              <w:rPr>
                <w:rFonts w:cs="Arial"/>
                <w:color w:val="000000"/>
                <w:lang w:val="en-US"/>
              </w:rPr>
            </w:pPr>
          </w:p>
          <w:p w:rsidR="00FE2A86" w:rsidRDefault="00FE2A86" w:rsidP="00093753">
            <w:pPr>
              <w:rPr>
                <w:rFonts w:cs="Arial"/>
                <w:color w:val="000000"/>
                <w:lang w:val="en-US"/>
              </w:rPr>
            </w:pPr>
            <w:r>
              <w:rPr>
                <w:rFonts w:cs="Arial"/>
                <w:color w:val="000000"/>
                <w:lang w:val="en-US"/>
              </w:rPr>
              <w:t>Lazaros, Mon, 1334</w:t>
            </w:r>
          </w:p>
          <w:p w:rsidR="00FE2A86" w:rsidRDefault="00FE2A86" w:rsidP="00093753">
            <w:pPr>
              <w:rPr>
                <w:rFonts w:cs="Arial"/>
                <w:color w:val="000000"/>
                <w:lang w:val="en-US"/>
              </w:rPr>
            </w:pPr>
            <w:r>
              <w:rPr>
                <w:rFonts w:cs="Arial"/>
                <w:color w:val="000000"/>
                <w:lang w:val="en-US"/>
              </w:rPr>
              <w:t>Ok in principle, some changes to consider</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1546</w:t>
            </w:r>
          </w:p>
          <w:p w:rsidR="00E90266" w:rsidRDefault="00106ADE" w:rsidP="00093753">
            <w:pPr>
              <w:rPr>
                <w:rFonts w:cs="Arial"/>
                <w:color w:val="000000"/>
                <w:lang w:val="en-US"/>
              </w:rPr>
            </w:pPr>
            <w:r>
              <w:rPr>
                <w:rFonts w:cs="Arial"/>
                <w:color w:val="000000"/>
                <w:lang w:val="en-US"/>
              </w:rPr>
              <w:t>R</w:t>
            </w:r>
            <w:r w:rsidR="00E90266">
              <w:rPr>
                <w:rFonts w:cs="Arial"/>
                <w:color w:val="000000"/>
                <w:lang w:val="en-US"/>
              </w:rPr>
              <w:t>ev</w:t>
            </w:r>
          </w:p>
          <w:p w:rsidR="00106ADE" w:rsidRDefault="00106ADE" w:rsidP="00093753">
            <w:pPr>
              <w:rPr>
                <w:rFonts w:cs="Arial"/>
                <w:color w:val="000000"/>
                <w:lang w:val="en-US"/>
              </w:rPr>
            </w:pPr>
          </w:p>
          <w:p w:rsidR="00106ADE" w:rsidRDefault="00106ADE" w:rsidP="00106ADE">
            <w:pPr>
              <w:rPr>
                <w:rFonts w:cs="Arial"/>
                <w:color w:val="000000"/>
                <w:lang w:val="en-US"/>
              </w:rPr>
            </w:pPr>
            <w:r>
              <w:rPr>
                <w:rFonts w:cs="Arial"/>
                <w:color w:val="000000"/>
                <w:lang w:val="en-US"/>
              </w:rPr>
              <w:t>Lazaros, Mon, 1738</w:t>
            </w:r>
          </w:p>
          <w:p w:rsidR="00106ADE" w:rsidRDefault="00106ADE" w:rsidP="00106ADE">
            <w:pPr>
              <w:rPr>
                <w:rFonts w:cs="Arial"/>
                <w:color w:val="000000"/>
                <w:lang w:val="en-US"/>
              </w:rPr>
            </w:pPr>
            <w:r>
              <w:rPr>
                <w:rFonts w:cs="Arial"/>
                <w:color w:val="000000"/>
                <w:lang w:val="en-US"/>
              </w:rPr>
              <w:t xml:space="preserve">Ok </w:t>
            </w:r>
          </w:p>
          <w:p w:rsidR="00106ADE" w:rsidRDefault="00106ADE"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1"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2"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63316C" w:rsidP="00093753">
            <w:pPr>
              <w:rPr>
                <w:rFonts w:cs="Arial"/>
                <w:color w:val="000000"/>
                <w:lang w:val="en-US"/>
              </w:rPr>
            </w:pPr>
            <w:r>
              <w:rPr>
                <w:rFonts w:cs="Arial"/>
                <w:color w:val="000000"/>
                <w:lang w:val="en-US"/>
              </w:rPr>
              <w:t>Osama, Sat, 0053</w:t>
            </w:r>
          </w:p>
          <w:p w:rsidR="0063316C" w:rsidRDefault="0063316C" w:rsidP="00093753">
            <w:pPr>
              <w:rPr>
                <w:rFonts w:cs="Arial"/>
                <w:color w:val="000000"/>
                <w:lang w:val="en-US"/>
              </w:rPr>
            </w:pPr>
            <w:r>
              <w:rPr>
                <w:rFonts w:cs="Arial"/>
                <w:color w:val="000000"/>
                <w:lang w:val="en-US"/>
              </w:rPr>
              <w:t>Rev required</w:t>
            </w:r>
          </w:p>
          <w:p w:rsidR="00D008D7" w:rsidRDefault="00D008D7" w:rsidP="00093753">
            <w:pPr>
              <w:rPr>
                <w:rFonts w:cs="Arial"/>
                <w:color w:val="000000"/>
                <w:lang w:val="en-US"/>
              </w:rPr>
            </w:pPr>
          </w:p>
          <w:p w:rsidR="00D008D7" w:rsidRDefault="00D008D7" w:rsidP="00093753">
            <w:pPr>
              <w:rPr>
                <w:rFonts w:cs="Arial"/>
                <w:color w:val="000000"/>
                <w:lang w:val="en-US"/>
              </w:rPr>
            </w:pPr>
            <w:r>
              <w:rPr>
                <w:rFonts w:cs="Arial"/>
                <w:color w:val="000000"/>
                <w:lang w:val="en-US"/>
              </w:rPr>
              <w:t>Lin, Mon, 0130</w:t>
            </w:r>
          </w:p>
          <w:p w:rsidR="00D008D7" w:rsidRDefault="00A639CB" w:rsidP="00093753">
            <w:pPr>
              <w:rPr>
                <w:rFonts w:cs="Arial"/>
                <w:color w:val="000000"/>
                <w:lang w:val="en-US"/>
              </w:rPr>
            </w:pPr>
            <w:r>
              <w:rPr>
                <w:rFonts w:cs="Arial"/>
                <w:color w:val="000000"/>
                <w:lang w:val="en-US"/>
              </w:rPr>
              <w:t>R</w:t>
            </w:r>
            <w:r w:rsidR="00D008D7">
              <w:rPr>
                <w:rFonts w:cs="Arial"/>
                <w:color w:val="000000"/>
                <w:lang w:val="en-US"/>
              </w:rPr>
              <w:t>ev</w:t>
            </w:r>
          </w:p>
          <w:p w:rsidR="00A639CB" w:rsidRDefault="00A639CB" w:rsidP="00093753">
            <w:pPr>
              <w:rPr>
                <w:rFonts w:cs="Arial"/>
                <w:color w:val="000000"/>
                <w:lang w:val="en-US"/>
              </w:rPr>
            </w:pPr>
          </w:p>
          <w:p w:rsidR="00A639CB" w:rsidRDefault="00A639CB" w:rsidP="00093753">
            <w:pPr>
              <w:rPr>
                <w:rFonts w:cs="Arial"/>
                <w:color w:val="000000"/>
                <w:lang w:val="en-US"/>
              </w:rPr>
            </w:pPr>
            <w:proofErr w:type="spellStart"/>
            <w:r>
              <w:rPr>
                <w:rFonts w:cs="Arial"/>
                <w:color w:val="000000"/>
                <w:lang w:val="en-US"/>
              </w:rPr>
              <w:t>Mikeal</w:t>
            </w:r>
            <w:proofErr w:type="spellEnd"/>
            <w:r>
              <w:rPr>
                <w:rFonts w:cs="Arial"/>
                <w:color w:val="000000"/>
                <w:lang w:val="en-US"/>
              </w:rPr>
              <w:t>, Mon, 0846</w:t>
            </w:r>
          </w:p>
          <w:p w:rsidR="00A639CB" w:rsidRDefault="00A639CB" w:rsidP="00093753">
            <w:pPr>
              <w:rPr>
                <w:rFonts w:cs="Arial"/>
                <w:color w:val="000000"/>
                <w:lang w:val="en-US"/>
              </w:rPr>
            </w:pPr>
            <w:r>
              <w:rPr>
                <w:rFonts w:cs="Arial"/>
                <w:color w:val="000000"/>
                <w:lang w:val="en-US"/>
              </w:rPr>
              <w:t>Rev required</w:t>
            </w:r>
          </w:p>
          <w:p w:rsidR="00D87852" w:rsidRDefault="00D87852" w:rsidP="00093753">
            <w:pPr>
              <w:rPr>
                <w:rFonts w:cs="Arial"/>
                <w:color w:val="000000"/>
                <w:lang w:val="en-US"/>
              </w:rPr>
            </w:pPr>
          </w:p>
          <w:p w:rsidR="00D87852" w:rsidRDefault="00D87852" w:rsidP="00093753">
            <w:pPr>
              <w:rPr>
                <w:rFonts w:cs="Arial"/>
                <w:color w:val="000000"/>
                <w:lang w:val="en-US"/>
              </w:rPr>
            </w:pPr>
            <w:r>
              <w:rPr>
                <w:rFonts w:cs="Arial"/>
                <w:color w:val="000000"/>
                <w:lang w:val="en-US"/>
              </w:rPr>
              <w:t>Lazaros, Mon, 1337</w:t>
            </w:r>
          </w:p>
          <w:p w:rsidR="00D87852" w:rsidRDefault="00D87852" w:rsidP="00093753">
            <w:pPr>
              <w:rPr>
                <w:rFonts w:cs="Arial"/>
                <w:color w:val="000000"/>
                <w:lang w:val="en-US"/>
              </w:rPr>
            </w:pPr>
            <w:r>
              <w:rPr>
                <w:rFonts w:cs="Arial"/>
                <w:color w:val="000000"/>
                <w:lang w:val="en-US"/>
              </w:rPr>
              <w:t>Same as Mikael</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1550</w:t>
            </w:r>
          </w:p>
          <w:p w:rsidR="00E90266" w:rsidRDefault="00034A64" w:rsidP="00093753">
            <w:pPr>
              <w:rPr>
                <w:rFonts w:cs="Arial"/>
                <w:color w:val="000000"/>
                <w:lang w:val="en-US"/>
              </w:rPr>
            </w:pPr>
            <w:r>
              <w:rPr>
                <w:rFonts w:cs="Arial"/>
                <w:color w:val="000000"/>
                <w:lang w:val="en-US"/>
              </w:rPr>
              <w:t>R</w:t>
            </w:r>
            <w:r w:rsidR="00E90266">
              <w:rPr>
                <w:rFonts w:cs="Arial"/>
                <w:color w:val="000000"/>
                <w:lang w:val="en-US"/>
              </w:rPr>
              <w:t>ev</w:t>
            </w:r>
          </w:p>
          <w:p w:rsidR="00034A64" w:rsidRDefault="00034A64" w:rsidP="00093753">
            <w:pPr>
              <w:rPr>
                <w:rFonts w:cs="Arial"/>
                <w:color w:val="000000"/>
                <w:lang w:val="en-US"/>
              </w:rPr>
            </w:pPr>
          </w:p>
          <w:p w:rsidR="00034A64" w:rsidRDefault="00034A64" w:rsidP="00093753">
            <w:pPr>
              <w:rPr>
                <w:rFonts w:cs="Arial"/>
                <w:color w:val="000000"/>
                <w:lang w:val="en-US"/>
              </w:rPr>
            </w:pPr>
            <w:r>
              <w:rPr>
                <w:rFonts w:cs="Arial"/>
                <w:color w:val="000000"/>
                <w:lang w:val="en-US"/>
              </w:rPr>
              <w:t>Lazaros, Mon, 1738</w:t>
            </w:r>
          </w:p>
          <w:p w:rsidR="00034A64" w:rsidRDefault="00034A64" w:rsidP="00093753">
            <w:pPr>
              <w:rPr>
                <w:rFonts w:cs="Arial"/>
                <w:color w:val="000000"/>
                <w:lang w:val="en-US"/>
              </w:rPr>
            </w:pPr>
            <w:r>
              <w:rPr>
                <w:rFonts w:cs="Arial"/>
                <w:color w:val="000000"/>
                <w:lang w:val="en-US"/>
              </w:rPr>
              <w:t xml:space="preserve">Ok </w:t>
            </w:r>
          </w:p>
          <w:p w:rsidR="00D87852" w:rsidRDefault="00D87852" w:rsidP="00093753">
            <w:pPr>
              <w:rPr>
                <w:rFonts w:cs="Arial"/>
                <w:color w:val="000000"/>
                <w:lang w:val="en-US"/>
              </w:rPr>
            </w:pPr>
          </w:p>
        </w:tc>
        <w:bookmarkStart w:id="24" w:name="_GoBack"/>
        <w:bookmarkEnd w:id="24"/>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3"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5F1DF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034A64" w:rsidP="00093753">
            <w:hyperlink r:id="rId114" w:history="1">
              <w:r w:rsidR="00093753">
                <w:rPr>
                  <w:rStyle w:val="Hyperlink"/>
                </w:rPr>
                <w:t>C1-210592</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F1DF0" w:rsidRDefault="005F1DF0" w:rsidP="00093753">
            <w:pPr>
              <w:rPr>
                <w:rFonts w:cs="Arial"/>
                <w:color w:val="000000"/>
                <w:lang w:val="en-US"/>
              </w:rPr>
            </w:pPr>
            <w:r>
              <w:rPr>
                <w:rFonts w:cs="Arial"/>
                <w:color w:val="000000"/>
                <w:lang w:val="en-US"/>
              </w:rPr>
              <w:t>Not pursued</w:t>
            </w:r>
          </w:p>
          <w:p w:rsidR="005F1DF0" w:rsidRDefault="005F1DF0" w:rsidP="00093753">
            <w:pPr>
              <w:rPr>
                <w:rFonts w:cs="Arial"/>
                <w:color w:val="000000"/>
                <w:lang w:val="en-US"/>
              </w:rPr>
            </w:pPr>
            <w:r>
              <w:rPr>
                <w:rFonts w:cs="Arial"/>
                <w:color w:val="000000"/>
                <w:lang w:val="en-US"/>
              </w:rPr>
              <w:t>Ban, Mon, 0805</w:t>
            </w:r>
          </w:p>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2000</w:t>
            </w:r>
          </w:p>
          <w:p w:rsidR="008145CE" w:rsidRDefault="008145CE" w:rsidP="0012421E">
            <w:pPr>
              <w:rPr>
                <w:rFonts w:eastAsia="Batang" w:cs="Arial"/>
                <w:lang w:eastAsia="ko-KR"/>
              </w:rPr>
            </w:pPr>
            <w:r>
              <w:rPr>
                <w:rFonts w:eastAsia="Batang" w:cs="Arial"/>
                <w:lang w:eastAsia="ko-KR"/>
              </w:rPr>
              <w:t>Objection</w:t>
            </w:r>
          </w:p>
          <w:p w:rsidR="008145CE" w:rsidRDefault="008145CE"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0122</w:t>
            </w:r>
          </w:p>
          <w:p w:rsidR="00052698" w:rsidRDefault="00052698" w:rsidP="0012421E">
            <w:pPr>
              <w:rPr>
                <w:rFonts w:eastAsia="Batang" w:cs="Arial"/>
                <w:lang w:eastAsia="ko-KR"/>
              </w:rPr>
            </w:pPr>
            <w:r>
              <w:rPr>
                <w:rFonts w:eastAsia="Batang" w:cs="Arial"/>
                <w:lang w:eastAsia="ko-KR"/>
              </w:rPr>
              <w:t xml:space="preserve">Question for </w:t>
            </w:r>
            <w:r w:rsidR="00BC19D4">
              <w:rPr>
                <w:rFonts w:eastAsia="Batang" w:cs="Arial"/>
                <w:lang w:eastAsia="ko-KR"/>
              </w:rPr>
              <w:t>clarification</w:t>
            </w:r>
          </w:p>
          <w:p w:rsidR="00BC19D4" w:rsidRDefault="00BC19D4" w:rsidP="0012421E">
            <w:pPr>
              <w:rPr>
                <w:rFonts w:eastAsia="Batang" w:cs="Arial"/>
                <w:lang w:eastAsia="ko-KR"/>
              </w:rPr>
            </w:pPr>
          </w:p>
          <w:p w:rsidR="00BC19D4" w:rsidRDefault="00BC19D4" w:rsidP="0012421E">
            <w:pPr>
              <w:rPr>
                <w:rFonts w:eastAsia="Batang" w:cs="Arial"/>
                <w:lang w:eastAsia="ko-KR"/>
              </w:rPr>
            </w:pPr>
            <w:r>
              <w:rPr>
                <w:rFonts w:eastAsia="Batang" w:cs="Arial"/>
                <w:lang w:eastAsia="ko-KR"/>
              </w:rPr>
              <w:t>Ban, Fri, 0857</w:t>
            </w:r>
          </w:p>
          <w:p w:rsidR="00BC19D4" w:rsidRDefault="00BC19D4" w:rsidP="0012421E">
            <w:pPr>
              <w:rPr>
                <w:rFonts w:eastAsia="Batang" w:cs="Arial"/>
                <w:lang w:eastAsia="ko-KR"/>
              </w:rPr>
            </w:pPr>
            <w:r>
              <w:rPr>
                <w:rFonts w:eastAsia="Batang" w:cs="Arial"/>
                <w:lang w:eastAsia="ko-KR"/>
              </w:rPr>
              <w:t>Provides rev</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Ivo, Fri, 0920</w:t>
            </w:r>
          </w:p>
          <w:p w:rsidR="00C55580" w:rsidRDefault="00F561F1" w:rsidP="0012421E">
            <w:pPr>
              <w:rPr>
                <w:rFonts w:eastAsia="Batang" w:cs="Arial"/>
                <w:lang w:eastAsia="ko-KR"/>
              </w:rPr>
            </w:pPr>
            <w:r>
              <w:rPr>
                <w:rFonts w:eastAsia="Batang" w:cs="Arial"/>
                <w:lang w:eastAsia="ko-KR"/>
              </w:rPr>
              <w:t>F</w:t>
            </w:r>
            <w:r w:rsidR="00C55580">
              <w:rPr>
                <w:rFonts w:eastAsia="Batang" w:cs="Arial"/>
                <w:lang w:eastAsia="ko-KR"/>
              </w:rPr>
              <w:t>ine</w:t>
            </w:r>
          </w:p>
          <w:p w:rsidR="00F561F1" w:rsidRDefault="00F561F1" w:rsidP="0012421E">
            <w:pPr>
              <w:rPr>
                <w:rFonts w:eastAsia="Batang" w:cs="Arial"/>
                <w:lang w:eastAsia="ko-KR"/>
              </w:rPr>
            </w:pPr>
          </w:p>
          <w:p w:rsidR="00F561F1" w:rsidRDefault="00F561F1" w:rsidP="0012421E">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561F1" w:rsidRDefault="00F561F1" w:rsidP="0012421E">
            <w:pPr>
              <w:rPr>
                <w:rFonts w:eastAsia="Batang" w:cs="Arial"/>
                <w:lang w:eastAsia="ko-KR"/>
              </w:rPr>
            </w:pPr>
            <w:r>
              <w:rPr>
                <w:rFonts w:eastAsia="Batang" w:cs="Arial"/>
                <w:lang w:eastAsia="ko-KR"/>
              </w:rPr>
              <w:t>Rev required</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2221</w:t>
            </w:r>
          </w:p>
          <w:p w:rsidR="00762439" w:rsidRDefault="0013734E" w:rsidP="0012421E">
            <w:pPr>
              <w:rPr>
                <w:rFonts w:eastAsia="Batang" w:cs="Arial"/>
                <w:lang w:eastAsia="ko-KR"/>
              </w:rPr>
            </w:pPr>
            <w:r>
              <w:rPr>
                <w:rFonts w:eastAsia="Batang" w:cs="Arial"/>
                <w:lang w:eastAsia="ko-KR"/>
              </w:rPr>
              <w:t>O</w:t>
            </w:r>
            <w:r w:rsidR="00762439">
              <w:rPr>
                <w:rFonts w:eastAsia="Batang" w:cs="Arial"/>
                <w:lang w:eastAsia="ko-KR"/>
              </w:rPr>
              <w:t>bjection</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Fri, 0011</w:t>
            </w:r>
          </w:p>
          <w:p w:rsidR="0013734E" w:rsidRDefault="0013734E" w:rsidP="0012421E">
            <w:pPr>
              <w:rPr>
                <w:rFonts w:eastAsia="Batang" w:cs="Arial"/>
                <w:lang w:eastAsia="ko-KR"/>
              </w:rPr>
            </w:pPr>
            <w:proofErr w:type="spellStart"/>
            <w:r>
              <w:rPr>
                <w:rFonts w:eastAsia="Batang" w:cs="Arial"/>
                <w:lang w:eastAsia="ko-KR"/>
              </w:rPr>
              <w:t>Objeciton</w:t>
            </w:r>
            <w:proofErr w:type="spellEnd"/>
          </w:p>
          <w:p w:rsidR="009F314D" w:rsidRDefault="009F314D" w:rsidP="0012421E">
            <w:pPr>
              <w:rPr>
                <w:rFonts w:eastAsia="Batang" w:cs="Arial"/>
                <w:lang w:eastAsia="ko-KR"/>
              </w:rPr>
            </w:pPr>
          </w:p>
          <w:p w:rsidR="009F314D" w:rsidRDefault="009F314D" w:rsidP="0012421E">
            <w:pPr>
              <w:rPr>
                <w:rFonts w:eastAsia="Batang" w:cs="Arial"/>
                <w:lang w:eastAsia="ko-KR"/>
              </w:rPr>
            </w:pPr>
            <w:r>
              <w:rPr>
                <w:rFonts w:eastAsia="Batang" w:cs="Arial"/>
                <w:lang w:eastAsia="ko-KR"/>
              </w:rPr>
              <w:t>Lin, Mon, 0402</w:t>
            </w:r>
          </w:p>
          <w:p w:rsidR="009F314D" w:rsidRDefault="009F314D" w:rsidP="0012421E">
            <w:pPr>
              <w:rPr>
                <w:rFonts w:eastAsia="Batang" w:cs="Arial"/>
                <w:lang w:eastAsia="ko-KR"/>
              </w:rPr>
            </w:pPr>
            <w:r>
              <w:rPr>
                <w:rFonts w:eastAsia="Batang" w:cs="Arial"/>
                <w:lang w:eastAsia="ko-KR"/>
              </w:rPr>
              <w:t>fine</w:t>
            </w:r>
          </w:p>
          <w:p w:rsidR="0012421E" w:rsidRDefault="0012421E"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5"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 xml:space="preserve">CR 2956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lastRenderedPageBreak/>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lastRenderedPageBreak/>
              <w:t>Lena, Thu, 0900</w:t>
            </w:r>
          </w:p>
          <w:p w:rsidR="0012421E" w:rsidRDefault="0012421E" w:rsidP="0012421E">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2E5825" w:rsidRDefault="002E5825" w:rsidP="0012421E">
            <w:pPr>
              <w:rPr>
                <w:rFonts w:eastAsia="Batang" w:cs="Arial"/>
                <w:lang w:eastAsia="ko-KR"/>
              </w:rPr>
            </w:pPr>
            <w:r>
              <w:rPr>
                <w:rFonts w:eastAsia="Batang" w:cs="Arial"/>
                <w:lang w:eastAsia="ko-KR"/>
              </w:rPr>
              <w:t>Ivo, Thu, 0915</w:t>
            </w:r>
          </w:p>
          <w:p w:rsidR="002E5825" w:rsidRDefault="002E5825" w:rsidP="0012421E">
            <w:pPr>
              <w:rPr>
                <w:rFonts w:eastAsia="Batang" w:cs="Arial"/>
                <w:lang w:eastAsia="ko-KR"/>
              </w:rPr>
            </w:pPr>
            <w:r>
              <w:rPr>
                <w:rFonts w:eastAsia="Batang" w:cs="Arial"/>
                <w:lang w:eastAsia="ko-KR"/>
              </w:rPr>
              <w:t>Rev required</w:t>
            </w:r>
          </w:p>
          <w:p w:rsidR="00E047C9" w:rsidRDefault="00E047C9" w:rsidP="0012421E">
            <w:pPr>
              <w:rPr>
                <w:rFonts w:eastAsia="Batang" w:cs="Arial"/>
                <w:lang w:eastAsia="ko-KR"/>
              </w:rPr>
            </w:pPr>
          </w:p>
          <w:p w:rsidR="00E047C9" w:rsidRDefault="00E047C9" w:rsidP="0012421E">
            <w:pPr>
              <w:rPr>
                <w:rFonts w:eastAsia="Batang" w:cs="Arial"/>
                <w:lang w:eastAsia="ko-KR"/>
              </w:rPr>
            </w:pPr>
            <w:r>
              <w:rPr>
                <w:rFonts w:eastAsia="Batang" w:cs="Arial"/>
                <w:lang w:eastAsia="ko-KR"/>
              </w:rPr>
              <w:t>Sung, Thu, 2001</w:t>
            </w:r>
          </w:p>
          <w:p w:rsidR="00E047C9" w:rsidRDefault="00E047C9" w:rsidP="0012421E">
            <w:pPr>
              <w:rPr>
                <w:rFonts w:eastAsia="Batang" w:cs="Arial"/>
                <w:lang w:eastAsia="ko-KR"/>
              </w:rPr>
            </w:pPr>
            <w:r>
              <w:rPr>
                <w:rFonts w:eastAsia="Batang" w:cs="Arial"/>
                <w:lang w:eastAsia="ko-KR"/>
              </w:rPr>
              <w:t>Objection</w:t>
            </w:r>
          </w:p>
          <w:p w:rsidR="00E047C9" w:rsidRDefault="00E047C9"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0130</w:t>
            </w:r>
          </w:p>
          <w:p w:rsidR="00052698" w:rsidRDefault="00052698" w:rsidP="0012421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62439">
              <w:rPr>
                <w:rFonts w:eastAsia="Batang" w:cs="Arial"/>
                <w:lang w:eastAsia="ko-KR"/>
              </w:rPr>
              <w:t>clarification</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2227</w:t>
            </w:r>
          </w:p>
          <w:p w:rsidR="00762439" w:rsidRDefault="00762439" w:rsidP="0012421E">
            <w:pPr>
              <w:rPr>
                <w:rFonts w:eastAsia="Batang" w:cs="Arial"/>
                <w:lang w:eastAsia="ko-KR"/>
              </w:rPr>
            </w:pPr>
            <w:r>
              <w:rPr>
                <w:rFonts w:eastAsia="Batang" w:cs="Arial"/>
                <w:lang w:eastAsia="ko-KR"/>
              </w:rPr>
              <w:t>OK now</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Sat, 0044</w:t>
            </w:r>
          </w:p>
          <w:p w:rsidR="0013734E" w:rsidRDefault="0013734E" w:rsidP="0012421E">
            <w:pPr>
              <w:rPr>
                <w:rFonts w:eastAsia="Batang" w:cs="Arial"/>
                <w:lang w:eastAsia="ko-KR"/>
              </w:rPr>
            </w:pPr>
            <w:r>
              <w:rPr>
                <w:rFonts w:eastAsia="Batang" w:cs="Arial"/>
                <w:lang w:eastAsia="ko-KR"/>
              </w:rPr>
              <w:t>Rev required</w:t>
            </w:r>
          </w:p>
          <w:p w:rsidR="005F1DF0" w:rsidRDefault="005F1DF0" w:rsidP="0012421E">
            <w:pPr>
              <w:rPr>
                <w:rFonts w:eastAsia="Batang" w:cs="Arial"/>
                <w:lang w:eastAsia="ko-KR"/>
              </w:rPr>
            </w:pPr>
          </w:p>
          <w:p w:rsidR="005F1DF0" w:rsidRDefault="005F1DF0" w:rsidP="0012421E">
            <w:pPr>
              <w:rPr>
                <w:rFonts w:eastAsia="Batang" w:cs="Arial"/>
                <w:lang w:eastAsia="ko-KR"/>
              </w:rPr>
            </w:pPr>
            <w:r>
              <w:rPr>
                <w:rFonts w:eastAsia="Batang" w:cs="Arial"/>
                <w:lang w:eastAsia="ko-KR"/>
              </w:rPr>
              <w:t>Ban, Mon, 0804</w:t>
            </w:r>
          </w:p>
          <w:p w:rsidR="005F1DF0" w:rsidRDefault="005F1DF0" w:rsidP="0012421E">
            <w:pPr>
              <w:rPr>
                <w:rFonts w:eastAsia="Batang" w:cs="Arial"/>
                <w:lang w:eastAsia="ko-KR"/>
              </w:rPr>
            </w:pPr>
            <w:r>
              <w:rPr>
                <w:rFonts w:eastAsia="Batang" w:cs="Arial"/>
                <w:lang w:eastAsia="ko-KR"/>
              </w:rPr>
              <w:t>Rev, this is now 5Gprotoc17</w:t>
            </w:r>
          </w:p>
          <w:p w:rsidR="008C6405" w:rsidRDefault="008C6405" w:rsidP="0012421E">
            <w:pPr>
              <w:rPr>
                <w:rFonts w:eastAsia="Batang" w:cs="Arial"/>
                <w:lang w:eastAsia="ko-KR"/>
              </w:rPr>
            </w:pPr>
          </w:p>
          <w:p w:rsidR="008C6405" w:rsidRDefault="008C6405" w:rsidP="0012421E">
            <w:pPr>
              <w:rPr>
                <w:rFonts w:eastAsia="Batang" w:cs="Arial"/>
                <w:lang w:eastAsia="ko-KR"/>
              </w:rPr>
            </w:pPr>
            <w:r>
              <w:rPr>
                <w:rFonts w:eastAsia="Batang" w:cs="Arial"/>
                <w:lang w:eastAsia="ko-KR"/>
              </w:rPr>
              <w:t>Ban, Mon, 11:26</w:t>
            </w:r>
          </w:p>
          <w:p w:rsidR="008C6405" w:rsidRDefault="008C6405" w:rsidP="0012421E">
            <w:pPr>
              <w:rPr>
                <w:rFonts w:eastAsia="Batang" w:cs="Arial"/>
                <w:lang w:eastAsia="ko-KR"/>
              </w:rPr>
            </w:pPr>
            <w:r>
              <w:rPr>
                <w:rFonts w:eastAsia="Batang" w:cs="Arial"/>
                <w:lang w:eastAsia="ko-KR"/>
              </w:rPr>
              <w:t>Responds to Cristina</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Shuang, Mon, 1443</w:t>
            </w:r>
          </w:p>
          <w:p w:rsidR="00E90266" w:rsidRDefault="00E90266" w:rsidP="0012421E">
            <w:pPr>
              <w:rPr>
                <w:rFonts w:eastAsia="Batang" w:cs="Arial"/>
                <w:lang w:eastAsia="ko-KR"/>
              </w:rPr>
            </w:pPr>
            <w:r>
              <w:rPr>
                <w:rFonts w:eastAsia="Batang" w:cs="Arial"/>
                <w:lang w:eastAsia="ko-KR"/>
              </w:rPr>
              <w:t>Concern</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 xml:space="preserve">+++ discussion no longer </w:t>
            </w:r>
            <w:proofErr w:type="spellStart"/>
            <w:r>
              <w:rPr>
                <w:rFonts w:eastAsia="Batang" w:cs="Arial"/>
                <w:lang w:eastAsia="ko-KR"/>
              </w:rPr>
              <w:t>caputured</w:t>
            </w:r>
            <w:proofErr w:type="spellEnd"/>
            <w:r>
              <w:rPr>
                <w:rFonts w:eastAsia="Batang" w:cs="Arial"/>
                <w:lang w:eastAsia="ko-KR"/>
              </w:rPr>
              <w:t xml:space="preserve"> ++++</w:t>
            </w:r>
          </w:p>
          <w:p w:rsidR="002E5825" w:rsidRDefault="002E5825"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6"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lastRenderedPageBreak/>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r w:rsidR="00CD48D3">
              <w:rPr>
                <w:rFonts w:eastAsia="Batang" w:cs="Arial"/>
                <w:lang w:eastAsia="ko-KR"/>
              </w:rPr>
              <w:t>/1913</w:t>
            </w:r>
            <w:r w:rsidR="00083552">
              <w:rPr>
                <w:rFonts w:eastAsia="Batang" w:cs="Arial"/>
                <w:lang w:eastAsia="ko-KR"/>
              </w:rPr>
              <w:t>/1941</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E047C9" w:rsidRDefault="00E047C9" w:rsidP="00C611BF">
            <w:pPr>
              <w:rPr>
                <w:rFonts w:eastAsia="Batang" w:cs="Arial"/>
                <w:lang w:eastAsia="ko-KR"/>
              </w:rPr>
            </w:pPr>
            <w:r>
              <w:rPr>
                <w:rFonts w:eastAsia="Batang" w:cs="Arial"/>
                <w:lang w:eastAsia="ko-KR"/>
              </w:rPr>
              <w:t>Sung, Thu, 2005</w:t>
            </w:r>
          </w:p>
          <w:p w:rsidR="00E047C9" w:rsidRDefault="009E2A76" w:rsidP="00C611BF">
            <w:pPr>
              <w:rPr>
                <w:rFonts w:eastAsia="Batang" w:cs="Arial"/>
                <w:lang w:eastAsia="ko-KR"/>
              </w:rPr>
            </w:pPr>
            <w:r>
              <w:rPr>
                <w:rFonts w:eastAsia="Batang" w:cs="Arial"/>
                <w:lang w:eastAsia="ko-KR"/>
              </w:rPr>
              <w:t>O</w:t>
            </w:r>
            <w:r w:rsidR="00E047C9">
              <w:rPr>
                <w:rFonts w:eastAsia="Batang" w:cs="Arial"/>
                <w:lang w:eastAsia="ko-KR"/>
              </w:rPr>
              <w:t>bjection</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Shuang, Fri, 0132</w:t>
            </w:r>
          </w:p>
          <w:p w:rsidR="009E2A76" w:rsidRDefault="009E2A76" w:rsidP="00C611BF">
            <w:pPr>
              <w:rPr>
                <w:rFonts w:eastAsia="Batang" w:cs="Arial"/>
                <w:lang w:eastAsia="ko-KR"/>
              </w:rPr>
            </w:pPr>
            <w:r>
              <w:rPr>
                <w:rFonts w:eastAsia="Batang" w:cs="Arial"/>
                <w:lang w:eastAsia="ko-KR"/>
              </w:rPr>
              <w:t>Revision required</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Cristina, Fri, 0136</w:t>
            </w:r>
          </w:p>
          <w:p w:rsidR="009E2A76" w:rsidRDefault="009E2A76" w:rsidP="00C611BF">
            <w:pPr>
              <w:rPr>
                <w:rFonts w:eastAsia="Batang" w:cs="Arial"/>
                <w:lang w:eastAsia="ko-KR"/>
              </w:rPr>
            </w:pPr>
            <w:r>
              <w:rPr>
                <w:rFonts w:eastAsia="Batang" w:cs="Arial"/>
                <w:lang w:eastAsia="ko-KR"/>
              </w:rPr>
              <w:t>Comments</w:t>
            </w:r>
          </w:p>
          <w:p w:rsidR="009E2A76" w:rsidRDefault="009E2A76" w:rsidP="00C611BF">
            <w:pPr>
              <w:rPr>
                <w:rFonts w:eastAsia="Batang" w:cs="Arial"/>
                <w:lang w:eastAsia="ko-KR"/>
              </w:rPr>
            </w:pPr>
          </w:p>
          <w:p w:rsidR="00C55580" w:rsidRDefault="00C55580" w:rsidP="00C611BF">
            <w:pPr>
              <w:rPr>
                <w:rFonts w:eastAsia="Batang" w:cs="Arial"/>
                <w:lang w:eastAsia="ko-KR"/>
              </w:rPr>
            </w:pPr>
            <w:r>
              <w:rPr>
                <w:rFonts w:eastAsia="Batang" w:cs="Arial"/>
                <w:lang w:eastAsia="ko-KR"/>
              </w:rPr>
              <w:t>Robert, Fri, 0924</w:t>
            </w:r>
          </w:p>
          <w:p w:rsidR="00C55580" w:rsidRDefault="00C55580" w:rsidP="00C611BF">
            <w:pPr>
              <w:rPr>
                <w:rFonts w:eastAsia="Batang" w:cs="Arial"/>
                <w:lang w:eastAsia="ko-KR"/>
              </w:rPr>
            </w:pPr>
            <w:r>
              <w:rPr>
                <w:rFonts w:eastAsia="Batang" w:cs="Arial"/>
                <w:lang w:eastAsia="ko-KR"/>
              </w:rPr>
              <w:t>Responds to Cristina, Cristina is fine</w:t>
            </w:r>
            <w:r w:rsidR="00F561F1">
              <w:rPr>
                <w:rFonts w:eastAsia="Batang" w:cs="Arial"/>
                <w:lang w:eastAsia="ko-KR"/>
              </w:rPr>
              <w:t>, Shuang is fine</w:t>
            </w:r>
          </w:p>
          <w:p w:rsidR="00C55580" w:rsidRDefault="00C55580" w:rsidP="00C611BF">
            <w:pPr>
              <w:rPr>
                <w:rFonts w:eastAsia="Batang" w:cs="Arial"/>
                <w:lang w:eastAsia="ko-KR"/>
              </w:rPr>
            </w:pPr>
          </w:p>
          <w:p w:rsidR="00C55580" w:rsidRDefault="00E90266" w:rsidP="00C611BF">
            <w:pPr>
              <w:rPr>
                <w:rFonts w:eastAsia="Batang" w:cs="Arial"/>
                <w:lang w:eastAsia="ko-KR"/>
              </w:rPr>
            </w:pPr>
            <w:r>
              <w:rPr>
                <w:rFonts w:eastAsia="Batang" w:cs="Arial"/>
                <w:lang w:eastAsia="ko-KR"/>
              </w:rPr>
              <w:t>Marko, Mon, 1538</w:t>
            </w:r>
          </w:p>
          <w:p w:rsidR="00E90266" w:rsidRDefault="00E90266" w:rsidP="00C611BF">
            <w:pPr>
              <w:rPr>
                <w:rFonts w:eastAsia="Batang" w:cs="Arial"/>
                <w:lang w:eastAsia="ko-KR"/>
              </w:rPr>
            </w:pPr>
            <w:r>
              <w:rPr>
                <w:rFonts w:eastAsia="Batang" w:cs="Arial"/>
                <w:lang w:eastAsia="ko-KR"/>
              </w:rPr>
              <w:t>Rev required</w:t>
            </w:r>
          </w:p>
          <w:p w:rsidR="00C611BF" w:rsidRDefault="00C611BF"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7"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0951</w:t>
            </w:r>
          </w:p>
          <w:p w:rsidR="00450384" w:rsidRDefault="00450384" w:rsidP="00450384">
            <w:pPr>
              <w:rPr>
                <w:rFonts w:eastAsia="Batang" w:cs="Arial"/>
                <w:lang w:eastAsia="ko-KR"/>
              </w:rPr>
            </w:pPr>
            <w:r>
              <w:rPr>
                <w:rFonts w:eastAsia="Batang" w:cs="Arial"/>
                <w:lang w:eastAsia="ko-KR"/>
              </w:rPr>
              <w:t>Revision required</w:t>
            </w:r>
          </w:p>
          <w:p w:rsidR="005719C3" w:rsidRDefault="005719C3" w:rsidP="00450384">
            <w:pPr>
              <w:rPr>
                <w:rFonts w:eastAsia="Batang" w:cs="Arial"/>
                <w:lang w:eastAsia="ko-KR"/>
              </w:rPr>
            </w:pPr>
          </w:p>
          <w:p w:rsidR="005719C3" w:rsidRDefault="005719C3" w:rsidP="00450384">
            <w:pPr>
              <w:rPr>
                <w:rFonts w:eastAsia="Batang" w:cs="Arial"/>
                <w:lang w:eastAsia="ko-KR"/>
              </w:rPr>
            </w:pPr>
            <w:r>
              <w:rPr>
                <w:rFonts w:eastAsia="Batang" w:cs="Arial"/>
                <w:lang w:eastAsia="ko-KR"/>
              </w:rPr>
              <w:t>Robert, Thu, 1633</w:t>
            </w:r>
          </w:p>
          <w:p w:rsidR="005719C3" w:rsidRDefault="005719C3" w:rsidP="00450384">
            <w:pPr>
              <w:rPr>
                <w:rFonts w:eastAsia="Batang" w:cs="Arial"/>
                <w:lang w:eastAsia="ko-KR"/>
              </w:rPr>
            </w:pPr>
            <w:r>
              <w:rPr>
                <w:rFonts w:eastAsia="Batang" w:cs="Arial"/>
                <w:lang w:eastAsia="ko-KR"/>
              </w:rPr>
              <w:t>responding</w:t>
            </w:r>
          </w:p>
          <w:p w:rsidR="00450384" w:rsidRDefault="00450384" w:rsidP="00C611BF">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2005</w:t>
            </w:r>
          </w:p>
          <w:p w:rsidR="00757EC4" w:rsidRDefault="00757EC4" w:rsidP="00757EC4">
            <w:pPr>
              <w:rPr>
                <w:rFonts w:eastAsia="Batang" w:cs="Arial"/>
                <w:lang w:eastAsia="ko-KR"/>
              </w:rPr>
            </w:pPr>
            <w:r>
              <w:rPr>
                <w:rFonts w:eastAsia="Batang" w:cs="Arial"/>
                <w:lang w:eastAsia="ko-KR"/>
              </w:rPr>
              <w:t>Rev required</w:t>
            </w:r>
          </w:p>
          <w:p w:rsidR="00757EC4" w:rsidRDefault="00757EC4" w:rsidP="00C611BF">
            <w:pPr>
              <w:rPr>
                <w:rFonts w:eastAsia="Batang" w:cs="Arial"/>
                <w:lang w:eastAsia="ko-KR"/>
              </w:rPr>
            </w:pPr>
          </w:p>
          <w:p w:rsidR="00052698" w:rsidRDefault="00052698" w:rsidP="00C611BF">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052698" w:rsidRDefault="00052698" w:rsidP="00C611BF">
            <w:pPr>
              <w:rPr>
                <w:rFonts w:eastAsia="Batang" w:cs="Arial"/>
                <w:lang w:eastAsia="ko-KR"/>
              </w:rPr>
            </w:pPr>
            <w:r>
              <w:rPr>
                <w:rFonts w:eastAsia="Batang" w:cs="Arial"/>
                <w:lang w:eastAsia="ko-KR"/>
              </w:rPr>
              <w:t>Does not agree with Sung</w:t>
            </w:r>
          </w:p>
          <w:p w:rsidR="00FB6C1C" w:rsidRDefault="00FB6C1C" w:rsidP="00C611BF">
            <w:pPr>
              <w:rPr>
                <w:rFonts w:eastAsia="Batang" w:cs="Arial"/>
                <w:lang w:eastAsia="ko-KR"/>
              </w:rPr>
            </w:pPr>
          </w:p>
          <w:p w:rsidR="00FB6C1C" w:rsidRDefault="00FB6C1C" w:rsidP="00C611BF">
            <w:pPr>
              <w:rPr>
                <w:rFonts w:eastAsia="Batang" w:cs="Arial"/>
                <w:lang w:eastAsia="ko-KR"/>
              </w:rPr>
            </w:pPr>
            <w:r>
              <w:rPr>
                <w:rFonts w:eastAsia="Batang" w:cs="Arial"/>
                <w:lang w:eastAsia="ko-KR"/>
              </w:rPr>
              <w:t>Robert, Fri, 0954</w:t>
            </w:r>
          </w:p>
          <w:p w:rsidR="00FB6C1C" w:rsidRDefault="00FB6C1C" w:rsidP="00C611BF">
            <w:pPr>
              <w:rPr>
                <w:rFonts w:eastAsia="Batang" w:cs="Arial"/>
                <w:lang w:eastAsia="ko-KR"/>
              </w:rPr>
            </w:pPr>
            <w:r>
              <w:rPr>
                <w:rFonts w:eastAsia="Batang" w:cs="Arial"/>
                <w:lang w:eastAsia="ko-KR"/>
              </w:rPr>
              <w:t>Responds to Kaj</w:t>
            </w:r>
          </w:p>
          <w:p w:rsidR="00EE03C9" w:rsidRDefault="00EE03C9" w:rsidP="00C611BF">
            <w:pPr>
              <w:rPr>
                <w:rFonts w:eastAsia="Batang" w:cs="Arial"/>
                <w:lang w:eastAsia="ko-KR"/>
              </w:rPr>
            </w:pPr>
          </w:p>
          <w:p w:rsidR="00EE03C9" w:rsidRDefault="00EE03C9" w:rsidP="00C611BF">
            <w:pPr>
              <w:rPr>
                <w:rFonts w:eastAsia="Batang" w:cs="Arial"/>
                <w:lang w:eastAsia="ko-KR"/>
              </w:rPr>
            </w:pPr>
            <w:r>
              <w:rPr>
                <w:rFonts w:eastAsia="Batang" w:cs="Arial"/>
                <w:lang w:eastAsia="ko-KR"/>
              </w:rPr>
              <w:lastRenderedPageBreak/>
              <w:t xml:space="preserve">+++ disc </w:t>
            </w:r>
            <w:proofErr w:type="gramStart"/>
            <w:r>
              <w:rPr>
                <w:rFonts w:eastAsia="Batang" w:cs="Arial"/>
                <w:lang w:eastAsia="ko-KR"/>
              </w:rPr>
              <w:t>not capture</w:t>
            </w:r>
            <w:proofErr w:type="gramEnd"/>
            <w:r>
              <w:rPr>
                <w:rFonts w:eastAsia="Batang" w:cs="Arial"/>
                <w:lang w:eastAsia="ko-KR"/>
              </w:rPr>
              <w:t xml:space="preserve"> +++</w:t>
            </w:r>
          </w:p>
          <w:p w:rsidR="00093753" w:rsidRDefault="00093753" w:rsidP="00093753">
            <w:pPr>
              <w:rPr>
                <w:rFonts w:cs="Arial"/>
                <w:color w:val="000000"/>
                <w:lang w:val="en-US"/>
              </w:rPr>
            </w:pPr>
          </w:p>
          <w:p w:rsidR="007D3BDC" w:rsidRDefault="007D3BDC" w:rsidP="00093753">
            <w:pPr>
              <w:rPr>
                <w:rFonts w:cs="Arial"/>
                <w:color w:val="000000"/>
                <w:lang w:val="en-US"/>
              </w:rPr>
            </w:pPr>
            <w:r>
              <w:rPr>
                <w:rFonts w:cs="Arial"/>
                <w:color w:val="000000"/>
                <w:lang w:val="en-US"/>
              </w:rPr>
              <w:t>Robert, Mon, 1706</w:t>
            </w:r>
          </w:p>
          <w:p w:rsidR="007D3BDC" w:rsidRDefault="007D3BDC" w:rsidP="00093753">
            <w:pPr>
              <w:rPr>
                <w:rFonts w:cs="Arial"/>
                <w:color w:val="000000"/>
                <w:lang w:val="en-US"/>
              </w:rPr>
            </w:pPr>
            <w:r>
              <w:rPr>
                <w:rFonts w:cs="Arial"/>
                <w:color w:val="000000"/>
                <w:lang w:val="en-US"/>
              </w:rPr>
              <w:t>Rev</w:t>
            </w:r>
          </w:p>
          <w:p w:rsidR="007D3BDC" w:rsidRDefault="007D3BDC" w:rsidP="00093753">
            <w:pPr>
              <w:rPr>
                <w:rFonts w:cs="Arial"/>
                <w:color w:val="000000"/>
                <w:lang w:val="en-US"/>
              </w:rPr>
            </w:pPr>
          </w:p>
        </w:tc>
      </w:tr>
      <w:tr w:rsidR="00093753" w:rsidRPr="009A4107" w:rsidTr="00D92ACC">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8"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p w:rsidR="00757EC4" w:rsidRDefault="00757EC4" w:rsidP="00093753">
            <w:pPr>
              <w:rPr>
                <w:rFonts w:cs="Arial"/>
                <w:color w:val="000000"/>
                <w:lang w:val="en-US"/>
              </w:rPr>
            </w:pPr>
            <w:r>
              <w:rPr>
                <w:rFonts w:cs="Arial"/>
                <w:color w:val="000000"/>
                <w:lang w:val="en-US"/>
              </w:rPr>
              <w:t>Sung, Thu, 2015</w:t>
            </w:r>
          </w:p>
          <w:p w:rsidR="00757EC4" w:rsidRDefault="00802165" w:rsidP="00093753">
            <w:pPr>
              <w:rPr>
                <w:rFonts w:cs="Arial"/>
                <w:color w:val="000000"/>
                <w:lang w:val="en-US"/>
              </w:rPr>
            </w:pPr>
            <w:r>
              <w:rPr>
                <w:rFonts w:cs="Arial"/>
                <w:color w:val="000000"/>
                <w:lang w:val="en-US"/>
              </w:rPr>
              <w:t>R</w:t>
            </w:r>
            <w:r w:rsidR="00757EC4">
              <w:rPr>
                <w:rFonts w:cs="Arial"/>
                <w:color w:val="000000"/>
                <w:lang w:val="en-US"/>
              </w:rPr>
              <w:t>ev</w:t>
            </w:r>
          </w:p>
          <w:p w:rsidR="00802165" w:rsidRDefault="00802165" w:rsidP="00093753">
            <w:pPr>
              <w:rPr>
                <w:rFonts w:cs="Arial"/>
                <w:color w:val="000000"/>
                <w:lang w:val="en-US"/>
              </w:rPr>
            </w:pPr>
          </w:p>
          <w:p w:rsidR="00802165" w:rsidRDefault="00802165" w:rsidP="00093753">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802165" w:rsidRDefault="00802165" w:rsidP="00093753">
            <w:pPr>
              <w:rPr>
                <w:rFonts w:cs="Arial"/>
                <w:color w:val="000000"/>
                <w:lang w:val="en-US"/>
              </w:rPr>
            </w:pPr>
            <w:r>
              <w:rPr>
                <w:rFonts w:cs="Arial"/>
                <w:color w:val="000000"/>
                <w:lang w:val="en-US"/>
              </w:rPr>
              <w:t>fine</w:t>
            </w: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19"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093753" w:rsidRDefault="00093753" w:rsidP="00093753">
            <w:pPr>
              <w:rPr>
                <w:rFonts w:cs="Arial"/>
                <w:color w:val="000000"/>
                <w:lang w:val="en-US"/>
              </w:rPr>
            </w:pPr>
          </w:p>
          <w:p w:rsidR="00757EC4" w:rsidRDefault="00757EC4" w:rsidP="00757EC4">
            <w:pPr>
              <w:rPr>
                <w:rFonts w:eastAsia="Batang" w:cs="Arial"/>
                <w:lang w:eastAsia="ko-KR"/>
              </w:rPr>
            </w:pPr>
            <w:r>
              <w:rPr>
                <w:rFonts w:eastAsia="Batang" w:cs="Arial"/>
                <w:lang w:eastAsia="ko-KR"/>
              </w:rPr>
              <w:t>Sung, Thu, 2013</w:t>
            </w:r>
          </w:p>
          <w:p w:rsidR="00757EC4" w:rsidRDefault="00757EC4" w:rsidP="00757EC4">
            <w:pPr>
              <w:rPr>
                <w:rFonts w:eastAsia="Batang" w:cs="Arial"/>
                <w:lang w:eastAsia="ko-KR"/>
              </w:rPr>
            </w:pPr>
            <w:r>
              <w:rPr>
                <w:rFonts w:eastAsia="Batang" w:cs="Arial"/>
                <w:lang w:eastAsia="ko-KR"/>
              </w:rPr>
              <w:t xml:space="preserve">Rev </w:t>
            </w:r>
          </w:p>
          <w:p w:rsidR="00802165" w:rsidRDefault="00802165" w:rsidP="00757EC4">
            <w:pPr>
              <w:rPr>
                <w:rFonts w:eastAsia="Batang" w:cs="Arial"/>
                <w:lang w:eastAsia="ko-KR"/>
              </w:rPr>
            </w:pPr>
          </w:p>
          <w:p w:rsidR="00802165" w:rsidRDefault="00802165" w:rsidP="00802165">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802165" w:rsidRDefault="00802165" w:rsidP="00802165">
            <w:pPr>
              <w:rPr>
                <w:rFonts w:eastAsia="Batang" w:cs="Arial"/>
                <w:lang w:eastAsia="ko-KR"/>
              </w:rPr>
            </w:pPr>
            <w:r>
              <w:rPr>
                <w:rFonts w:cs="Arial"/>
                <w:color w:val="000000"/>
                <w:lang w:val="en-US"/>
              </w:rPr>
              <w:t>fine</w:t>
            </w:r>
          </w:p>
          <w:p w:rsidR="00757EC4" w:rsidRDefault="00757EC4"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0"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1"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2"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3"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4"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lastRenderedPageBreak/>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083552" w:rsidRDefault="00083552" w:rsidP="0005204E">
            <w:pPr>
              <w:rPr>
                <w:rFonts w:eastAsia="Batang" w:cs="Arial"/>
                <w:lang w:eastAsia="ko-KR"/>
              </w:rPr>
            </w:pPr>
            <w:r>
              <w:rPr>
                <w:rFonts w:eastAsia="Batang" w:cs="Arial"/>
                <w:lang w:eastAsia="ko-KR"/>
              </w:rPr>
              <w:t>Behrouz, Thu, 1929</w:t>
            </w:r>
          </w:p>
          <w:p w:rsidR="00083552" w:rsidRDefault="00083552" w:rsidP="0005204E">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450384" w:rsidRDefault="00450384" w:rsidP="0005204E">
            <w:pPr>
              <w:rPr>
                <w:rFonts w:eastAsia="Batang" w:cs="Arial"/>
                <w:lang w:eastAsia="ko-KR"/>
              </w:rPr>
            </w:pPr>
          </w:p>
          <w:p w:rsidR="00450384" w:rsidRDefault="00450384" w:rsidP="0005204E">
            <w:pPr>
              <w:rPr>
                <w:rFonts w:cs="Arial"/>
                <w:color w:val="000000"/>
                <w:lang w:val="en-US"/>
              </w:rPr>
            </w:pPr>
          </w:p>
        </w:tc>
      </w:tr>
      <w:tr w:rsidR="002D5373" w:rsidRPr="00D95972" w:rsidTr="00C033D9">
        <w:tc>
          <w:tcPr>
            <w:tcW w:w="976" w:type="dxa"/>
            <w:tcBorders>
              <w:left w:val="thinThickThinSmallGap" w:sz="24" w:space="0" w:color="auto"/>
              <w:bottom w:val="nil"/>
            </w:tcBorders>
            <w:shd w:val="clear" w:color="auto" w:fill="auto"/>
          </w:tcPr>
          <w:p w:rsidR="002D5373" w:rsidRPr="00D95972" w:rsidRDefault="002D5373" w:rsidP="00C033D9">
            <w:pPr>
              <w:rPr>
                <w:rFonts w:cs="Arial"/>
              </w:rPr>
            </w:pPr>
            <w:bookmarkStart w:id="25" w:name="_Hlk65213853"/>
          </w:p>
        </w:tc>
        <w:tc>
          <w:tcPr>
            <w:tcW w:w="1317" w:type="dxa"/>
            <w:gridSpan w:val="2"/>
            <w:tcBorders>
              <w:bottom w:val="nil"/>
            </w:tcBorders>
            <w:shd w:val="clear" w:color="auto" w:fill="auto"/>
          </w:tcPr>
          <w:p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rsidR="002D5373" w:rsidRPr="00D95972" w:rsidRDefault="00034A64" w:rsidP="00C033D9">
            <w:pPr>
              <w:overflowPunct/>
              <w:autoSpaceDE/>
              <w:autoSpaceDN/>
              <w:adjustRightInd/>
              <w:textAlignment w:val="auto"/>
              <w:rPr>
                <w:rFonts w:cs="Arial"/>
                <w:lang w:val="en-US"/>
              </w:rPr>
            </w:pPr>
            <w:hyperlink r:id="rId125"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5373" w:rsidRDefault="002D5373" w:rsidP="00C033D9">
            <w:pPr>
              <w:rPr>
                <w:rFonts w:eastAsia="Batang" w:cs="Arial"/>
                <w:lang w:eastAsia="ko-KR"/>
              </w:rPr>
            </w:pPr>
            <w:r>
              <w:rPr>
                <w:rFonts w:eastAsia="Batang" w:cs="Arial"/>
                <w:lang w:eastAsia="ko-KR"/>
              </w:rPr>
              <w:t>WIC has 5GProtoc17 -&gt; needs to be Rel-16</w:t>
            </w:r>
          </w:p>
          <w:p w:rsidR="0005204E" w:rsidRDefault="0005204E" w:rsidP="00C033D9">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3C25F0" w:rsidRDefault="003C25F0" w:rsidP="0005204E">
            <w:pPr>
              <w:rPr>
                <w:rFonts w:eastAsia="Batang" w:cs="Arial"/>
                <w:lang w:eastAsia="ko-KR"/>
              </w:rPr>
            </w:pPr>
          </w:p>
          <w:p w:rsidR="003C25F0" w:rsidRDefault="003C25F0" w:rsidP="0005204E">
            <w:pPr>
              <w:rPr>
                <w:rFonts w:eastAsia="Batang" w:cs="Arial"/>
                <w:lang w:eastAsia="ko-KR"/>
              </w:rPr>
            </w:pPr>
            <w:r>
              <w:rPr>
                <w:rFonts w:eastAsia="Batang" w:cs="Arial"/>
                <w:lang w:eastAsia="ko-KR"/>
              </w:rPr>
              <w:t>Osama, Thu, 1855</w:t>
            </w:r>
          </w:p>
          <w:p w:rsidR="003C25F0" w:rsidRDefault="003C25F0" w:rsidP="0005204E">
            <w:pPr>
              <w:rPr>
                <w:rFonts w:eastAsia="Batang" w:cs="Arial"/>
                <w:lang w:eastAsia="ko-KR"/>
              </w:rPr>
            </w:pPr>
            <w:r>
              <w:rPr>
                <w:rFonts w:eastAsia="Batang" w:cs="Arial"/>
                <w:lang w:eastAsia="ko-KR"/>
              </w:rPr>
              <w:t>Untick ME</w:t>
            </w:r>
          </w:p>
          <w:p w:rsidR="003C25F0" w:rsidRDefault="003C25F0" w:rsidP="0005204E">
            <w:pPr>
              <w:rPr>
                <w:rFonts w:eastAsia="Batang" w:cs="Arial"/>
                <w:lang w:eastAsia="ko-KR"/>
              </w:rPr>
            </w:pPr>
          </w:p>
          <w:p w:rsidR="003C25F0" w:rsidRPr="00D95972" w:rsidRDefault="003C25F0" w:rsidP="0005204E">
            <w:pPr>
              <w:rPr>
                <w:rFonts w:eastAsia="Batang" w:cs="Arial"/>
                <w:lang w:eastAsia="ko-KR"/>
              </w:rPr>
            </w:pPr>
          </w:p>
        </w:tc>
      </w:tr>
      <w:bookmarkEnd w:id="25"/>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6"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1235D4" w:rsidRDefault="001235D4"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Lin, Fri, 0318</w:t>
            </w:r>
          </w:p>
          <w:p w:rsidR="001235D4" w:rsidRDefault="001235D4" w:rsidP="0005204E">
            <w:pPr>
              <w:rPr>
                <w:rFonts w:eastAsia="Batang" w:cs="Arial"/>
                <w:lang w:eastAsia="ko-KR"/>
              </w:rPr>
            </w:pPr>
            <w:r>
              <w:rPr>
                <w:rFonts w:eastAsia="Batang" w:cs="Arial"/>
                <w:lang w:eastAsia="ko-KR"/>
              </w:rPr>
              <w:t>Objection, it is enough to cover this in Rel-17</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Mohamed, Fri, 0820</w:t>
            </w:r>
          </w:p>
          <w:p w:rsidR="00E36BD1" w:rsidRDefault="00E36BD1" w:rsidP="0005204E">
            <w:pPr>
              <w:rPr>
                <w:rFonts w:eastAsia="Batang" w:cs="Arial"/>
                <w:lang w:eastAsia="ko-KR"/>
              </w:rPr>
            </w:pPr>
            <w:r>
              <w:rPr>
                <w:rFonts w:eastAsia="Batang" w:cs="Arial"/>
                <w:lang w:eastAsia="ko-KR"/>
              </w:rPr>
              <w:t>Responds</w:t>
            </w:r>
          </w:p>
          <w:p w:rsidR="005F1DF0" w:rsidRDefault="005F1DF0" w:rsidP="0005204E">
            <w:pPr>
              <w:rPr>
                <w:rFonts w:eastAsia="Batang" w:cs="Arial"/>
                <w:lang w:eastAsia="ko-KR"/>
              </w:rPr>
            </w:pPr>
          </w:p>
          <w:p w:rsidR="005F1DF0" w:rsidRDefault="005F1DF0" w:rsidP="0005204E">
            <w:pPr>
              <w:rPr>
                <w:rFonts w:eastAsia="Batang" w:cs="Arial"/>
                <w:lang w:eastAsia="ko-KR"/>
              </w:rPr>
            </w:pPr>
            <w:r>
              <w:rPr>
                <w:rFonts w:eastAsia="Batang" w:cs="Arial"/>
                <w:lang w:eastAsia="ko-KR"/>
              </w:rPr>
              <w:t>Lin, Mon, 0809</w:t>
            </w:r>
          </w:p>
          <w:p w:rsidR="005F1DF0" w:rsidRDefault="005F1DF0" w:rsidP="0005204E">
            <w:pPr>
              <w:rPr>
                <w:rFonts w:eastAsia="Batang" w:cs="Arial"/>
                <w:lang w:eastAsia="ko-KR"/>
              </w:rPr>
            </w:pPr>
            <w:r>
              <w:rPr>
                <w:rFonts w:eastAsia="Batang" w:cs="Arial"/>
                <w:lang w:eastAsia="ko-KR"/>
              </w:rPr>
              <w:t>responds</w:t>
            </w:r>
          </w:p>
          <w:p w:rsidR="00E36BD1" w:rsidRDefault="00E36BD1" w:rsidP="0005204E">
            <w:pPr>
              <w:rPr>
                <w:rFonts w:eastAsia="Batang" w:cs="Arial"/>
                <w:lang w:eastAsia="ko-KR"/>
              </w:rPr>
            </w:pPr>
          </w:p>
          <w:p w:rsidR="001235D4" w:rsidRDefault="001235D4" w:rsidP="0005204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034A64" w:rsidP="00093753">
            <w:hyperlink r:id="rId127"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Rel-17 mirror is needed</w:t>
            </w:r>
            <w:r w:rsidR="00C62EB5">
              <w:rPr>
                <w:rFonts w:eastAsia="Batang" w:cs="Arial"/>
                <w:lang w:eastAsia="ko-KR"/>
              </w:rPr>
              <w:t xml:space="preserve"> -&gt; it is </w:t>
            </w:r>
            <w:proofErr w:type="gramStart"/>
            <w:r w:rsidR="00C62EB5">
              <w:rPr>
                <w:rFonts w:eastAsia="Batang" w:cs="Arial"/>
                <w:lang w:eastAsia="ko-KR"/>
              </w:rPr>
              <w:t>actually there</w:t>
            </w:r>
            <w:proofErr w:type="gramEnd"/>
            <w:r w:rsidR="00C62EB5">
              <w:rPr>
                <w:rFonts w:eastAsia="Batang" w:cs="Arial"/>
                <w:lang w:eastAsia="ko-KR"/>
              </w:rPr>
              <w:t xml:space="preserve"> in </w:t>
            </w:r>
            <w:r w:rsidR="001235D4">
              <w:rPr>
                <w:rFonts w:eastAsia="Batang" w:cs="Arial"/>
                <w:lang w:eastAsia="ko-KR"/>
              </w:rPr>
              <w:t>h</w:t>
            </w:r>
          </w:p>
          <w:p w:rsidR="001235D4" w:rsidRDefault="001235D4" w:rsidP="00A42A9B">
            <w:pPr>
              <w:rPr>
                <w:rFonts w:eastAsia="Batang" w:cs="Arial"/>
                <w:lang w:eastAsia="ko-KR"/>
              </w:rPr>
            </w:pPr>
          </w:p>
          <w:p w:rsidR="00093753" w:rsidRDefault="00093753" w:rsidP="00093753">
            <w:pPr>
              <w:rPr>
                <w:rFonts w:cs="Arial"/>
                <w:color w:val="000000"/>
                <w:lang w:val="en-US"/>
              </w:rPr>
            </w:pPr>
          </w:p>
          <w:p w:rsidR="00BE366E" w:rsidRDefault="00BE366E" w:rsidP="00093753">
            <w:pPr>
              <w:rPr>
                <w:rFonts w:cs="Arial"/>
                <w:color w:val="000000"/>
                <w:lang w:val="en-US"/>
              </w:rPr>
            </w:pPr>
            <w:r>
              <w:rPr>
                <w:rFonts w:cs="Arial"/>
                <w:color w:val="000000"/>
                <w:lang w:val="en-US"/>
              </w:rPr>
              <w:t>Mohamed, Thu, 1033</w:t>
            </w:r>
          </w:p>
          <w:p w:rsidR="00BE366E" w:rsidRDefault="00BE366E" w:rsidP="00093753">
            <w:pPr>
              <w:rPr>
                <w:rFonts w:cs="Arial"/>
                <w:color w:val="000000"/>
                <w:lang w:val="en-US"/>
              </w:rPr>
            </w:pPr>
            <w:r>
              <w:rPr>
                <w:rFonts w:cs="Arial"/>
                <w:color w:val="000000"/>
                <w:lang w:val="en-US"/>
              </w:rPr>
              <w:t>Will make 11074 a mirror</w:t>
            </w:r>
          </w:p>
          <w:p w:rsidR="00BE366E" w:rsidRDefault="00BE366E" w:rsidP="00093753">
            <w:pPr>
              <w:rPr>
                <w:rFonts w:cs="Arial"/>
                <w:color w:val="000000"/>
                <w:lang w:val="en-US"/>
              </w:rPr>
            </w:pPr>
          </w:p>
          <w:p w:rsidR="00BE366E" w:rsidRDefault="00BE366E" w:rsidP="00093753">
            <w:pPr>
              <w:rPr>
                <w:rFonts w:cs="Arial"/>
                <w:color w:val="000000"/>
                <w:lang w:val="en-US"/>
              </w:rPr>
            </w:pPr>
            <w:r>
              <w:rPr>
                <w:rFonts w:cs="Arial"/>
                <w:color w:val="000000"/>
                <w:lang w:val="en-US"/>
              </w:rPr>
              <w:t>Kaj, Thu, 1106</w:t>
            </w:r>
          </w:p>
          <w:p w:rsidR="00BE366E" w:rsidRDefault="00BE366E" w:rsidP="00093753">
            <w:pPr>
              <w:rPr>
                <w:rFonts w:cs="Arial"/>
                <w:color w:val="000000"/>
                <w:lang w:val="en-US"/>
              </w:rPr>
            </w:pPr>
            <w:r>
              <w:rPr>
                <w:rFonts w:cs="Arial"/>
                <w:color w:val="000000"/>
                <w:lang w:val="en-US"/>
              </w:rPr>
              <w:t>Rev required</w:t>
            </w:r>
          </w:p>
          <w:p w:rsidR="0048081C" w:rsidRDefault="0048081C" w:rsidP="00093753">
            <w:pPr>
              <w:rPr>
                <w:rFonts w:cs="Arial"/>
                <w:color w:val="000000"/>
                <w:lang w:val="en-US"/>
              </w:rPr>
            </w:pPr>
          </w:p>
          <w:p w:rsidR="0048081C" w:rsidRDefault="0048081C" w:rsidP="00093753">
            <w:pPr>
              <w:rPr>
                <w:rFonts w:cs="Arial"/>
                <w:color w:val="000000"/>
                <w:lang w:val="en-US"/>
              </w:rPr>
            </w:pPr>
            <w:r>
              <w:rPr>
                <w:rFonts w:cs="Arial"/>
                <w:color w:val="000000"/>
                <w:lang w:val="en-US"/>
              </w:rPr>
              <w:t>Mohamed, Thu, 1147</w:t>
            </w:r>
          </w:p>
          <w:p w:rsidR="0048081C" w:rsidRDefault="006A4995" w:rsidP="00093753">
            <w:pPr>
              <w:rPr>
                <w:rFonts w:cs="Arial"/>
                <w:color w:val="000000"/>
                <w:lang w:val="en-US"/>
              </w:rPr>
            </w:pPr>
            <w:r>
              <w:rPr>
                <w:rFonts w:cs="Arial"/>
                <w:color w:val="000000"/>
                <w:lang w:val="en-US"/>
              </w:rPr>
              <w:t>R</w:t>
            </w:r>
            <w:r w:rsidR="0048081C">
              <w:rPr>
                <w:rFonts w:cs="Arial"/>
                <w:color w:val="000000"/>
                <w:lang w:val="en-US"/>
              </w:rPr>
              <w:t>esponding</w:t>
            </w:r>
          </w:p>
          <w:p w:rsidR="006A4995" w:rsidRDefault="006A4995" w:rsidP="00093753">
            <w:pPr>
              <w:rPr>
                <w:rFonts w:cs="Arial"/>
                <w:color w:val="000000"/>
                <w:lang w:val="en-US"/>
              </w:rPr>
            </w:pPr>
          </w:p>
          <w:p w:rsidR="006A4995" w:rsidRDefault="006A4995" w:rsidP="00093753">
            <w:pPr>
              <w:rPr>
                <w:rFonts w:cs="Arial"/>
                <w:color w:val="000000"/>
                <w:lang w:val="en-US"/>
              </w:rPr>
            </w:pPr>
            <w:r>
              <w:rPr>
                <w:rFonts w:cs="Arial"/>
                <w:color w:val="000000"/>
                <w:lang w:val="en-US"/>
              </w:rPr>
              <w:lastRenderedPageBreak/>
              <w:t>Kaj, Thu, 1436</w:t>
            </w:r>
          </w:p>
          <w:p w:rsidR="006A4995" w:rsidRDefault="003C25F0" w:rsidP="00093753">
            <w:pPr>
              <w:rPr>
                <w:rFonts w:cs="Arial"/>
                <w:color w:val="000000"/>
                <w:lang w:val="en-US"/>
              </w:rPr>
            </w:pPr>
            <w:r>
              <w:rPr>
                <w:rFonts w:cs="Arial"/>
                <w:color w:val="000000"/>
                <w:lang w:val="en-US"/>
              </w:rPr>
              <w:t>R</w:t>
            </w:r>
            <w:r w:rsidR="006A4995">
              <w:rPr>
                <w:rFonts w:cs="Arial"/>
                <w:color w:val="000000"/>
                <w:lang w:val="en-US"/>
              </w:rPr>
              <w:t>esponding</w:t>
            </w:r>
          </w:p>
          <w:p w:rsidR="003C25F0" w:rsidRDefault="003C25F0" w:rsidP="00093753">
            <w:pPr>
              <w:rPr>
                <w:rFonts w:cs="Arial"/>
                <w:color w:val="000000"/>
                <w:lang w:val="en-US"/>
              </w:rPr>
            </w:pPr>
          </w:p>
          <w:p w:rsidR="003C25F0" w:rsidRDefault="003C25F0" w:rsidP="00093753">
            <w:pPr>
              <w:rPr>
                <w:rFonts w:cs="Arial"/>
                <w:color w:val="000000"/>
                <w:lang w:val="en-US"/>
              </w:rPr>
            </w:pPr>
            <w:r>
              <w:rPr>
                <w:rFonts w:cs="Arial"/>
                <w:color w:val="000000"/>
                <w:lang w:val="en-US"/>
              </w:rPr>
              <w:t>Osama, Thu, 1930</w:t>
            </w:r>
          </w:p>
          <w:p w:rsidR="003C25F0" w:rsidRDefault="003C25F0" w:rsidP="00093753">
            <w:pPr>
              <w:rPr>
                <w:rFonts w:cs="Arial"/>
                <w:color w:val="000000"/>
                <w:lang w:val="en-US"/>
              </w:rPr>
            </w:pPr>
            <w:r>
              <w:rPr>
                <w:rFonts w:cs="Arial"/>
                <w:color w:val="000000"/>
                <w:lang w:val="en-US"/>
              </w:rPr>
              <w:t>Rev required</w:t>
            </w:r>
          </w:p>
          <w:p w:rsidR="003C25F0" w:rsidRDefault="003C25F0" w:rsidP="00093753">
            <w:pPr>
              <w:rPr>
                <w:rFonts w:cs="Arial"/>
                <w:color w:val="000000"/>
                <w:lang w:val="en-US"/>
              </w:rPr>
            </w:pPr>
          </w:p>
          <w:p w:rsidR="003C25F0" w:rsidRDefault="00083552" w:rsidP="00093753">
            <w:pPr>
              <w:rPr>
                <w:rFonts w:cs="Arial"/>
                <w:color w:val="000000"/>
                <w:lang w:val="en-US"/>
              </w:rPr>
            </w:pPr>
            <w:r>
              <w:rPr>
                <w:rFonts w:cs="Arial"/>
                <w:color w:val="000000"/>
                <w:lang w:val="en-US"/>
              </w:rPr>
              <w:t>Behrouz, Thu, 1930</w:t>
            </w:r>
          </w:p>
          <w:p w:rsidR="00083552" w:rsidRDefault="00083552" w:rsidP="00093753">
            <w:pPr>
              <w:rPr>
                <w:rFonts w:cs="Arial"/>
                <w:color w:val="000000"/>
                <w:lang w:val="en-US"/>
              </w:rPr>
            </w:pPr>
            <w:r>
              <w:rPr>
                <w:rFonts w:cs="Arial"/>
                <w:color w:val="000000"/>
                <w:lang w:val="en-US"/>
              </w:rPr>
              <w:t>Where is mirror</w:t>
            </w:r>
          </w:p>
          <w:p w:rsidR="00083552" w:rsidRDefault="00083552" w:rsidP="00093753">
            <w:pPr>
              <w:rPr>
                <w:rFonts w:cs="Arial"/>
                <w:color w:val="000000"/>
                <w:lang w:val="en-US"/>
              </w:rPr>
            </w:pPr>
          </w:p>
          <w:p w:rsidR="00083552" w:rsidRDefault="00083552" w:rsidP="00093753">
            <w:pPr>
              <w:rPr>
                <w:rFonts w:cs="Arial"/>
                <w:color w:val="000000"/>
                <w:lang w:val="en-US"/>
              </w:rPr>
            </w:pPr>
            <w:r>
              <w:rPr>
                <w:rFonts w:cs="Arial"/>
                <w:color w:val="000000"/>
                <w:lang w:val="en-US"/>
              </w:rPr>
              <w:t>Mohamed, Thu, 1944</w:t>
            </w:r>
            <w:r w:rsidR="00757EC4">
              <w:rPr>
                <w:rFonts w:cs="Arial"/>
                <w:color w:val="000000"/>
                <w:lang w:val="en-US"/>
              </w:rPr>
              <w:t>/2030/2034</w:t>
            </w:r>
          </w:p>
          <w:p w:rsidR="00083552" w:rsidRDefault="00083552" w:rsidP="00093753">
            <w:pPr>
              <w:rPr>
                <w:rFonts w:cs="Arial"/>
                <w:color w:val="000000"/>
                <w:lang w:val="en-US"/>
              </w:rPr>
            </w:pPr>
            <w:r>
              <w:rPr>
                <w:rFonts w:cs="Arial"/>
                <w:color w:val="000000"/>
                <w:lang w:val="en-US"/>
              </w:rPr>
              <w:t>Responding on the mirror</w:t>
            </w:r>
            <w:r w:rsidR="00757EC4">
              <w:rPr>
                <w:rFonts w:cs="Arial"/>
                <w:color w:val="000000"/>
                <w:lang w:val="en-US"/>
              </w:rPr>
              <w:t xml:space="preserve"> and other</w:t>
            </w:r>
          </w:p>
          <w:p w:rsidR="008E07DA" w:rsidRDefault="008E07DA" w:rsidP="00093753">
            <w:pPr>
              <w:rPr>
                <w:rFonts w:cs="Arial"/>
                <w:color w:val="000000"/>
                <w:lang w:val="en-US"/>
              </w:rPr>
            </w:pPr>
          </w:p>
          <w:p w:rsidR="008E07DA" w:rsidRDefault="008E07DA" w:rsidP="00093753">
            <w:pPr>
              <w:rPr>
                <w:rFonts w:cs="Arial"/>
                <w:color w:val="000000"/>
                <w:lang w:val="en-US"/>
              </w:rPr>
            </w:pPr>
            <w:r>
              <w:rPr>
                <w:rFonts w:cs="Arial"/>
                <w:color w:val="000000"/>
                <w:lang w:val="en-US"/>
              </w:rPr>
              <w:t>Kaj, Thu, 2356</w:t>
            </w:r>
          </w:p>
          <w:p w:rsidR="008E07DA" w:rsidRDefault="001235D4" w:rsidP="00093753">
            <w:pPr>
              <w:rPr>
                <w:rFonts w:cs="Arial"/>
                <w:color w:val="000000"/>
                <w:lang w:val="en-US"/>
              </w:rPr>
            </w:pPr>
            <w:r>
              <w:rPr>
                <w:rFonts w:cs="Arial"/>
                <w:color w:val="000000"/>
                <w:lang w:val="en-US"/>
              </w:rPr>
              <w:t>C</w:t>
            </w:r>
            <w:r w:rsidR="008E07DA">
              <w:rPr>
                <w:rFonts w:cs="Arial"/>
                <w:color w:val="000000"/>
                <w:lang w:val="en-US"/>
              </w:rPr>
              <w:t>omment</w:t>
            </w:r>
          </w:p>
          <w:p w:rsidR="001235D4" w:rsidRDefault="001235D4" w:rsidP="00093753">
            <w:pPr>
              <w:rPr>
                <w:rFonts w:cs="Arial"/>
                <w:color w:val="000000"/>
                <w:lang w:val="en-US"/>
              </w:rPr>
            </w:pPr>
          </w:p>
          <w:p w:rsidR="001235D4" w:rsidRDefault="001235D4" w:rsidP="00093753">
            <w:pPr>
              <w:rPr>
                <w:rFonts w:cs="Arial"/>
                <w:color w:val="000000"/>
                <w:lang w:val="en-US"/>
              </w:rPr>
            </w:pPr>
            <w:r>
              <w:rPr>
                <w:rFonts w:cs="Arial"/>
                <w:color w:val="000000"/>
                <w:lang w:val="en-US"/>
              </w:rPr>
              <w:t>Lin, Fri, 0330</w:t>
            </w:r>
          </w:p>
          <w:p w:rsidR="001235D4" w:rsidRDefault="00006907" w:rsidP="00093753">
            <w:pPr>
              <w:rPr>
                <w:rFonts w:cs="Arial"/>
                <w:color w:val="000000"/>
                <w:lang w:val="en-US"/>
              </w:rPr>
            </w:pPr>
            <w:r>
              <w:rPr>
                <w:rFonts w:cs="Arial"/>
                <w:color w:val="000000"/>
                <w:lang w:val="en-US"/>
              </w:rPr>
              <w:t>O</w:t>
            </w:r>
            <w:r w:rsidR="001235D4">
              <w:rPr>
                <w:rFonts w:cs="Arial"/>
                <w:color w:val="000000"/>
                <w:lang w:val="en-US"/>
              </w:rPr>
              <w:t>bjection</w:t>
            </w:r>
          </w:p>
          <w:p w:rsidR="00006907" w:rsidRDefault="00006907" w:rsidP="00093753">
            <w:pPr>
              <w:rPr>
                <w:rFonts w:cs="Arial"/>
                <w:color w:val="000000"/>
                <w:lang w:val="en-US"/>
              </w:rPr>
            </w:pPr>
          </w:p>
          <w:p w:rsidR="00006907" w:rsidRDefault="00006907" w:rsidP="00093753">
            <w:pPr>
              <w:rPr>
                <w:rFonts w:cs="Arial"/>
                <w:color w:val="000000"/>
                <w:lang w:val="en-US"/>
              </w:rPr>
            </w:pPr>
            <w:r>
              <w:rPr>
                <w:rFonts w:cs="Arial"/>
                <w:color w:val="000000"/>
                <w:lang w:val="en-US"/>
              </w:rPr>
              <w:t>Disc not captured</w:t>
            </w:r>
          </w:p>
          <w:p w:rsidR="00006907" w:rsidRDefault="00006907" w:rsidP="00093753">
            <w:pPr>
              <w:rPr>
                <w:rFonts w:cs="Arial"/>
                <w:color w:val="000000"/>
                <w:lang w:val="en-US"/>
              </w:rPr>
            </w:pPr>
          </w:p>
          <w:p w:rsidR="00777902" w:rsidRDefault="00777902" w:rsidP="00093753">
            <w:pPr>
              <w:rPr>
                <w:rFonts w:cs="Arial"/>
                <w:color w:val="000000"/>
                <w:lang w:val="en-US"/>
              </w:rPr>
            </w:pPr>
            <w:r>
              <w:rPr>
                <w:rFonts w:cs="Arial"/>
                <w:color w:val="000000"/>
                <w:lang w:val="en-US"/>
              </w:rPr>
              <w:t>Mohamed, Mon, 1053</w:t>
            </w:r>
          </w:p>
          <w:p w:rsidR="00777902" w:rsidRDefault="00E90266" w:rsidP="00093753">
            <w:pPr>
              <w:rPr>
                <w:rFonts w:cs="Arial"/>
                <w:color w:val="000000"/>
                <w:lang w:val="en-US"/>
              </w:rPr>
            </w:pPr>
            <w:r>
              <w:rPr>
                <w:rFonts w:cs="Arial"/>
                <w:color w:val="000000"/>
                <w:lang w:val="en-US"/>
              </w:rPr>
              <w:t>R</w:t>
            </w:r>
            <w:r w:rsidR="00777902">
              <w:rPr>
                <w:rFonts w:cs="Arial"/>
                <w:color w:val="000000"/>
                <w:lang w:val="en-US"/>
              </w:rPr>
              <w:t>ev</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Osama, Mon, 1557</w:t>
            </w:r>
          </w:p>
          <w:p w:rsidR="00E90266" w:rsidRDefault="00E90266" w:rsidP="00093753">
            <w:pPr>
              <w:rPr>
                <w:rFonts w:cs="Arial"/>
                <w:color w:val="000000"/>
                <w:lang w:val="en-US"/>
              </w:rPr>
            </w:pPr>
            <w:r>
              <w:rPr>
                <w:rFonts w:cs="Arial"/>
                <w:color w:val="000000"/>
                <w:lang w:val="en-US"/>
              </w:rPr>
              <w:t>CR not needed</w:t>
            </w:r>
          </w:p>
          <w:p w:rsidR="00BE366E" w:rsidRDefault="00BE366E"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83552" w:rsidRPr="009A4107" w:rsidRDefault="00083552"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D818C5">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34A64" w:rsidP="00093753">
            <w:hyperlink r:id="rId128"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8C5" w:rsidRDefault="00D818C5" w:rsidP="0012421E">
            <w:pPr>
              <w:rPr>
                <w:rFonts w:eastAsia="Batang" w:cs="Arial"/>
                <w:lang w:eastAsia="ko-KR"/>
              </w:rPr>
            </w:pPr>
            <w:r>
              <w:rPr>
                <w:rFonts w:eastAsia="Batang" w:cs="Arial"/>
                <w:lang w:eastAsia="ko-KR"/>
              </w:rPr>
              <w:t>Postponed</w:t>
            </w:r>
          </w:p>
          <w:p w:rsidR="00D818C5" w:rsidRDefault="00D818C5" w:rsidP="0012421E">
            <w:pPr>
              <w:rPr>
                <w:rFonts w:eastAsia="Batang" w:cs="Arial"/>
                <w:lang w:eastAsia="ko-KR"/>
              </w:rPr>
            </w:pPr>
            <w:r>
              <w:rPr>
                <w:rFonts w:eastAsia="Batang" w:cs="Arial"/>
                <w:lang w:eastAsia="ko-KR"/>
              </w:rPr>
              <w:t>Requested by JLB, Fri, 1500</w:t>
            </w: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lastRenderedPageBreak/>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r w:rsidR="00F34E70">
              <w:rPr>
                <w:rFonts w:eastAsia="Batang" w:cs="Arial"/>
                <w:lang w:val="en-US" w:eastAsia="ko-KR"/>
              </w:rPr>
              <w:t>/1823</w:t>
            </w:r>
          </w:p>
          <w:p w:rsidR="00D02803" w:rsidRDefault="00F34E70" w:rsidP="00093753">
            <w:pPr>
              <w:rPr>
                <w:rFonts w:eastAsia="Batang" w:cs="Arial"/>
                <w:lang w:val="en-US" w:eastAsia="ko-KR"/>
              </w:rPr>
            </w:pPr>
            <w:r>
              <w:rPr>
                <w:rFonts w:eastAsia="Batang" w:cs="Arial"/>
                <w:lang w:val="en-US" w:eastAsia="ko-KR"/>
              </w:rPr>
              <w:t>R</w:t>
            </w:r>
            <w:r w:rsidR="00D02803">
              <w:rPr>
                <w:rFonts w:eastAsia="Batang" w:cs="Arial"/>
                <w:lang w:val="en-US" w:eastAsia="ko-KR"/>
              </w:rPr>
              <w:t>esponds</w:t>
            </w:r>
            <w:r>
              <w:rPr>
                <w:rFonts w:eastAsia="Batang" w:cs="Arial"/>
                <w:lang w:val="en-US" w:eastAsia="ko-KR"/>
              </w:rPr>
              <w:t>, provides rev on the server</w:t>
            </w:r>
          </w:p>
          <w:p w:rsidR="00712F90" w:rsidRDefault="00712F90" w:rsidP="00093753">
            <w:pPr>
              <w:rPr>
                <w:rFonts w:eastAsia="Batang" w:cs="Arial"/>
                <w:lang w:val="en-US" w:eastAsia="ko-KR"/>
              </w:rPr>
            </w:pPr>
          </w:p>
          <w:p w:rsidR="00D818C5" w:rsidRDefault="00D818C5" w:rsidP="00093753">
            <w:pPr>
              <w:rPr>
                <w:rFonts w:eastAsia="Batang" w:cs="Arial"/>
                <w:lang w:val="en-US" w:eastAsia="ko-KR"/>
              </w:rPr>
            </w:pPr>
          </w:p>
          <w:p w:rsidR="00D818C5" w:rsidRDefault="00D818C5"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034A64" w:rsidP="00093753">
            <w:hyperlink r:id="rId129"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C1-207581</w:t>
            </w:r>
          </w:p>
          <w:p w:rsidR="00AB64AC" w:rsidRDefault="00AB64AC" w:rsidP="00093753">
            <w:pPr>
              <w:rPr>
                <w:rFonts w:eastAsia="Batang" w:cs="Arial"/>
                <w:lang w:val="en-US" w:eastAsia="ko-KR"/>
              </w:rPr>
            </w:pPr>
          </w:p>
          <w:p w:rsidR="00AB64AC" w:rsidRDefault="00AB64AC" w:rsidP="00093753">
            <w:pPr>
              <w:rPr>
                <w:rFonts w:eastAsia="Batang" w:cs="Arial"/>
                <w:lang w:val="en-US" w:eastAsia="ko-KR"/>
              </w:rPr>
            </w:pPr>
            <w:r>
              <w:rPr>
                <w:rFonts w:eastAsia="Batang" w:cs="Arial"/>
                <w:lang w:val="en-US" w:eastAsia="ko-KR"/>
              </w:rPr>
              <w:t>Amer, Thu, 0900</w:t>
            </w:r>
          </w:p>
          <w:p w:rsidR="00AB64AC" w:rsidRDefault="00AB64AC" w:rsidP="00093753">
            <w:pPr>
              <w:rPr>
                <w:rFonts w:cs="Arial"/>
                <w:color w:val="000000"/>
                <w:lang w:val="en-US"/>
              </w:rPr>
            </w:pPr>
            <w:r>
              <w:rPr>
                <w:rFonts w:cs="Arial"/>
                <w:color w:val="000000"/>
                <w:lang w:val="en-US"/>
              </w:rPr>
              <w:t>Rev required</w:t>
            </w:r>
          </w:p>
          <w:p w:rsidR="00712F90" w:rsidRDefault="00712F90" w:rsidP="00093753">
            <w:pPr>
              <w:rPr>
                <w:rFonts w:cs="Arial"/>
                <w:color w:val="000000"/>
                <w:lang w:val="en-US"/>
              </w:rPr>
            </w:pPr>
          </w:p>
          <w:p w:rsidR="00712F90" w:rsidRDefault="0048081C" w:rsidP="00093753">
            <w:pPr>
              <w:rPr>
                <w:rFonts w:cs="Arial"/>
                <w:color w:val="000000"/>
                <w:lang w:val="en-US"/>
              </w:rPr>
            </w:pPr>
            <w:r>
              <w:rPr>
                <w:rFonts w:cs="Arial"/>
                <w:color w:val="000000"/>
                <w:lang w:val="en-US"/>
              </w:rPr>
              <w:t>Lazaros, Thu, 1138</w:t>
            </w:r>
          </w:p>
          <w:p w:rsidR="0048081C" w:rsidRDefault="0048081C" w:rsidP="00093753">
            <w:pPr>
              <w:rPr>
                <w:rFonts w:cs="Arial"/>
                <w:color w:val="000000"/>
                <w:lang w:val="en-US"/>
              </w:rPr>
            </w:pPr>
            <w:r>
              <w:rPr>
                <w:rFonts w:cs="Arial"/>
                <w:color w:val="000000"/>
                <w:lang w:val="en-US"/>
              </w:rPr>
              <w:t>Rev required</w:t>
            </w:r>
          </w:p>
          <w:p w:rsidR="003D1749" w:rsidRDefault="003D1749" w:rsidP="00093753">
            <w:pPr>
              <w:rPr>
                <w:rFonts w:cs="Arial"/>
                <w:color w:val="000000"/>
                <w:lang w:val="en-US"/>
              </w:rPr>
            </w:pPr>
          </w:p>
          <w:p w:rsidR="003D1749" w:rsidRDefault="003D1749" w:rsidP="00093753">
            <w:pPr>
              <w:rPr>
                <w:rFonts w:cs="Arial"/>
                <w:color w:val="000000"/>
                <w:lang w:val="en-US"/>
              </w:rPr>
            </w:pPr>
            <w:r>
              <w:rPr>
                <w:rFonts w:cs="Arial"/>
                <w:color w:val="000000"/>
                <w:lang w:val="en-US"/>
              </w:rPr>
              <w:t>JLB, Fri, 1557</w:t>
            </w:r>
          </w:p>
          <w:p w:rsidR="003D1749" w:rsidRDefault="003D1749" w:rsidP="00093753">
            <w:pPr>
              <w:rPr>
                <w:rFonts w:cs="Arial"/>
                <w:color w:val="000000"/>
                <w:lang w:val="en-US"/>
              </w:rPr>
            </w:pPr>
            <w:r>
              <w:rPr>
                <w:rFonts w:cs="Arial"/>
                <w:color w:val="000000"/>
                <w:lang w:val="en-US"/>
              </w:rPr>
              <w:t>rev</w:t>
            </w:r>
          </w:p>
          <w:p w:rsidR="00AB64AC" w:rsidRDefault="00AB64AC" w:rsidP="00093753">
            <w:pPr>
              <w:rPr>
                <w:rFonts w:eastAsia="Batang" w:cs="Arial"/>
                <w:lang w:val="en-US" w:eastAsia="ko-KR"/>
              </w:rPr>
            </w:pP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F365E1" w:rsidRDefault="00034A64" w:rsidP="00093753">
            <w:hyperlink r:id="rId130"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818C5" w:rsidRDefault="00D818C5" w:rsidP="00D818C5">
            <w:pPr>
              <w:rPr>
                <w:rFonts w:eastAsia="Batang" w:cs="Arial"/>
                <w:lang w:eastAsia="ko-KR"/>
              </w:rPr>
            </w:pPr>
            <w:r>
              <w:rPr>
                <w:rFonts w:eastAsia="Batang" w:cs="Arial"/>
                <w:lang w:eastAsia="ko-KR"/>
              </w:rPr>
              <w:t>Postponed</w:t>
            </w:r>
          </w:p>
          <w:p w:rsidR="00D818C5" w:rsidRDefault="00D818C5" w:rsidP="00D818C5">
            <w:pPr>
              <w:rPr>
                <w:rFonts w:eastAsia="Batang" w:cs="Arial"/>
                <w:lang w:eastAsia="ko-KR"/>
              </w:rPr>
            </w:pPr>
            <w:r>
              <w:rPr>
                <w:rFonts w:eastAsia="Batang" w:cs="Arial"/>
                <w:lang w:eastAsia="ko-KR"/>
              </w:rPr>
              <w:t>Requested by JLB, Fri, 1500</w:t>
            </w:r>
          </w:p>
          <w:p w:rsidR="00D818C5" w:rsidRPr="00D818C5" w:rsidRDefault="00D818C5" w:rsidP="00093753">
            <w:pPr>
              <w:rPr>
                <w:rFonts w:eastAsia="Batang" w:cs="Arial"/>
                <w:lang w:eastAsia="ko-KR"/>
              </w:rPr>
            </w:pPr>
          </w:p>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p w:rsidR="00F34E70" w:rsidRDefault="00F34E70" w:rsidP="00093753">
            <w:pPr>
              <w:rPr>
                <w:rFonts w:eastAsia="Batang" w:cs="Arial"/>
                <w:lang w:val="en-US" w:eastAsia="ko-KR"/>
              </w:rPr>
            </w:pPr>
          </w:p>
          <w:p w:rsidR="00F34E70" w:rsidRDefault="00F34E70" w:rsidP="00093753">
            <w:pPr>
              <w:rPr>
                <w:rFonts w:eastAsia="Batang" w:cs="Arial"/>
                <w:lang w:val="en-US" w:eastAsia="ko-KR"/>
              </w:rPr>
            </w:pPr>
            <w:r>
              <w:rPr>
                <w:rFonts w:eastAsia="Batang" w:cs="Arial"/>
                <w:lang w:val="en-US" w:eastAsia="ko-KR"/>
              </w:rPr>
              <w:t>JLB, Thu, 1826</w:t>
            </w:r>
          </w:p>
          <w:p w:rsidR="00F34E70" w:rsidRDefault="00F34E70" w:rsidP="00093753">
            <w:pPr>
              <w:rPr>
                <w:rFonts w:eastAsia="Batang" w:cs="Arial"/>
                <w:lang w:val="en-US" w:eastAsia="ko-KR"/>
              </w:rPr>
            </w:pPr>
            <w:r>
              <w:rPr>
                <w:rFonts w:eastAsia="Batang" w:cs="Arial"/>
                <w:lang w:val="en-US" w:eastAsia="ko-KR"/>
              </w:rPr>
              <w:t>Rev on server</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Lazaros, Fri 1618</w:t>
            </w:r>
          </w:p>
          <w:p w:rsidR="00CD0875" w:rsidRDefault="00CD0875" w:rsidP="00093753">
            <w:pPr>
              <w:rPr>
                <w:rFonts w:eastAsia="Batang" w:cs="Arial"/>
                <w:lang w:val="en-US" w:eastAsia="ko-KR"/>
              </w:rPr>
            </w:pPr>
            <w:r>
              <w:rPr>
                <w:rFonts w:eastAsia="Batang" w:cs="Arial"/>
                <w:lang w:val="en-US" w:eastAsia="ko-KR"/>
              </w:rPr>
              <w:t>Further comments</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JLB, Fri, 1658</w:t>
            </w:r>
          </w:p>
          <w:p w:rsidR="00CD0875" w:rsidRDefault="00CD0875" w:rsidP="00093753">
            <w:pPr>
              <w:rPr>
                <w:rFonts w:eastAsia="Batang" w:cs="Arial"/>
                <w:lang w:val="en-US" w:eastAsia="ko-KR"/>
              </w:rPr>
            </w:pPr>
            <w:r>
              <w:rPr>
                <w:rFonts w:eastAsia="Batang" w:cs="Arial"/>
                <w:lang w:val="en-US" w:eastAsia="ko-KR"/>
              </w:rPr>
              <w:t>Checking back</w:t>
            </w:r>
          </w:p>
          <w:p w:rsidR="00F34E70" w:rsidRDefault="00F34E70"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034A64" w:rsidP="00093753">
            <w:hyperlink r:id="rId131"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C1-207576</w:t>
            </w:r>
          </w:p>
          <w:p w:rsidR="0048081C" w:rsidRDefault="0048081C" w:rsidP="00093753">
            <w:pPr>
              <w:rPr>
                <w:rFonts w:eastAsia="Batang" w:cs="Arial"/>
                <w:lang w:val="en-US" w:eastAsia="ko-KR"/>
              </w:rPr>
            </w:pPr>
          </w:p>
          <w:p w:rsidR="0048081C" w:rsidRDefault="0048081C" w:rsidP="00093753">
            <w:pPr>
              <w:rPr>
                <w:rFonts w:eastAsia="Batang" w:cs="Arial"/>
                <w:lang w:val="en-US" w:eastAsia="ko-KR"/>
              </w:rPr>
            </w:pPr>
            <w:r>
              <w:rPr>
                <w:rFonts w:eastAsia="Batang" w:cs="Arial"/>
                <w:lang w:val="en-US" w:eastAsia="ko-KR"/>
              </w:rPr>
              <w:t>Lazaros, Thu, 1204</w:t>
            </w:r>
          </w:p>
          <w:p w:rsidR="0048081C" w:rsidRDefault="0048081C" w:rsidP="00093753">
            <w:pPr>
              <w:rPr>
                <w:rFonts w:eastAsia="Batang" w:cs="Arial"/>
                <w:lang w:val="en-US" w:eastAsia="ko-KR"/>
              </w:rPr>
            </w:pPr>
            <w:r>
              <w:rPr>
                <w:rFonts w:eastAsia="Batang" w:cs="Arial"/>
                <w:lang w:val="en-US" w:eastAsia="ko-KR"/>
              </w:rPr>
              <w:t>Rev required</w:t>
            </w:r>
          </w:p>
          <w:p w:rsidR="003D1749" w:rsidRDefault="003D1749" w:rsidP="00093753">
            <w:pPr>
              <w:rPr>
                <w:rFonts w:eastAsia="Batang" w:cs="Arial"/>
                <w:lang w:val="en-US" w:eastAsia="ko-KR"/>
              </w:rPr>
            </w:pPr>
          </w:p>
          <w:p w:rsidR="003D1749" w:rsidRDefault="003D1749" w:rsidP="003D1749">
            <w:pPr>
              <w:rPr>
                <w:rFonts w:cs="Arial"/>
                <w:color w:val="000000"/>
                <w:lang w:val="en-US"/>
              </w:rPr>
            </w:pPr>
            <w:r>
              <w:rPr>
                <w:rFonts w:cs="Arial"/>
                <w:color w:val="000000"/>
                <w:lang w:val="en-US"/>
              </w:rPr>
              <w:t>JLB, Fri, 1557</w:t>
            </w:r>
          </w:p>
          <w:p w:rsidR="003D1749" w:rsidRDefault="003D1749" w:rsidP="003D1749">
            <w:pPr>
              <w:rPr>
                <w:rFonts w:cs="Arial"/>
                <w:color w:val="000000"/>
                <w:lang w:val="en-US"/>
              </w:rPr>
            </w:pPr>
            <w:r>
              <w:rPr>
                <w:rFonts w:cs="Arial"/>
                <w:color w:val="000000"/>
                <w:lang w:val="en-US"/>
              </w:rPr>
              <w:t>rev</w:t>
            </w:r>
          </w:p>
          <w:p w:rsidR="003D1749" w:rsidRDefault="003D1749" w:rsidP="00093753">
            <w:pPr>
              <w:rPr>
                <w:rFonts w:eastAsia="Batang" w:cs="Arial"/>
                <w:lang w:val="en-US" w:eastAsia="ko-KR"/>
              </w:rPr>
            </w:pPr>
          </w:p>
          <w:p w:rsidR="0048081C" w:rsidRDefault="0048081C"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32"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Mikael, Thu, 1011</w:t>
            </w:r>
          </w:p>
          <w:p w:rsidR="00BE366E" w:rsidRDefault="00BE366E" w:rsidP="00093753">
            <w:pPr>
              <w:rPr>
                <w:rFonts w:cs="Arial"/>
              </w:rPr>
            </w:pPr>
            <w:r>
              <w:rPr>
                <w:rFonts w:cs="Arial"/>
              </w:rPr>
              <w:t>Rev required</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33"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34"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1225</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1235D4" w:rsidRDefault="00D2723D" w:rsidP="0005204E">
            <w:pPr>
              <w:rPr>
                <w:rFonts w:eastAsia="Batang" w:cs="Arial"/>
                <w:lang w:eastAsia="ko-KR"/>
              </w:rPr>
            </w:pPr>
            <w:r>
              <w:rPr>
                <w:rFonts w:eastAsia="Batang" w:cs="Arial"/>
                <w:lang w:eastAsia="ko-KR"/>
              </w:rPr>
              <w:t>Roozbeh</w:t>
            </w:r>
            <w:r w:rsidR="001235D4">
              <w:rPr>
                <w:rFonts w:eastAsia="Batang" w:cs="Arial"/>
                <w:lang w:eastAsia="ko-KR"/>
              </w:rPr>
              <w:t>, Fri, 0315</w:t>
            </w:r>
          </w:p>
          <w:p w:rsidR="001235D4" w:rsidRDefault="001235D4" w:rsidP="0005204E">
            <w:pPr>
              <w:rPr>
                <w:rFonts w:eastAsia="Batang" w:cs="Arial"/>
                <w:lang w:eastAsia="ko-KR"/>
              </w:rPr>
            </w:pPr>
            <w:r>
              <w:rPr>
                <w:rFonts w:eastAsia="Batang" w:cs="Arial"/>
                <w:lang w:eastAsia="ko-KR"/>
              </w:rPr>
              <w:t>Objection</w:t>
            </w:r>
          </w:p>
          <w:p w:rsidR="001235D4" w:rsidRDefault="001235D4" w:rsidP="0005204E">
            <w:pPr>
              <w:rPr>
                <w:rFonts w:eastAsia="Batang" w:cs="Arial"/>
                <w:lang w:eastAsia="ko-KR"/>
              </w:rPr>
            </w:pPr>
          </w:p>
          <w:p w:rsidR="007D3BDC" w:rsidRDefault="007D3BDC" w:rsidP="0005204E">
            <w:pPr>
              <w:rPr>
                <w:rFonts w:eastAsia="Batang" w:cs="Arial"/>
                <w:lang w:eastAsia="ko-KR"/>
              </w:rPr>
            </w:pPr>
            <w:r>
              <w:rPr>
                <w:rFonts w:eastAsia="Batang" w:cs="Arial"/>
                <w:lang w:eastAsia="ko-KR"/>
              </w:rPr>
              <w:t>Lazaros, Mon, 1643</w:t>
            </w:r>
          </w:p>
          <w:p w:rsidR="007D3BDC" w:rsidRDefault="007D3BDC" w:rsidP="0005204E">
            <w:pPr>
              <w:rPr>
                <w:rFonts w:eastAsia="Batang" w:cs="Arial"/>
                <w:lang w:eastAsia="ko-KR"/>
              </w:rPr>
            </w:pPr>
            <w:r>
              <w:rPr>
                <w:rFonts w:eastAsia="Batang" w:cs="Arial"/>
                <w:lang w:eastAsia="ko-KR"/>
              </w:rPr>
              <w:t>Responds</w:t>
            </w: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35"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F5547F" w:rsidRDefault="00F5547F" w:rsidP="0005204E">
            <w:pPr>
              <w:rPr>
                <w:rFonts w:eastAsia="Batang" w:cs="Arial"/>
                <w:lang w:eastAsia="ko-KR"/>
              </w:rPr>
            </w:pPr>
          </w:p>
          <w:p w:rsidR="00F5547F" w:rsidRDefault="00F5547F" w:rsidP="0005204E">
            <w:pPr>
              <w:rPr>
                <w:rFonts w:eastAsia="Batang" w:cs="Arial"/>
                <w:lang w:eastAsia="ko-KR"/>
              </w:rPr>
            </w:pPr>
            <w:r>
              <w:rPr>
                <w:rFonts w:eastAsia="Batang" w:cs="Arial"/>
                <w:lang w:eastAsia="ko-KR"/>
              </w:rPr>
              <w:t>Behrouz, Fri, 0258</w:t>
            </w:r>
          </w:p>
          <w:p w:rsidR="00F5547F" w:rsidRDefault="00F5547F" w:rsidP="0005204E">
            <w:pPr>
              <w:rPr>
                <w:rFonts w:eastAsia="Batang" w:cs="Arial"/>
                <w:lang w:eastAsia="ko-KR"/>
              </w:rPr>
            </w:pPr>
            <w:r>
              <w:rPr>
                <w:rFonts w:eastAsia="Batang" w:cs="Arial"/>
                <w:lang w:eastAsia="ko-KR"/>
              </w:rPr>
              <w:t>Objection</w:t>
            </w:r>
          </w:p>
          <w:p w:rsidR="00F5547F" w:rsidRDefault="00F5547F" w:rsidP="0005204E">
            <w:pPr>
              <w:rPr>
                <w:rFonts w:eastAsia="Batang" w:cs="Arial"/>
                <w:lang w:eastAsia="ko-KR"/>
              </w:rPr>
            </w:pP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36"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F5547F" w:rsidP="00C62EB5">
            <w:pPr>
              <w:rPr>
                <w:rFonts w:eastAsia="Batang" w:cs="Arial"/>
                <w:lang w:eastAsia="ko-KR"/>
              </w:rPr>
            </w:pPr>
            <w:r>
              <w:rPr>
                <w:rFonts w:eastAsia="Batang" w:cs="Arial"/>
                <w:lang w:eastAsia="ko-KR"/>
              </w:rPr>
              <w:t>O</w:t>
            </w:r>
            <w:r w:rsidR="00C62EB5">
              <w:rPr>
                <w:rFonts w:eastAsia="Batang" w:cs="Arial"/>
                <w:lang w:eastAsia="ko-KR"/>
              </w:rPr>
              <w:t>bjection</w:t>
            </w:r>
          </w:p>
          <w:p w:rsidR="00F5547F" w:rsidRDefault="00F5547F" w:rsidP="00C62EB5">
            <w:pPr>
              <w:rPr>
                <w:rFonts w:eastAsia="Batang" w:cs="Arial"/>
                <w:lang w:eastAsia="ko-KR"/>
              </w:rPr>
            </w:pPr>
          </w:p>
          <w:p w:rsidR="00F5547F" w:rsidRDefault="00F5547F" w:rsidP="00C62EB5">
            <w:pPr>
              <w:rPr>
                <w:rFonts w:eastAsia="Batang" w:cs="Arial"/>
                <w:lang w:eastAsia="ko-KR"/>
              </w:rPr>
            </w:pPr>
            <w:r>
              <w:rPr>
                <w:rFonts w:eastAsia="Batang" w:cs="Arial"/>
                <w:lang w:eastAsia="ko-KR"/>
              </w:rPr>
              <w:t>Roozbeh, Fri, 0259</w:t>
            </w:r>
          </w:p>
          <w:p w:rsidR="00F5547F" w:rsidRDefault="00F5547F" w:rsidP="00C62EB5">
            <w:pPr>
              <w:rPr>
                <w:rFonts w:eastAsia="Batang" w:cs="Arial"/>
                <w:lang w:eastAsia="ko-KR"/>
              </w:rPr>
            </w:pPr>
            <w:r>
              <w:rPr>
                <w:rFonts w:eastAsia="Batang" w:cs="Arial"/>
                <w:lang w:eastAsia="ko-KR"/>
              </w:rPr>
              <w:t>Objection</w:t>
            </w:r>
          </w:p>
          <w:p w:rsidR="00F5547F" w:rsidRDefault="00F5547F" w:rsidP="00C62EB5">
            <w:pPr>
              <w:rPr>
                <w:rFonts w:eastAsia="Batang" w:cs="Arial"/>
                <w:lang w:eastAsia="ko-KR"/>
              </w:rPr>
            </w:pPr>
          </w:p>
          <w:p w:rsidR="00F5547F" w:rsidRDefault="00F5547F" w:rsidP="00C62EB5">
            <w:pPr>
              <w:rPr>
                <w:rFonts w:eastAsiaTheme="minorEastAsia"/>
                <w:noProof/>
              </w:rPr>
            </w:pPr>
          </w:p>
          <w:p w:rsidR="00C62EB5" w:rsidRDefault="00C62EB5" w:rsidP="0005204E">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34A64" w:rsidP="00093753">
            <w:pPr>
              <w:rPr>
                <w:rFonts w:cs="Arial"/>
              </w:rPr>
            </w:pPr>
            <w:hyperlink r:id="rId137"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34A64" w:rsidP="00093753">
            <w:pPr>
              <w:rPr>
                <w:rFonts w:cs="Arial"/>
              </w:rPr>
            </w:pPr>
            <w:hyperlink r:id="rId138"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26"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26"/>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39"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698" w:rsidP="00093753">
            <w:pPr>
              <w:rPr>
                <w:rFonts w:eastAsia="Batang" w:cs="Arial"/>
                <w:lang w:eastAsia="ko-KR"/>
              </w:rPr>
            </w:pPr>
            <w:r>
              <w:rPr>
                <w:rFonts w:eastAsia="Batang" w:cs="Arial"/>
                <w:lang w:eastAsia="ko-KR"/>
              </w:rPr>
              <w:t>Lin, Fri, 0130</w:t>
            </w:r>
          </w:p>
          <w:p w:rsidR="00052698" w:rsidRDefault="00052698" w:rsidP="00093753">
            <w:pPr>
              <w:rPr>
                <w:rFonts w:eastAsia="Batang" w:cs="Arial"/>
                <w:lang w:eastAsia="ko-KR"/>
              </w:rPr>
            </w:pPr>
            <w:r>
              <w:rPr>
                <w:rFonts w:eastAsia="Batang" w:cs="Arial"/>
                <w:lang w:eastAsia="ko-KR"/>
              </w:rPr>
              <w:t>Rev required</w:t>
            </w:r>
          </w:p>
          <w:p w:rsidR="000F7405" w:rsidRDefault="000F7405" w:rsidP="00093753">
            <w:pPr>
              <w:rPr>
                <w:rFonts w:eastAsia="Batang" w:cs="Arial"/>
                <w:lang w:eastAsia="ko-KR"/>
              </w:rPr>
            </w:pPr>
          </w:p>
          <w:p w:rsidR="000F7405" w:rsidRDefault="000F7405" w:rsidP="00093753">
            <w:pPr>
              <w:rPr>
                <w:rFonts w:eastAsia="Batang" w:cs="Arial"/>
                <w:lang w:eastAsia="ko-KR"/>
              </w:rPr>
            </w:pPr>
            <w:r>
              <w:rPr>
                <w:rFonts w:eastAsia="Batang" w:cs="Arial"/>
                <w:lang w:eastAsia="ko-KR"/>
              </w:rPr>
              <w:t>Ivo, Fri, 1957</w:t>
            </w:r>
          </w:p>
          <w:p w:rsidR="000F7405" w:rsidRDefault="009F314D" w:rsidP="00093753">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93753">
            <w:pPr>
              <w:rPr>
                <w:rFonts w:eastAsia="Batang" w:cs="Arial"/>
                <w:lang w:eastAsia="ko-KR"/>
              </w:rPr>
            </w:pPr>
          </w:p>
          <w:p w:rsidR="009F314D" w:rsidRDefault="009F314D" w:rsidP="00093753">
            <w:pPr>
              <w:rPr>
                <w:rFonts w:eastAsia="Batang" w:cs="Arial"/>
                <w:lang w:eastAsia="ko-KR"/>
              </w:rPr>
            </w:pPr>
            <w:r>
              <w:rPr>
                <w:rFonts w:eastAsia="Batang" w:cs="Arial"/>
                <w:lang w:eastAsia="ko-KR"/>
              </w:rPr>
              <w:t>Lin, Mon, 0416</w:t>
            </w:r>
          </w:p>
          <w:p w:rsidR="009F314D" w:rsidRDefault="009F314D" w:rsidP="00093753">
            <w:pPr>
              <w:rPr>
                <w:rFonts w:eastAsia="Batang" w:cs="Arial"/>
                <w:lang w:eastAsia="ko-KR"/>
              </w:rPr>
            </w:pPr>
            <w:r>
              <w:rPr>
                <w:rFonts w:eastAsia="Batang" w:cs="Arial"/>
                <w:lang w:eastAsia="ko-KR"/>
              </w:rPr>
              <w:t>Almost fine</w:t>
            </w:r>
          </w:p>
          <w:p w:rsidR="00A639CB" w:rsidRDefault="00A639CB" w:rsidP="00093753">
            <w:pPr>
              <w:rPr>
                <w:rFonts w:eastAsia="Batang" w:cs="Arial"/>
                <w:lang w:eastAsia="ko-KR"/>
              </w:rPr>
            </w:pPr>
          </w:p>
          <w:p w:rsidR="00A639CB" w:rsidRDefault="00A639CB" w:rsidP="00A639CB">
            <w:pPr>
              <w:rPr>
                <w:rFonts w:eastAsia="Batang" w:cs="Arial"/>
                <w:lang w:eastAsia="ko-KR"/>
              </w:rPr>
            </w:pPr>
            <w:r>
              <w:rPr>
                <w:rFonts w:eastAsia="Batang" w:cs="Arial"/>
                <w:lang w:eastAsia="ko-KR"/>
              </w:rPr>
              <w:t>Ivo, Mon, 0854</w:t>
            </w:r>
          </w:p>
          <w:p w:rsidR="00A639CB" w:rsidRDefault="00A639CB" w:rsidP="00A639CB">
            <w:pPr>
              <w:rPr>
                <w:rFonts w:eastAsia="Batang" w:cs="Arial"/>
                <w:lang w:eastAsia="ko-KR"/>
              </w:rPr>
            </w:pPr>
            <w:r>
              <w:rPr>
                <w:rFonts w:eastAsia="Batang" w:cs="Arial"/>
                <w:lang w:eastAsia="ko-KR"/>
              </w:rPr>
              <w:t>rev</w:t>
            </w:r>
          </w:p>
          <w:p w:rsidR="00A639CB" w:rsidRPr="00D95972" w:rsidRDefault="00A639CB"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0"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698" w:rsidRDefault="00052698" w:rsidP="00052698">
            <w:pPr>
              <w:rPr>
                <w:rFonts w:eastAsia="Batang" w:cs="Arial"/>
                <w:lang w:eastAsia="ko-KR"/>
              </w:rPr>
            </w:pPr>
            <w:r>
              <w:rPr>
                <w:rFonts w:eastAsia="Batang" w:cs="Arial"/>
                <w:lang w:eastAsia="ko-KR"/>
              </w:rPr>
              <w:t>Lin, Fri, 0130</w:t>
            </w:r>
          </w:p>
          <w:p w:rsidR="00093753" w:rsidRDefault="00052698" w:rsidP="00052698">
            <w:pPr>
              <w:rPr>
                <w:rFonts w:eastAsia="Batang" w:cs="Arial"/>
                <w:lang w:eastAsia="ko-KR"/>
              </w:rPr>
            </w:pPr>
            <w:r>
              <w:rPr>
                <w:rFonts w:eastAsia="Batang" w:cs="Arial"/>
                <w:lang w:eastAsia="ko-KR"/>
              </w:rPr>
              <w:t>Rev required</w:t>
            </w:r>
          </w:p>
          <w:p w:rsidR="000F7405" w:rsidRDefault="000F7405" w:rsidP="00052698">
            <w:pPr>
              <w:rPr>
                <w:rFonts w:eastAsia="Batang" w:cs="Arial"/>
                <w:lang w:eastAsia="ko-KR"/>
              </w:rPr>
            </w:pPr>
          </w:p>
          <w:p w:rsidR="000F7405" w:rsidRDefault="000F7405" w:rsidP="00052698">
            <w:pPr>
              <w:rPr>
                <w:rFonts w:eastAsia="Batang" w:cs="Arial"/>
                <w:lang w:eastAsia="ko-KR"/>
              </w:rPr>
            </w:pPr>
            <w:r>
              <w:rPr>
                <w:rFonts w:eastAsia="Batang" w:cs="Arial"/>
                <w:lang w:eastAsia="ko-KR"/>
              </w:rPr>
              <w:t>Ivo, Fri, 2000</w:t>
            </w:r>
          </w:p>
          <w:p w:rsidR="000F7405" w:rsidRDefault="009F314D" w:rsidP="00052698">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52698">
            <w:pPr>
              <w:rPr>
                <w:rFonts w:eastAsia="Batang" w:cs="Arial"/>
                <w:lang w:eastAsia="ko-KR"/>
              </w:rPr>
            </w:pPr>
          </w:p>
          <w:p w:rsidR="009F314D" w:rsidRDefault="009F314D" w:rsidP="00052698">
            <w:pPr>
              <w:rPr>
                <w:rFonts w:eastAsia="Batang" w:cs="Arial"/>
                <w:lang w:eastAsia="ko-KR"/>
              </w:rPr>
            </w:pPr>
            <w:r>
              <w:rPr>
                <w:rFonts w:eastAsia="Batang" w:cs="Arial"/>
                <w:lang w:eastAsia="ko-KR"/>
              </w:rPr>
              <w:t>Lin, Mon, 0428</w:t>
            </w:r>
          </w:p>
          <w:p w:rsidR="009F314D" w:rsidRDefault="009F314D" w:rsidP="00052698">
            <w:pPr>
              <w:rPr>
                <w:rFonts w:eastAsia="Batang" w:cs="Arial"/>
                <w:lang w:eastAsia="ko-KR"/>
              </w:rPr>
            </w:pPr>
            <w:r>
              <w:rPr>
                <w:rFonts w:eastAsia="Batang" w:cs="Arial"/>
                <w:lang w:eastAsia="ko-KR"/>
              </w:rPr>
              <w:t>Almost fine</w:t>
            </w:r>
          </w:p>
          <w:p w:rsidR="009F314D" w:rsidRDefault="009F314D" w:rsidP="00052698">
            <w:pPr>
              <w:rPr>
                <w:rFonts w:eastAsia="Batang" w:cs="Arial"/>
                <w:lang w:eastAsia="ko-KR"/>
              </w:rPr>
            </w:pPr>
          </w:p>
          <w:p w:rsidR="00A639CB" w:rsidRDefault="00A639CB" w:rsidP="00052698">
            <w:pPr>
              <w:rPr>
                <w:rFonts w:eastAsia="Batang" w:cs="Arial"/>
                <w:lang w:eastAsia="ko-KR"/>
              </w:rPr>
            </w:pPr>
            <w:r>
              <w:rPr>
                <w:rFonts w:eastAsia="Batang" w:cs="Arial"/>
                <w:lang w:eastAsia="ko-KR"/>
              </w:rPr>
              <w:t>Ivo, Mon, 0857</w:t>
            </w:r>
          </w:p>
          <w:p w:rsidR="00A639CB" w:rsidRDefault="00A639CB" w:rsidP="00052698">
            <w:pPr>
              <w:rPr>
                <w:rFonts w:eastAsia="Batang" w:cs="Arial"/>
                <w:lang w:eastAsia="ko-KR"/>
              </w:rPr>
            </w:pPr>
            <w:r>
              <w:rPr>
                <w:rFonts w:eastAsia="Batang" w:cs="Arial"/>
                <w:lang w:eastAsia="ko-KR"/>
              </w:rPr>
              <w:t>rev</w:t>
            </w:r>
          </w:p>
          <w:p w:rsidR="009F314D" w:rsidRPr="00D95972" w:rsidRDefault="009F314D" w:rsidP="00052698">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1"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9E2A76" w:rsidP="00BF5D51">
            <w:pPr>
              <w:rPr>
                <w:rFonts w:eastAsia="Batang" w:cs="Arial"/>
                <w:lang w:eastAsia="ko-KR"/>
              </w:rPr>
            </w:pPr>
            <w:r>
              <w:rPr>
                <w:rFonts w:eastAsia="Batang" w:cs="Arial"/>
                <w:lang w:eastAsia="ko-KR"/>
              </w:rPr>
              <w:t>Joy</w:t>
            </w:r>
            <w:r w:rsidR="00BF5D51">
              <w:rPr>
                <w:rFonts w:eastAsia="Batang" w:cs="Arial"/>
                <w:lang w:eastAsia="ko-KR"/>
              </w:rPr>
              <w:t>, Thu, 0904</w:t>
            </w:r>
          </w:p>
          <w:p w:rsidR="00BF5D51" w:rsidRDefault="00BF5D51"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9E2A76" w:rsidRDefault="009E2A76" w:rsidP="00BF5D51">
            <w:pPr>
              <w:rPr>
                <w:rFonts w:eastAsia="Batang" w:cs="Arial"/>
                <w:lang w:eastAsia="ko-KR"/>
              </w:rPr>
            </w:pPr>
            <w:r>
              <w:rPr>
                <w:rFonts w:eastAsia="Batang" w:cs="Arial"/>
                <w:lang w:eastAsia="ko-KR"/>
              </w:rPr>
              <w:t>Lin, Fri, 0145</w:t>
            </w:r>
          </w:p>
          <w:p w:rsidR="009E2A76" w:rsidRDefault="009E2A76"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762439" w:rsidRDefault="00762439" w:rsidP="00BF5D51">
            <w:pPr>
              <w:rPr>
                <w:rFonts w:eastAsia="Batang" w:cs="Arial"/>
                <w:lang w:eastAsia="ko-KR"/>
              </w:rPr>
            </w:pPr>
            <w:r>
              <w:rPr>
                <w:rFonts w:eastAsia="Batang" w:cs="Arial"/>
                <w:lang w:eastAsia="ko-KR"/>
              </w:rPr>
              <w:t>Sung, Fri, 2310</w:t>
            </w:r>
          </w:p>
          <w:p w:rsidR="00762439" w:rsidRDefault="00605001" w:rsidP="00BF5D51">
            <w:pPr>
              <w:rPr>
                <w:rFonts w:eastAsia="Batang" w:cs="Arial"/>
                <w:lang w:eastAsia="ko-KR"/>
              </w:rPr>
            </w:pPr>
            <w:r>
              <w:rPr>
                <w:rFonts w:eastAsia="Batang" w:cs="Arial"/>
                <w:lang w:eastAsia="ko-KR"/>
              </w:rPr>
              <w:t>R</w:t>
            </w:r>
            <w:r w:rsidR="00762439">
              <w:rPr>
                <w:rFonts w:eastAsia="Batang" w:cs="Arial"/>
                <w:lang w:eastAsia="ko-KR"/>
              </w:rPr>
              <w:t>ev</w:t>
            </w:r>
          </w:p>
          <w:p w:rsidR="00605001" w:rsidRDefault="00605001" w:rsidP="00BF5D51">
            <w:pPr>
              <w:rPr>
                <w:rFonts w:eastAsia="Batang" w:cs="Arial"/>
                <w:lang w:eastAsia="ko-KR"/>
              </w:rPr>
            </w:pPr>
          </w:p>
          <w:p w:rsidR="00605001" w:rsidRDefault="00605001" w:rsidP="00BF5D51">
            <w:pPr>
              <w:rPr>
                <w:rFonts w:eastAsia="Batang" w:cs="Arial"/>
                <w:lang w:eastAsia="ko-KR"/>
              </w:rPr>
            </w:pPr>
            <w:r>
              <w:rPr>
                <w:rFonts w:eastAsia="Batang" w:cs="Arial"/>
                <w:lang w:eastAsia="ko-KR"/>
              </w:rPr>
              <w:t>Lin, Mon, 0441</w:t>
            </w:r>
          </w:p>
          <w:p w:rsidR="00605001" w:rsidRDefault="00605001" w:rsidP="00BF5D51">
            <w:pPr>
              <w:rPr>
                <w:rFonts w:eastAsia="Batang" w:cs="Arial"/>
                <w:lang w:eastAsia="ko-KR"/>
              </w:rPr>
            </w:pPr>
            <w:r>
              <w:rPr>
                <w:rFonts w:eastAsia="Batang" w:cs="Arial"/>
                <w:lang w:eastAsia="ko-KR"/>
              </w:rPr>
              <w:t>Rev not ok</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2"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04E" w:rsidP="00093753">
            <w:pPr>
              <w:rPr>
                <w:rFonts w:eastAsia="Batang" w:cs="Arial"/>
                <w:lang w:eastAsia="ko-KR"/>
              </w:rPr>
            </w:pPr>
            <w:r>
              <w:rPr>
                <w:rFonts w:eastAsia="Batang" w:cs="Arial"/>
                <w:lang w:eastAsia="ko-KR"/>
              </w:rPr>
              <w:t>Joy, Thu, 0904</w:t>
            </w:r>
          </w:p>
          <w:p w:rsidR="0005204E" w:rsidRDefault="0005204E" w:rsidP="00093753">
            <w:pPr>
              <w:rPr>
                <w:rFonts w:eastAsia="Batang" w:cs="Arial"/>
                <w:lang w:eastAsia="ko-KR"/>
              </w:rPr>
            </w:pPr>
            <w:r>
              <w:rPr>
                <w:rFonts w:eastAsia="Batang" w:cs="Arial"/>
                <w:lang w:eastAsia="ko-KR"/>
              </w:rPr>
              <w:t>Rev required</w:t>
            </w:r>
          </w:p>
          <w:p w:rsidR="00F26A3E" w:rsidRDefault="00F26A3E" w:rsidP="00093753">
            <w:pPr>
              <w:rPr>
                <w:rFonts w:eastAsia="Batang" w:cs="Arial"/>
                <w:lang w:eastAsia="ko-KR"/>
              </w:rPr>
            </w:pPr>
          </w:p>
          <w:p w:rsidR="00F26A3E" w:rsidRDefault="00F26A3E" w:rsidP="00093753">
            <w:pPr>
              <w:rPr>
                <w:rFonts w:eastAsia="Batang" w:cs="Arial"/>
                <w:lang w:eastAsia="ko-KR"/>
              </w:rPr>
            </w:pPr>
            <w:r>
              <w:rPr>
                <w:rFonts w:eastAsia="Batang" w:cs="Arial"/>
                <w:lang w:eastAsia="ko-KR"/>
              </w:rPr>
              <w:t>Lin, Fri, 0146</w:t>
            </w:r>
          </w:p>
          <w:p w:rsidR="00F26A3E" w:rsidRDefault="00F26A3E" w:rsidP="00093753">
            <w:pPr>
              <w:rPr>
                <w:rFonts w:eastAsia="Batang" w:cs="Arial"/>
                <w:lang w:eastAsia="ko-KR"/>
              </w:rPr>
            </w:pPr>
            <w:r>
              <w:rPr>
                <w:rFonts w:eastAsia="Batang" w:cs="Arial"/>
                <w:lang w:eastAsia="ko-KR"/>
              </w:rPr>
              <w:t>Rev required</w:t>
            </w:r>
          </w:p>
          <w:p w:rsidR="00762439" w:rsidRDefault="00762439" w:rsidP="00093753">
            <w:pPr>
              <w:rPr>
                <w:rFonts w:eastAsia="Batang" w:cs="Arial"/>
                <w:lang w:eastAsia="ko-KR"/>
              </w:rPr>
            </w:pPr>
          </w:p>
          <w:p w:rsidR="00762439" w:rsidRDefault="00762439" w:rsidP="00762439">
            <w:pPr>
              <w:rPr>
                <w:rFonts w:eastAsia="Batang" w:cs="Arial"/>
                <w:lang w:eastAsia="ko-KR"/>
              </w:rPr>
            </w:pPr>
            <w:r>
              <w:rPr>
                <w:rFonts w:eastAsia="Batang" w:cs="Arial"/>
                <w:lang w:eastAsia="ko-KR"/>
              </w:rPr>
              <w:lastRenderedPageBreak/>
              <w:t>Sung, Fri, 2310</w:t>
            </w:r>
          </w:p>
          <w:p w:rsidR="00762439" w:rsidRDefault="00605001" w:rsidP="00762439">
            <w:pPr>
              <w:rPr>
                <w:rFonts w:eastAsia="Batang" w:cs="Arial"/>
                <w:lang w:eastAsia="ko-KR"/>
              </w:rPr>
            </w:pPr>
            <w:r>
              <w:rPr>
                <w:rFonts w:eastAsia="Batang" w:cs="Arial"/>
                <w:lang w:eastAsia="ko-KR"/>
              </w:rPr>
              <w:t>R</w:t>
            </w:r>
            <w:r w:rsidR="00762439">
              <w:rPr>
                <w:rFonts w:eastAsia="Batang" w:cs="Arial"/>
                <w:lang w:eastAsia="ko-KR"/>
              </w:rPr>
              <w:t>ev</w:t>
            </w:r>
          </w:p>
          <w:p w:rsidR="00605001" w:rsidRDefault="00605001" w:rsidP="00762439">
            <w:pPr>
              <w:rPr>
                <w:rFonts w:eastAsia="Batang" w:cs="Arial"/>
                <w:lang w:eastAsia="ko-KR"/>
              </w:rPr>
            </w:pPr>
          </w:p>
          <w:p w:rsidR="00605001" w:rsidRDefault="00605001" w:rsidP="00605001">
            <w:pPr>
              <w:rPr>
                <w:rFonts w:eastAsia="Batang" w:cs="Arial"/>
                <w:lang w:eastAsia="ko-KR"/>
              </w:rPr>
            </w:pPr>
            <w:r>
              <w:rPr>
                <w:rFonts w:eastAsia="Batang" w:cs="Arial"/>
                <w:lang w:eastAsia="ko-KR"/>
              </w:rPr>
              <w:t>Lin, Mon, 0441</w:t>
            </w:r>
          </w:p>
          <w:p w:rsidR="00605001" w:rsidRDefault="00605001" w:rsidP="00605001">
            <w:pPr>
              <w:rPr>
                <w:rFonts w:eastAsia="Batang" w:cs="Arial"/>
                <w:lang w:eastAsia="ko-KR"/>
              </w:rPr>
            </w:pPr>
            <w:r>
              <w:rPr>
                <w:rFonts w:eastAsia="Batang" w:cs="Arial"/>
                <w:lang w:eastAsia="ko-KR"/>
              </w:rPr>
              <w:t>Rev not ok</w:t>
            </w:r>
          </w:p>
          <w:p w:rsidR="00605001" w:rsidRDefault="00605001" w:rsidP="00762439">
            <w:pPr>
              <w:rPr>
                <w:rFonts w:eastAsia="Batang" w:cs="Arial"/>
                <w:lang w:eastAsia="ko-KR"/>
              </w:rPr>
            </w:pPr>
          </w:p>
          <w:p w:rsidR="00762439" w:rsidRPr="00D95972" w:rsidRDefault="00762439"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3"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Default="00BF5D51" w:rsidP="00093753">
            <w:pPr>
              <w:rPr>
                <w:rFonts w:eastAsia="Batang" w:cs="Arial"/>
                <w:lang w:eastAsia="ko-KR"/>
              </w:rPr>
            </w:pPr>
            <w:r>
              <w:rPr>
                <w:rFonts w:eastAsia="Batang" w:cs="Arial"/>
                <w:lang w:eastAsia="ko-KR"/>
              </w:rPr>
              <w:t>Rev required</w:t>
            </w:r>
          </w:p>
          <w:p w:rsidR="00F26A3E" w:rsidRDefault="00F26A3E" w:rsidP="00093753">
            <w:pPr>
              <w:rPr>
                <w:rFonts w:eastAsia="Batang" w:cs="Arial"/>
                <w:lang w:eastAsia="ko-KR"/>
              </w:rPr>
            </w:pPr>
          </w:p>
          <w:p w:rsidR="00F26A3E" w:rsidRDefault="00F26A3E" w:rsidP="00F26A3E">
            <w:pPr>
              <w:rPr>
                <w:rFonts w:eastAsia="Batang" w:cs="Arial"/>
                <w:lang w:eastAsia="ko-KR"/>
              </w:rPr>
            </w:pPr>
            <w:r>
              <w:rPr>
                <w:rFonts w:eastAsia="Batang" w:cs="Arial"/>
                <w:lang w:eastAsia="ko-KR"/>
              </w:rPr>
              <w:t>Lin, Fri, 0146</w:t>
            </w:r>
          </w:p>
          <w:p w:rsidR="00F26A3E" w:rsidRDefault="00F26A3E" w:rsidP="00F26A3E">
            <w:pPr>
              <w:rPr>
                <w:rFonts w:eastAsia="Batang" w:cs="Arial"/>
                <w:lang w:eastAsia="ko-KR"/>
              </w:rPr>
            </w:pPr>
            <w:r>
              <w:rPr>
                <w:rFonts w:eastAsia="Batang" w:cs="Arial"/>
                <w:lang w:eastAsia="ko-KR"/>
              </w:rPr>
              <w:t>Rev required</w:t>
            </w:r>
          </w:p>
          <w:p w:rsidR="0063316C" w:rsidRDefault="0063316C" w:rsidP="00F26A3E">
            <w:pPr>
              <w:rPr>
                <w:rFonts w:eastAsia="Batang" w:cs="Arial"/>
                <w:lang w:eastAsia="ko-KR"/>
              </w:rPr>
            </w:pPr>
          </w:p>
          <w:p w:rsidR="0063316C" w:rsidRDefault="0063316C" w:rsidP="00F26A3E">
            <w:pPr>
              <w:rPr>
                <w:rFonts w:eastAsia="Batang" w:cs="Arial"/>
                <w:lang w:eastAsia="ko-KR"/>
              </w:rPr>
            </w:pPr>
            <w:r>
              <w:rPr>
                <w:rFonts w:eastAsia="Batang" w:cs="Arial"/>
                <w:lang w:eastAsia="ko-KR"/>
              </w:rPr>
              <w:t>Sung, Sat, 0102</w:t>
            </w:r>
          </w:p>
          <w:p w:rsidR="0063316C" w:rsidRDefault="0063316C" w:rsidP="00F26A3E">
            <w:pPr>
              <w:rPr>
                <w:rFonts w:eastAsia="Batang" w:cs="Arial"/>
                <w:lang w:eastAsia="ko-KR"/>
              </w:rPr>
            </w:pPr>
            <w:r>
              <w:rPr>
                <w:rFonts w:eastAsia="Batang" w:cs="Arial"/>
                <w:lang w:eastAsia="ko-KR"/>
              </w:rPr>
              <w:t>New rev</w:t>
            </w:r>
          </w:p>
          <w:p w:rsidR="0063316C" w:rsidRDefault="0063316C" w:rsidP="00F26A3E">
            <w:pPr>
              <w:rPr>
                <w:rFonts w:eastAsia="Batang" w:cs="Arial"/>
                <w:lang w:eastAsia="ko-KR"/>
              </w:rPr>
            </w:pPr>
          </w:p>
          <w:p w:rsidR="00605001" w:rsidRDefault="00605001" w:rsidP="00F26A3E">
            <w:pPr>
              <w:rPr>
                <w:rFonts w:eastAsia="Batang" w:cs="Arial"/>
                <w:lang w:eastAsia="ko-KR"/>
              </w:rPr>
            </w:pPr>
            <w:r>
              <w:rPr>
                <w:rFonts w:eastAsia="Batang" w:cs="Arial"/>
                <w:lang w:eastAsia="ko-KR"/>
              </w:rPr>
              <w:t>Lin, Mon, 0447</w:t>
            </w:r>
          </w:p>
          <w:p w:rsidR="00605001" w:rsidRDefault="00605001" w:rsidP="00F26A3E">
            <w:pPr>
              <w:rPr>
                <w:rFonts w:eastAsia="Batang" w:cs="Arial"/>
                <w:lang w:eastAsia="ko-KR"/>
              </w:rPr>
            </w:pPr>
            <w:r w:rsidRPr="00605001">
              <w:rPr>
                <w:rFonts w:eastAsia="Batang" w:cs="Arial"/>
                <w:lang w:eastAsia="ko-KR"/>
              </w:rPr>
              <w:t>Other specs affected” should tick “Y</w:t>
            </w:r>
          </w:p>
          <w:p w:rsidR="0063316C" w:rsidRPr="00D95972" w:rsidRDefault="0063316C" w:rsidP="00F26A3E">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4"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F5D51" w:rsidP="00093753">
            <w:pPr>
              <w:rPr>
                <w:rFonts w:eastAsia="Batang" w:cs="Arial"/>
                <w:lang w:eastAsia="ko-KR"/>
              </w:rPr>
            </w:pPr>
            <w:r>
              <w:rPr>
                <w:rFonts w:eastAsia="Batang" w:cs="Arial"/>
                <w:lang w:eastAsia="ko-KR"/>
              </w:rPr>
              <w:t>Joy, Thu, 0904</w:t>
            </w:r>
          </w:p>
          <w:p w:rsidR="00BF5D51" w:rsidRDefault="00BF5D51" w:rsidP="00093753">
            <w:pPr>
              <w:rPr>
                <w:rFonts w:eastAsia="Batang" w:cs="Arial"/>
                <w:lang w:eastAsia="ko-KR"/>
              </w:rPr>
            </w:pPr>
            <w:r>
              <w:rPr>
                <w:rFonts w:eastAsia="Batang" w:cs="Arial"/>
                <w:lang w:eastAsia="ko-KR"/>
              </w:rPr>
              <w:t>Rev required</w:t>
            </w:r>
          </w:p>
          <w:p w:rsidR="000E0CAA" w:rsidRDefault="000E0CAA" w:rsidP="00093753">
            <w:pPr>
              <w:rPr>
                <w:rFonts w:eastAsia="Batang" w:cs="Arial"/>
                <w:lang w:eastAsia="ko-KR"/>
              </w:rPr>
            </w:pPr>
          </w:p>
          <w:p w:rsidR="000E0CAA" w:rsidRDefault="000E0CAA" w:rsidP="000E0CAA">
            <w:pPr>
              <w:rPr>
                <w:rFonts w:eastAsia="Batang" w:cs="Arial"/>
                <w:lang w:eastAsia="ko-KR"/>
              </w:rPr>
            </w:pPr>
            <w:r>
              <w:rPr>
                <w:rFonts w:eastAsia="Batang" w:cs="Arial"/>
                <w:lang w:eastAsia="ko-KR"/>
              </w:rPr>
              <w:t>Lin, Fri, 0146</w:t>
            </w:r>
          </w:p>
          <w:p w:rsidR="000E0CAA" w:rsidRDefault="000E0CAA" w:rsidP="000E0CAA">
            <w:pPr>
              <w:rPr>
                <w:rFonts w:eastAsia="Batang" w:cs="Arial"/>
                <w:lang w:eastAsia="ko-KR"/>
              </w:rPr>
            </w:pPr>
            <w:r>
              <w:rPr>
                <w:rFonts w:eastAsia="Batang" w:cs="Arial"/>
                <w:lang w:eastAsia="ko-KR"/>
              </w:rPr>
              <w:t>Rev required</w:t>
            </w:r>
          </w:p>
          <w:p w:rsidR="0063316C" w:rsidRDefault="0063316C" w:rsidP="000E0CAA">
            <w:pPr>
              <w:rPr>
                <w:rFonts w:eastAsia="Batang" w:cs="Arial"/>
                <w:lang w:eastAsia="ko-KR"/>
              </w:rPr>
            </w:pPr>
          </w:p>
          <w:p w:rsidR="0063316C" w:rsidRDefault="0063316C" w:rsidP="0063316C">
            <w:pPr>
              <w:rPr>
                <w:rFonts w:eastAsia="Batang" w:cs="Arial"/>
                <w:lang w:eastAsia="ko-KR"/>
              </w:rPr>
            </w:pPr>
            <w:r>
              <w:rPr>
                <w:rFonts w:eastAsia="Batang" w:cs="Arial"/>
                <w:lang w:eastAsia="ko-KR"/>
              </w:rPr>
              <w:t>Sung, Sat, 0102</w:t>
            </w:r>
          </w:p>
          <w:p w:rsidR="0063316C" w:rsidRDefault="0063316C" w:rsidP="0063316C">
            <w:pPr>
              <w:rPr>
                <w:rFonts w:eastAsia="Batang" w:cs="Arial"/>
                <w:lang w:eastAsia="ko-KR"/>
              </w:rPr>
            </w:pPr>
            <w:r>
              <w:rPr>
                <w:rFonts w:eastAsia="Batang" w:cs="Arial"/>
                <w:lang w:eastAsia="ko-KR"/>
              </w:rPr>
              <w:t>New rev</w:t>
            </w:r>
          </w:p>
          <w:p w:rsidR="0063316C" w:rsidRDefault="0063316C" w:rsidP="000E0CAA">
            <w:pPr>
              <w:rPr>
                <w:rFonts w:eastAsia="Batang" w:cs="Arial"/>
                <w:lang w:eastAsia="ko-KR"/>
              </w:rPr>
            </w:pPr>
          </w:p>
          <w:p w:rsidR="00605001" w:rsidRDefault="00605001" w:rsidP="00605001">
            <w:pPr>
              <w:rPr>
                <w:rFonts w:eastAsia="Batang" w:cs="Arial"/>
                <w:lang w:eastAsia="ko-KR"/>
              </w:rPr>
            </w:pPr>
            <w:r>
              <w:rPr>
                <w:rFonts w:eastAsia="Batang" w:cs="Arial"/>
                <w:lang w:eastAsia="ko-KR"/>
              </w:rPr>
              <w:t>Lin, Mon, 0447</w:t>
            </w:r>
          </w:p>
          <w:p w:rsidR="00605001" w:rsidRDefault="00605001" w:rsidP="00605001">
            <w:pPr>
              <w:rPr>
                <w:rFonts w:eastAsia="Batang" w:cs="Arial"/>
                <w:lang w:eastAsia="ko-KR"/>
              </w:rPr>
            </w:pPr>
            <w:r w:rsidRPr="00605001">
              <w:rPr>
                <w:rFonts w:eastAsia="Batang" w:cs="Arial"/>
                <w:lang w:eastAsia="ko-KR"/>
              </w:rPr>
              <w:t>Other specs affected” should tick “Y</w:t>
            </w:r>
          </w:p>
          <w:p w:rsidR="00605001" w:rsidRDefault="00605001" w:rsidP="000E0CAA">
            <w:pPr>
              <w:rPr>
                <w:rFonts w:eastAsia="Batang" w:cs="Arial"/>
                <w:lang w:eastAsia="ko-KR"/>
              </w:rPr>
            </w:pPr>
          </w:p>
          <w:p w:rsidR="00BF5D51" w:rsidRPr="00D95972" w:rsidRDefault="00BF5D51" w:rsidP="00093753">
            <w:pPr>
              <w:rPr>
                <w:rFonts w:eastAsia="Batang" w:cs="Arial"/>
                <w:lang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5"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0E0CAA" w:rsidRDefault="000E0CAA" w:rsidP="0005204E">
            <w:pPr>
              <w:rPr>
                <w:rFonts w:eastAsia="Batang" w:cs="Arial"/>
                <w:lang w:eastAsia="ko-KR"/>
              </w:rPr>
            </w:pPr>
          </w:p>
          <w:p w:rsidR="000E0CAA" w:rsidRDefault="000E0CAA" w:rsidP="000E0CAA">
            <w:pPr>
              <w:rPr>
                <w:rFonts w:eastAsia="Batang" w:cs="Arial"/>
                <w:lang w:eastAsia="ko-KR"/>
              </w:rPr>
            </w:pPr>
            <w:r>
              <w:rPr>
                <w:rFonts w:eastAsia="Batang" w:cs="Arial"/>
                <w:lang w:eastAsia="ko-KR"/>
              </w:rPr>
              <w:t>Lin, Fri, 0146</w:t>
            </w:r>
          </w:p>
          <w:p w:rsidR="000E0CAA" w:rsidRDefault="000E0CAA" w:rsidP="000E0CAA">
            <w:pPr>
              <w:rPr>
                <w:rFonts w:eastAsia="Batang" w:cs="Arial"/>
                <w:lang w:eastAsia="ko-KR"/>
              </w:rPr>
            </w:pPr>
            <w:r>
              <w:rPr>
                <w:rFonts w:eastAsia="Batang" w:cs="Arial"/>
                <w:lang w:eastAsia="ko-KR"/>
              </w:rPr>
              <w:t>Rev required</w:t>
            </w:r>
          </w:p>
          <w:p w:rsidR="0063316C" w:rsidRDefault="0063316C" w:rsidP="000E0CAA">
            <w:pPr>
              <w:rPr>
                <w:rFonts w:eastAsia="Batang" w:cs="Arial"/>
                <w:lang w:eastAsia="ko-KR"/>
              </w:rPr>
            </w:pPr>
          </w:p>
          <w:p w:rsidR="0063316C" w:rsidRDefault="0063316C" w:rsidP="0063316C">
            <w:pPr>
              <w:rPr>
                <w:rFonts w:eastAsia="Batang" w:cs="Arial"/>
                <w:lang w:eastAsia="ko-KR"/>
              </w:rPr>
            </w:pPr>
            <w:r>
              <w:rPr>
                <w:rFonts w:eastAsia="Batang" w:cs="Arial"/>
                <w:lang w:eastAsia="ko-KR"/>
              </w:rPr>
              <w:t>Sung, Sat, 0102</w:t>
            </w:r>
          </w:p>
          <w:p w:rsidR="0063316C" w:rsidRDefault="0063316C" w:rsidP="0063316C">
            <w:pPr>
              <w:rPr>
                <w:rFonts w:eastAsia="Batang" w:cs="Arial"/>
                <w:lang w:eastAsia="ko-KR"/>
              </w:rPr>
            </w:pPr>
            <w:r>
              <w:rPr>
                <w:rFonts w:eastAsia="Batang" w:cs="Arial"/>
                <w:lang w:eastAsia="ko-KR"/>
              </w:rPr>
              <w:t>New rev</w:t>
            </w:r>
          </w:p>
          <w:p w:rsidR="00605001" w:rsidRDefault="00605001" w:rsidP="00605001">
            <w:pPr>
              <w:rPr>
                <w:rFonts w:eastAsia="Batang" w:cs="Arial"/>
                <w:lang w:eastAsia="ko-KR"/>
              </w:rPr>
            </w:pPr>
          </w:p>
          <w:p w:rsidR="00605001" w:rsidRDefault="00605001" w:rsidP="00605001">
            <w:pPr>
              <w:rPr>
                <w:rFonts w:eastAsia="Batang" w:cs="Arial"/>
                <w:lang w:eastAsia="ko-KR"/>
              </w:rPr>
            </w:pPr>
            <w:r>
              <w:rPr>
                <w:rFonts w:eastAsia="Batang" w:cs="Arial"/>
                <w:lang w:eastAsia="ko-KR"/>
              </w:rPr>
              <w:t>Lin, Mon, 0447</w:t>
            </w:r>
          </w:p>
          <w:p w:rsidR="00605001" w:rsidRDefault="00605001" w:rsidP="00605001">
            <w:pPr>
              <w:rPr>
                <w:rFonts w:eastAsia="Batang" w:cs="Arial"/>
                <w:lang w:eastAsia="ko-KR"/>
              </w:rPr>
            </w:pPr>
            <w:r w:rsidRPr="00605001">
              <w:rPr>
                <w:rFonts w:eastAsia="Batang" w:cs="Arial"/>
                <w:lang w:eastAsia="ko-KR"/>
              </w:rPr>
              <w:t>Other specs affected” should tick “Y</w:t>
            </w:r>
          </w:p>
          <w:p w:rsidR="00605001" w:rsidRDefault="00605001" w:rsidP="0063316C">
            <w:pPr>
              <w:rPr>
                <w:rFonts w:eastAsia="Batang" w:cs="Arial"/>
                <w:lang w:eastAsia="ko-KR"/>
              </w:rPr>
            </w:pPr>
          </w:p>
          <w:p w:rsidR="0063316C" w:rsidRPr="00D95972" w:rsidRDefault="0063316C" w:rsidP="000E0CAA">
            <w:pPr>
              <w:rPr>
                <w:rFonts w:eastAsia="Batang" w:cs="Arial"/>
                <w:lang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6"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235D4" w:rsidP="00093753">
            <w:pPr>
              <w:rPr>
                <w:rFonts w:eastAsia="Batang" w:cs="Arial"/>
                <w:lang w:eastAsia="ko-KR"/>
              </w:rPr>
            </w:pPr>
            <w:r>
              <w:rPr>
                <w:rFonts w:eastAsia="Batang" w:cs="Arial"/>
                <w:lang w:eastAsia="ko-KR"/>
              </w:rPr>
              <w:t>Lin, Fri, 0307</w:t>
            </w:r>
          </w:p>
          <w:p w:rsidR="001235D4" w:rsidRDefault="001235D4" w:rsidP="0009375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B104AA" w:rsidRDefault="00B104AA" w:rsidP="00093753">
            <w:pPr>
              <w:rPr>
                <w:rFonts w:eastAsia="Batang" w:cs="Arial"/>
                <w:lang w:eastAsia="ko-KR"/>
              </w:rPr>
            </w:pPr>
          </w:p>
          <w:p w:rsidR="00B104AA" w:rsidRDefault="00B104AA" w:rsidP="00093753">
            <w:pPr>
              <w:rPr>
                <w:rFonts w:eastAsia="Batang" w:cs="Arial"/>
                <w:lang w:eastAsia="ko-KR"/>
              </w:rPr>
            </w:pPr>
            <w:r>
              <w:rPr>
                <w:rFonts w:eastAsia="Batang" w:cs="Arial"/>
                <w:lang w:eastAsia="ko-KR"/>
              </w:rPr>
              <w:t>Lena, Fri, 0607</w:t>
            </w:r>
          </w:p>
          <w:p w:rsidR="00B104AA" w:rsidRDefault="00B104AA" w:rsidP="00093753">
            <w:pPr>
              <w:rPr>
                <w:rFonts w:eastAsia="Batang" w:cs="Arial"/>
                <w:lang w:eastAsia="ko-KR"/>
              </w:rPr>
            </w:pPr>
            <w:r>
              <w:rPr>
                <w:rFonts w:eastAsia="Batang" w:cs="Arial"/>
                <w:lang w:eastAsia="ko-KR"/>
              </w:rPr>
              <w:t>Provides rev</w:t>
            </w:r>
          </w:p>
          <w:p w:rsidR="00B104AA" w:rsidRDefault="00B104AA" w:rsidP="00093753">
            <w:pPr>
              <w:rPr>
                <w:rFonts w:eastAsia="Batang" w:cs="Arial"/>
                <w:lang w:eastAsia="ko-KR"/>
              </w:rPr>
            </w:pPr>
          </w:p>
          <w:p w:rsidR="004C260E" w:rsidRDefault="004C260E" w:rsidP="00093753">
            <w:pPr>
              <w:rPr>
                <w:rFonts w:eastAsia="Batang" w:cs="Arial"/>
                <w:lang w:eastAsia="ko-KR"/>
              </w:rPr>
            </w:pPr>
            <w:r>
              <w:rPr>
                <w:rFonts w:eastAsia="Batang" w:cs="Arial"/>
                <w:lang w:eastAsia="ko-KR"/>
              </w:rPr>
              <w:t>Lin, Mon, 0511</w:t>
            </w:r>
          </w:p>
          <w:p w:rsidR="004C260E" w:rsidRDefault="004C260E" w:rsidP="00093753">
            <w:pPr>
              <w:rPr>
                <w:rFonts w:eastAsia="Batang" w:cs="Arial"/>
                <w:lang w:eastAsia="ko-KR"/>
              </w:rPr>
            </w:pPr>
            <w:r>
              <w:rPr>
                <w:rFonts w:eastAsia="Batang" w:cs="Arial"/>
                <w:lang w:eastAsia="ko-KR"/>
              </w:rPr>
              <w:t>Almost fine</w:t>
            </w:r>
          </w:p>
          <w:p w:rsidR="00B104AA" w:rsidRPr="00D95972" w:rsidRDefault="00B104AA"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7"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35D4" w:rsidRDefault="001235D4" w:rsidP="001235D4">
            <w:pPr>
              <w:rPr>
                <w:rFonts w:eastAsia="Batang" w:cs="Arial"/>
                <w:lang w:eastAsia="ko-KR"/>
              </w:rPr>
            </w:pPr>
            <w:r>
              <w:rPr>
                <w:rFonts w:eastAsia="Batang" w:cs="Arial"/>
                <w:lang w:eastAsia="ko-KR"/>
              </w:rPr>
              <w:t>Lin, Fri, 0307</w:t>
            </w:r>
          </w:p>
          <w:p w:rsidR="00093753" w:rsidRDefault="001235D4" w:rsidP="001235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A83C48" w:rsidRDefault="00A83C48" w:rsidP="001235D4">
            <w:pPr>
              <w:rPr>
                <w:rFonts w:eastAsia="Batang" w:cs="Arial"/>
                <w:lang w:eastAsia="ko-KR"/>
              </w:rPr>
            </w:pPr>
          </w:p>
          <w:p w:rsidR="00A83C48" w:rsidRDefault="00A83C48" w:rsidP="001235D4">
            <w:pPr>
              <w:rPr>
                <w:rFonts w:eastAsia="Batang" w:cs="Arial"/>
                <w:lang w:eastAsia="ko-KR"/>
              </w:rPr>
            </w:pPr>
            <w:r>
              <w:rPr>
                <w:rFonts w:eastAsia="Batang" w:cs="Arial"/>
                <w:lang w:eastAsia="ko-KR"/>
              </w:rPr>
              <w:t>Joy, Fri, 0347</w:t>
            </w:r>
          </w:p>
          <w:p w:rsidR="00A83C48" w:rsidRDefault="00A83C48" w:rsidP="001235D4">
            <w:pPr>
              <w:rPr>
                <w:rFonts w:eastAsia="Batang" w:cs="Arial"/>
                <w:lang w:eastAsia="ko-KR"/>
              </w:rPr>
            </w:pPr>
            <w:r>
              <w:rPr>
                <w:rFonts w:eastAsia="Batang" w:cs="Arial"/>
                <w:lang w:eastAsia="ko-KR"/>
              </w:rPr>
              <w:t>Agrees with Lin to avoid EN for Rel-16, there is a CR to CT4 which can be linked on the cover page</w:t>
            </w:r>
          </w:p>
          <w:p w:rsidR="00A83C48" w:rsidRDefault="00A83C48" w:rsidP="001235D4">
            <w:pPr>
              <w:rPr>
                <w:rFonts w:eastAsia="Batang" w:cs="Arial"/>
                <w:lang w:eastAsia="ko-KR"/>
              </w:rPr>
            </w:pPr>
          </w:p>
          <w:p w:rsidR="00B104AA" w:rsidRDefault="00B104AA" w:rsidP="001235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B104AA" w:rsidRDefault="00B104AA" w:rsidP="001235D4">
            <w:pPr>
              <w:rPr>
                <w:rFonts w:eastAsia="Batang" w:cs="Arial"/>
                <w:lang w:eastAsia="ko-KR"/>
              </w:rPr>
            </w:pPr>
            <w:r>
              <w:rPr>
                <w:rFonts w:eastAsia="Batang" w:cs="Arial"/>
                <w:lang w:eastAsia="ko-KR"/>
              </w:rPr>
              <w:t>Provides rev</w:t>
            </w:r>
          </w:p>
          <w:p w:rsidR="004C260E" w:rsidRDefault="004C260E" w:rsidP="001235D4">
            <w:pPr>
              <w:rPr>
                <w:rFonts w:eastAsia="Batang" w:cs="Arial"/>
                <w:lang w:eastAsia="ko-KR"/>
              </w:rPr>
            </w:pPr>
          </w:p>
          <w:p w:rsidR="004C260E" w:rsidRDefault="004C260E" w:rsidP="004C260E">
            <w:pPr>
              <w:rPr>
                <w:rFonts w:eastAsia="Batang" w:cs="Arial"/>
                <w:lang w:eastAsia="ko-KR"/>
              </w:rPr>
            </w:pPr>
            <w:r>
              <w:rPr>
                <w:rFonts w:eastAsia="Batang" w:cs="Arial"/>
                <w:lang w:eastAsia="ko-KR"/>
              </w:rPr>
              <w:t>Lin, Mon, 0511</w:t>
            </w:r>
          </w:p>
          <w:p w:rsidR="004C260E" w:rsidRDefault="004C260E" w:rsidP="004C260E">
            <w:pPr>
              <w:rPr>
                <w:rFonts w:eastAsia="Batang" w:cs="Arial"/>
                <w:lang w:eastAsia="ko-KR"/>
              </w:rPr>
            </w:pPr>
            <w:r>
              <w:rPr>
                <w:rFonts w:eastAsia="Batang" w:cs="Arial"/>
                <w:lang w:eastAsia="ko-KR"/>
              </w:rPr>
              <w:t>Almost fine</w:t>
            </w:r>
          </w:p>
          <w:p w:rsidR="004C260E" w:rsidRDefault="004C260E" w:rsidP="001235D4">
            <w:pPr>
              <w:rPr>
                <w:rFonts w:eastAsia="Batang" w:cs="Arial"/>
                <w:lang w:eastAsia="ko-KR"/>
              </w:rPr>
            </w:pPr>
          </w:p>
          <w:p w:rsidR="00B104AA" w:rsidRPr="00D95972" w:rsidRDefault="00B104AA" w:rsidP="001235D4">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8"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2E5825">
            <w:pPr>
              <w:rPr>
                <w:rFonts w:eastAsia="Batang" w:cs="Arial"/>
                <w:lang w:eastAsia="ko-KR"/>
              </w:rPr>
            </w:pPr>
            <w:r>
              <w:rPr>
                <w:rFonts w:eastAsia="Batang" w:cs="Arial"/>
                <w:lang w:eastAsia="ko-KR"/>
              </w:rPr>
              <w:t>Sung, Thu, 2147</w:t>
            </w:r>
          </w:p>
          <w:p w:rsidR="00FB46C3" w:rsidRDefault="00FB46C3" w:rsidP="002E5825">
            <w:pPr>
              <w:rPr>
                <w:rFonts w:eastAsia="Batang" w:cs="Arial"/>
                <w:lang w:eastAsia="ko-KR"/>
              </w:rPr>
            </w:pPr>
            <w:r>
              <w:rPr>
                <w:rFonts w:eastAsia="Batang" w:cs="Arial"/>
                <w:lang w:eastAsia="ko-KR"/>
              </w:rPr>
              <w:t>Proposes text</w:t>
            </w:r>
          </w:p>
          <w:p w:rsidR="007D4CFC" w:rsidRDefault="007D4CFC" w:rsidP="002E5825">
            <w:pPr>
              <w:rPr>
                <w:rFonts w:eastAsia="Batang" w:cs="Arial"/>
                <w:lang w:eastAsia="ko-KR"/>
              </w:rPr>
            </w:pPr>
          </w:p>
          <w:p w:rsidR="007D4CFC" w:rsidRDefault="007D4CFC" w:rsidP="002E5825">
            <w:pPr>
              <w:rPr>
                <w:rFonts w:eastAsia="Batang" w:cs="Arial"/>
                <w:lang w:eastAsia="ko-KR"/>
              </w:rPr>
            </w:pPr>
            <w:r>
              <w:rPr>
                <w:rFonts w:eastAsia="Batang" w:cs="Arial"/>
                <w:lang w:eastAsia="ko-KR"/>
              </w:rPr>
              <w:t>JJ, Fri, 1230</w:t>
            </w:r>
          </w:p>
          <w:p w:rsidR="007D4CFC" w:rsidRDefault="00202567" w:rsidP="002E5825">
            <w:pPr>
              <w:rPr>
                <w:rFonts w:eastAsia="Batang" w:cs="Arial"/>
                <w:lang w:eastAsia="ko-KR"/>
              </w:rPr>
            </w:pPr>
            <w:r>
              <w:rPr>
                <w:rFonts w:eastAsia="Batang" w:cs="Arial"/>
                <w:lang w:eastAsia="ko-KR"/>
              </w:rPr>
              <w:t>R</w:t>
            </w:r>
            <w:r w:rsidR="007D4CFC">
              <w:rPr>
                <w:rFonts w:eastAsia="Batang" w:cs="Arial"/>
                <w:lang w:eastAsia="ko-KR"/>
              </w:rPr>
              <w:t>ev</w:t>
            </w:r>
          </w:p>
          <w:p w:rsidR="00202567" w:rsidRDefault="00202567" w:rsidP="002E5825">
            <w:pPr>
              <w:rPr>
                <w:rFonts w:eastAsia="Batang" w:cs="Arial"/>
                <w:lang w:eastAsia="ko-KR"/>
              </w:rPr>
            </w:pPr>
          </w:p>
          <w:p w:rsidR="00202567" w:rsidRDefault="00202567" w:rsidP="002E5825">
            <w:pPr>
              <w:rPr>
                <w:rFonts w:eastAsia="Batang" w:cs="Arial"/>
                <w:lang w:eastAsia="ko-KR"/>
              </w:rPr>
            </w:pPr>
            <w:r>
              <w:rPr>
                <w:rFonts w:eastAsia="Batang" w:cs="Arial"/>
                <w:lang w:eastAsia="ko-KR"/>
              </w:rPr>
              <w:t>Sung, Fri, 1823</w:t>
            </w:r>
          </w:p>
          <w:p w:rsidR="00202567" w:rsidRDefault="00D8225C" w:rsidP="002E5825">
            <w:pPr>
              <w:rPr>
                <w:rFonts w:eastAsia="Batang" w:cs="Arial"/>
                <w:lang w:eastAsia="ko-KR"/>
              </w:rPr>
            </w:pPr>
            <w:r>
              <w:rPr>
                <w:rFonts w:eastAsia="Batang" w:cs="Arial"/>
                <w:lang w:eastAsia="ko-KR"/>
              </w:rPr>
              <w:t>F</w:t>
            </w:r>
            <w:r w:rsidR="00202567">
              <w:rPr>
                <w:rFonts w:eastAsia="Batang" w:cs="Arial"/>
                <w:lang w:eastAsia="ko-KR"/>
              </w:rPr>
              <w:t>ine</w:t>
            </w:r>
          </w:p>
          <w:p w:rsidR="00D8225C" w:rsidRDefault="00D8225C"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Ivo, Mon, 1138</w:t>
            </w:r>
          </w:p>
          <w:p w:rsidR="00D8225C" w:rsidRDefault="00D8225C" w:rsidP="002E5825">
            <w:pPr>
              <w:rPr>
                <w:rFonts w:eastAsia="Batang" w:cs="Arial"/>
                <w:lang w:eastAsia="ko-KR"/>
              </w:rPr>
            </w:pPr>
            <w:r>
              <w:rPr>
                <w:rFonts w:eastAsia="Batang" w:cs="Arial"/>
                <w:lang w:eastAsia="ko-KR"/>
              </w:rPr>
              <w:t>Fine</w:t>
            </w:r>
          </w:p>
          <w:p w:rsidR="00D8225C" w:rsidRDefault="00D8225C" w:rsidP="002E5825">
            <w:pPr>
              <w:rPr>
                <w:rFonts w:eastAsia="Batang" w:cs="Arial"/>
                <w:lang w:eastAsia="ko-KR"/>
              </w:rPr>
            </w:pP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49"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3035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lastRenderedPageBreak/>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FB46C3">
            <w:pPr>
              <w:rPr>
                <w:rFonts w:eastAsia="Batang" w:cs="Arial"/>
                <w:lang w:eastAsia="ko-KR"/>
              </w:rPr>
            </w:pPr>
            <w:r>
              <w:rPr>
                <w:rFonts w:eastAsia="Batang" w:cs="Arial"/>
                <w:lang w:eastAsia="ko-KR"/>
              </w:rPr>
              <w:lastRenderedPageBreak/>
              <w:t>Sung, Thu, 2147</w:t>
            </w:r>
          </w:p>
          <w:p w:rsidR="00FB46C3" w:rsidRDefault="00FB46C3" w:rsidP="00FB46C3">
            <w:pPr>
              <w:rPr>
                <w:rFonts w:eastAsia="Batang" w:cs="Arial"/>
                <w:lang w:eastAsia="ko-KR"/>
              </w:rPr>
            </w:pPr>
            <w:r>
              <w:rPr>
                <w:rFonts w:eastAsia="Batang" w:cs="Arial"/>
                <w:lang w:eastAsia="ko-KR"/>
              </w:rPr>
              <w:t>Proposes text</w:t>
            </w:r>
          </w:p>
          <w:p w:rsidR="00FB46C3" w:rsidRDefault="00FB46C3" w:rsidP="002E5825">
            <w:pPr>
              <w:rPr>
                <w:rFonts w:eastAsia="Batang" w:cs="Arial"/>
                <w:lang w:eastAsia="ko-KR"/>
              </w:rPr>
            </w:pP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0"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FB46C3" w:rsidRDefault="00FB46C3" w:rsidP="0005204E">
            <w:pPr>
              <w:rPr>
                <w:rFonts w:eastAsia="Batang" w:cs="Arial"/>
                <w:lang w:eastAsia="ko-KR"/>
              </w:rPr>
            </w:pPr>
          </w:p>
          <w:p w:rsidR="00FB46C3" w:rsidRDefault="00FB46C3" w:rsidP="0005204E">
            <w:pPr>
              <w:rPr>
                <w:rFonts w:eastAsia="Batang" w:cs="Arial"/>
                <w:lang w:eastAsia="ko-KR"/>
              </w:rPr>
            </w:pPr>
            <w:r>
              <w:rPr>
                <w:rFonts w:eastAsia="Batang" w:cs="Arial"/>
                <w:lang w:eastAsia="ko-KR"/>
              </w:rPr>
              <w:t>Sung, Thu, 2154</w:t>
            </w:r>
          </w:p>
          <w:p w:rsidR="00FB46C3" w:rsidRDefault="00FB46C3" w:rsidP="0005204E">
            <w:pPr>
              <w:rPr>
                <w:rFonts w:eastAsia="Batang" w:cs="Arial"/>
                <w:lang w:eastAsia="ko-KR"/>
              </w:rPr>
            </w:pPr>
            <w:r>
              <w:rPr>
                <w:rFonts w:eastAsia="Batang" w:cs="Arial"/>
                <w:lang w:eastAsia="ko-KR"/>
              </w:rPr>
              <w:t>Objection, not FASMO</w:t>
            </w:r>
          </w:p>
          <w:p w:rsidR="00FB46C3" w:rsidRDefault="00FB46C3" w:rsidP="0005204E">
            <w:pPr>
              <w:rPr>
                <w:rFonts w:eastAsia="Batang" w:cs="Arial"/>
                <w:lang w:eastAsia="ko-KR"/>
              </w:rPr>
            </w:pPr>
          </w:p>
          <w:p w:rsidR="00FB46C3" w:rsidRPr="00D95972" w:rsidRDefault="00FB46C3" w:rsidP="0005204E">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1"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Pr="00D95972" w:rsidRDefault="0005204E" w:rsidP="0005204E">
            <w:pPr>
              <w:rPr>
                <w:rFonts w:eastAsia="Batang" w:cs="Arial"/>
                <w:lang w:eastAsia="ko-KR"/>
              </w:rPr>
            </w:pPr>
            <w:r>
              <w:rPr>
                <w:rFonts w:eastAsia="Batang" w:cs="Arial"/>
                <w:lang w:eastAsia="ko-KR"/>
              </w:rPr>
              <w:t>Rev required</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425644" w:rsidRDefault="00093753" w:rsidP="00093753"/>
        </w:tc>
        <w:tc>
          <w:tcPr>
            <w:tcW w:w="4191" w:type="dxa"/>
            <w:gridSpan w:val="3"/>
            <w:tcBorders>
              <w:top w:val="single" w:sz="4" w:space="0" w:color="auto"/>
              <w:bottom w:val="single" w:sz="4" w:space="0" w:color="auto"/>
            </w:tcBorders>
            <w:shd w:val="clear" w:color="auto" w:fill="FFFFFF"/>
          </w:tcPr>
          <w:p w:rsidR="00093753" w:rsidRPr="00425644" w:rsidRDefault="00093753" w:rsidP="00093753"/>
        </w:tc>
        <w:tc>
          <w:tcPr>
            <w:tcW w:w="1767" w:type="dxa"/>
            <w:tcBorders>
              <w:top w:val="single" w:sz="4" w:space="0" w:color="auto"/>
              <w:bottom w:val="single" w:sz="4" w:space="0" w:color="auto"/>
            </w:tcBorders>
            <w:shd w:val="clear" w:color="auto" w:fill="FFFFFF"/>
          </w:tcPr>
          <w:p w:rsidR="00093753" w:rsidRPr="00425644" w:rsidRDefault="00093753" w:rsidP="00093753"/>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Pr>
                <w:rFonts w:eastAsia="Batang" w:cs="Arial"/>
                <w:lang w:eastAsia="ko-KR"/>
              </w:rPr>
              <w:t>Public network integrated NPN</w:t>
            </w:r>
          </w:p>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52"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53"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54"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034A64" w:rsidP="00093753">
            <w:hyperlink r:id="rId155"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lang w:eastAsia="ko-KR"/>
              </w:rPr>
            </w:pPr>
            <w:r w:rsidRPr="003A56A7">
              <w:rPr>
                <w:rFonts w:eastAsia="Batang" w:cs="Arial"/>
                <w:lang w:eastAsia="ko-KR"/>
              </w:rPr>
              <w:t>Time sensitive communication</w:t>
            </w:r>
          </w:p>
          <w:p w:rsidR="00093753" w:rsidRPr="00D95972" w:rsidRDefault="00093753" w:rsidP="00093753">
            <w:pPr>
              <w:rPr>
                <w:rFonts w:eastAsia="Batang" w:cs="Arial"/>
                <w:lang w:eastAsia="ko-KR"/>
              </w:rPr>
            </w:pPr>
          </w:p>
        </w:tc>
      </w:tr>
      <w:tr w:rsidR="0063316C" w:rsidRPr="00D95972" w:rsidTr="0063316C">
        <w:tc>
          <w:tcPr>
            <w:tcW w:w="976" w:type="dxa"/>
            <w:tcBorders>
              <w:top w:val="nil"/>
              <w:left w:val="thinThickThinSmallGap" w:sz="24" w:space="0" w:color="auto"/>
              <w:bottom w:val="nil"/>
            </w:tcBorders>
            <w:shd w:val="clear" w:color="auto" w:fill="auto"/>
          </w:tcPr>
          <w:p w:rsidR="0063316C" w:rsidRPr="00D95972" w:rsidRDefault="0063316C" w:rsidP="00B2430E">
            <w:pPr>
              <w:rPr>
                <w:rFonts w:cs="Arial"/>
              </w:rPr>
            </w:pPr>
          </w:p>
        </w:tc>
        <w:tc>
          <w:tcPr>
            <w:tcW w:w="1317" w:type="dxa"/>
            <w:gridSpan w:val="2"/>
            <w:tcBorders>
              <w:top w:val="nil"/>
              <w:bottom w:val="nil"/>
            </w:tcBorders>
            <w:shd w:val="clear" w:color="auto" w:fill="auto"/>
          </w:tcPr>
          <w:p w:rsidR="0063316C" w:rsidRPr="00D95972" w:rsidRDefault="0063316C" w:rsidP="00B2430E">
            <w:pPr>
              <w:rPr>
                <w:rFonts w:eastAsia="Arial Unicode MS" w:cs="Arial"/>
              </w:rPr>
            </w:pPr>
          </w:p>
        </w:tc>
        <w:tc>
          <w:tcPr>
            <w:tcW w:w="1088" w:type="dxa"/>
            <w:tcBorders>
              <w:top w:val="single" w:sz="4" w:space="0" w:color="auto"/>
              <w:bottom w:val="single" w:sz="4" w:space="0" w:color="auto"/>
            </w:tcBorders>
            <w:shd w:val="clear" w:color="auto" w:fill="FFFF00"/>
          </w:tcPr>
          <w:p w:rsidR="0063316C" w:rsidRDefault="0063316C" w:rsidP="00B2430E">
            <w:r w:rsidRPr="0063316C">
              <w:t>C1-211157</w:t>
            </w:r>
          </w:p>
        </w:tc>
        <w:tc>
          <w:tcPr>
            <w:tcW w:w="4191" w:type="dxa"/>
            <w:gridSpan w:val="3"/>
            <w:tcBorders>
              <w:top w:val="single" w:sz="4" w:space="0" w:color="auto"/>
              <w:bottom w:val="single" w:sz="4" w:space="0" w:color="auto"/>
            </w:tcBorders>
            <w:shd w:val="clear" w:color="auto" w:fill="FFFF00"/>
          </w:tcPr>
          <w:p w:rsidR="0063316C" w:rsidRDefault="0063316C" w:rsidP="00B2430E">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63316C" w:rsidRDefault="0063316C" w:rsidP="00B2430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3316C" w:rsidRDefault="0063316C" w:rsidP="00B2430E">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316C" w:rsidRDefault="0063316C" w:rsidP="00B2430E">
            <w:pPr>
              <w:rPr>
                <w:ins w:id="27" w:author="PeLe" w:date="2021-02-27T12:24:00Z"/>
                <w:rFonts w:eastAsia="Batang" w:cs="Arial"/>
                <w:lang w:eastAsia="ko-KR"/>
              </w:rPr>
            </w:pPr>
            <w:ins w:id="28" w:author="PeLe" w:date="2021-02-27T12:24:00Z">
              <w:r>
                <w:rPr>
                  <w:rFonts w:eastAsia="Batang" w:cs="Arial"/>
                  <w:lang w:eastAsia="ko-KR"/>
                </w:rPr>
                <w:t>Revision of C1-210935</w:t>
              </w:r>
            </w:ins>
          </w:p>
          <w:p w:rsidR="0063316C" w:rsidRDefault="0063316C" w:rsidP="00B2430E">
            <w:pPr>
              <w:rPr>
                <w:ins w:id="29" w:author="PeLe" w:date="2021-02-27T12:24:00Z"/>
                <w:rFonts w:eastAsia="Batang" w:cs="Arial"/>
                <w:lang w:eastAsia="ko-KR"/>
              </w:rPr>
            </w:pPr>
            <w:ins w:id="30" w:author="PeLe" w:date="2021-02-27T12:24:00Z">
              <w:r>
                <w:rPr>
                  <w:rFonts w:eastAsia="Batang" w:cs="Arial"/>
                  <w:lang w:eastAsia="ko-KR"/>
                </w:rPr>
                <w:t>_________________________________________</w:t>
              </w:r>
            </w:ins>
          </w:p>
          <w:p w:rsidR="0063316C" w:rsidRDefault="0063316C" w:rsidP="00B2430E">
            <w:pPr>
              <w:rPr>
                <w:rFonts w:eastAsia="Batang" w:cs="Arial"/>
                <w:lang w:eastAsia="ko-KR"/>
              </w:rPr>
            </w:pPr>
            <w:r>
              <w:rPr>
                <w:rFonts w:eastAsia="Batang" w:cs="Arial"/>
                <w:lang w:eastAsia="ko-KR"/>
              </w:rPr>
              <w:t>Lena, Thu, 0900</w:t>
            </w:r>
          </w:p>
          <w:p w:rsidR="0063316C" w:rsidRDefault="0063316C" w:rsidP="00B2430E">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63316C" w:rsidRDefault="0063316C" w:rsidP="00B2430E">
            <w:pPr>
              <w:rPr>
                <w:rFonts w:eastAsia="Batang" w:cs="Arial"/>
                <w:lang w:eastAsia="ko-KR"/>
              </w:rPr>
            </w:pPr>
          </w:p>
          <w:p w:rsidR="0063316C" w:rsidRDefault="0063316C" w:rsidP="00B2430E">
            <w:pPr>
              <w:rPr>
                <w:rFonts w:eastAsia="Batang" w:cs="Arial"/>
                <w:lang w:eastAsia="ko-KR"/>
              </w:rPr>
            </w:pPr>
            <w:r>
              <w:rPr>
                <w:rFonts w:eastAsia="Batang" w:cs="Arial"/>
                <w:lang w:eastAsia="ko-KR"/>
              </w:rPr>
              <w:t>Sung, Thu, 2326</w:t>
            </w:r>
          </w:p>
          <w:p w:rsidR="0063316C" w:rsidRDefault="0063316C" w:rsidP="00B2430E">
            <w:pPr>
              <w:rPr>
                <w:rFonts w:eastAsia="Batang" w:cs="Arial"/>
                <w:lang w:eastAsia="ko-KR"/>
              </w:rPr>
            </w:pPr>
            <w:r>
              <w:rPr>
                <w:rFonts w:eastAsia="Batang" w:cs="Arial"/>
                <w:lang w:eastAsia="ko-KR"/>
              </w:rPr>
              <w:t>Rev</w:t>
            </w:r>
          </w:p>
          <w:p w:rsidR="0063316C" w:rsidRDefault="0063316C" w:rsidP="00B2430E">
            <w:pPr>
              <w:rPr>
                <w:rFonts w:eastAsia="Batang" w:cs="Arial"/>
                <w:lang w:eastAsia="ko-KR"/>
              </w:rPr>
            </w:pPr>
          </w:p>
          <w:p w:rsidR="0063316C" w:rsidRDefault="0063316C" w:rsidP="00B2430E">
            <w:pPr>
              <w:rPr>
                <w:rFonts w:eastAsia="Batang" w:cs="Arial"/>
                <w:lang w:eastAsia="ko-KR"/>
              </w:rPr>
            </w:pPr>
            <w:r>
              <w:rPr>
                <w:rFonts w:eastAsia="Batang" w:cs="Arial"/>
                <w:lang w:eastAsia="ko-KR"/>
              </w:rPr>
              <w:t>Lena, Fri, 0218</w:t>
            </w:r>
          </w:p>
          <w:p w:rsidR="0063316C" w:rsidRDefault="0063316C" w:rsidP="00B2430E">
            <w:pPr>
              <w:rPr>
                <w:rFonts w:eastAsia="Batang" w:cs="Arial"/>
                <w:lang w:eastAsia="ko-KR"/>
              </w:rPr>
            </w:pPr>
            <w:r>
              <w:rPr>
                <w:rFonts w:eastAsia="Batang" w:cs="Arial"/>
                <w:lang w:eastAsia="ko-KR"/>
              </w:rPr>
              <w:t>OK</w:t>
            </w:r>
          </w:p>
          <w:p w:rsidR="0063316C" w:rsidRDefault="0063316C" w:rsidP="00B2430E">
            <w:pPr>
              <w:rPr>
                <w:rFonts w:eastAsia="Batang" w:cs="Arial"/>
                <w:lang w:eastAsia="ko-KR"/>
              </w:rPr>
            </w:pPr>
          </w:p>
          <w:p w:rsidR="0063316C" w:rsidRPr="008145CE" w:rsidRDefault="0063316C" w:rsidP="00B2430E">
            <w:pPr>
              <w:rPr>
                <w:rFonts w:eastAsia="Batang" w:cs="Arial"/>
                <w:b/>
                <w:bCs/>
                <w:lang w:eastAsia="ko-KR"/>
              </w:rPr>
            </w:pPr>
            <w:r w:rsidRPr="008145CE">
              <w:rPr>
                <w:rFonts w:eastAsia="Batang" w:cs="Arial"/>
                <w:b/>
                <w:bCs/>
                <w:lang w:eastAsia="ko-KR"/>
              </w:rPr>
              <w:t>CR is Rel-17</w:t>
            </w:r>
          </w:p>
          <w:p w:rsidR="0063316C" w:rsidRPr="008145CE" w:rsidRDefault="0063316C" w:rsidP="00B2430E">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63316C" w:rsidRDefault="0063316C" w:rsidP="00B2430E">
            <w:pPr>
              <w:rPr>
                <w:rFonts w:eastAsia="Batang" w:cs="Arial"/>
                <w:lang w:eastAsia="ko-KR"/>
              </w:rPr>
            </w:pPr>
          </w:p>
        </w:tc>
      </w:tr>
      <w:tr w:rsidR="0063316C" w:rsidRPr="00D95972" w:rsidTr="0063316C">
        <w:tc>
          <w:tcPr>
            <w:tcW w:w="976" w:type="dxa"/>
            <w:tcBorders>
              <w:top w:val="nil"/>
              <w:left w:val="thinThickThinSmallGap" w:sz="24" w:space="0" w:color="auto"/>
              <w:bottom w:val="nil"/>
            </w:tcBorders>
            <w:shd w:val="clear" w:color="auto" w:fill="auto"/>
          </w:tcPr>
          <w:p w:rsidR="0063316C" w:rsidRPr="00D95972" w:rsidRDefault="0063316C" w:rsidP="00B2430E">
            <w:pPr>
              <w:rPr>
                <w:rFonts w:cs="Arial"/>
              </w:rPr>
            </w:pPr>
          </w:p>
        </w:tc>
        <w:tc>
          <w:tcPr>
            <w:tcW w:w="1317" w:type="dxa"/>
            <w:gridSpan w:val="2"/>
            <w:tcBorders>
              <w:top w:val="nil"/>
              <w:bottom w:val="nil"/>
            </w:tcBorders>
            <w:shd w:val="clear" w:color="auto" w:fill="auto"/>
          </w:tcPr>
          <w:p w:rsidR="0063316C" w:rsidRPr="00D95972" w:rsidRDefault="0063316C" w:rsidP="00B2430E">
            <w:pPr>
              <w:rPr>
                <w:rFonts w:eastAsia="Arial Unicode MS" w:cs="Arial"/>
              </w:rPr>
            </w:pPr>
          </w:p>
        </w:tc>
        <w:tc>
          <w:tcPr>
            <w:tcW w:w="1088" w:type="dxa"/>
            <w:tcBorders>
              <w:top w:val="single" w:sz="4" w:space="0" w:color="auto"/>
              <w:bottom w:val="single" w:sz="4" w:space="0" w:color="auto"/>
            </w:tcBorders>
            <w:shd w:val="clear" w:color="auto" w:fill="FFFF00"/>
          </w:tcPr>
          <w:p w:rsidR="0063316C" w:rsidRDefault="0063316C" w:rsidP="00B2430E">
            <w:r w:rsidRPr="0063316C">
              <w:t>C1-211158</w:t>
            </w:r>
          </w:p>
        </w:tc>
        <w:tc>
          <w:tcPr>
            <w:tcW w:w="4191" w:type="dxa"/>
            <w:gridSpan w:val="3"/>
            <w:tcBorders>
              <w:top w:val="single" w:sz="4" w:space="0" w:color="auto"/>
              <w:bottom w:val="single" w:sz="4" w:space="0" w:color="auto"/>
            </w:tcBorders>
            <w:shd w:val="clear" w:color="auto" w:fill="FFFF00"/>
          </w:tcPr>
          <w:p w:rsidR="0063316C" w:rsidRDefault="0063316C" w:rsidP="00B2430E">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63316C" w:rsidRDefault="0063316C" w:rsidP="00B2430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3316C" w:rsidRDefault="0063316C" w:rsidP="00B2430E">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316C" w:rsidRDefault="0063316C" w:rsidP="00B2430E">
            <w:pPr>
              <w:rPr>
                <w:ins w:id="31" w:author="PeLe" w:date="2021-02-27T12:24:00Z"/>
                <w:rFonts w:eastAsia="Batang" w:cs="Arial"/>
                <w:lang w:eastAsia="ko-KR"/>
              </w:rPr>
            </w:pPr>
            <w:ins w:id="32" w:author="PeLe" w:date="2021-02-27T12:24:00Z">
              <w:r>
                <w:rPr>
                  <w:rFonts w:eastAsia="Batang" w:cs="Arial"/>
                  <w:lang w:eastAsia="ko-KR"/>
                </w:rPr>
                <w:t>Revision of C1-210936</w:t>
              </w:r>
            </w:ins>
          </w:p>
          <w:p w:rsidR="0063316C" w:rsidRDefault="0063316C" w:rsidP="00B2430E">
            <w:pPr>
              <w:rPr>
                <w:ins w:id="33" w:author="PeLe" w:date="2021-02-27T12:24:00Z"/>
                <w:rFonts w:eastAsia="Batang" w:cs="Arial"/>
                <w:lang w:eastAsia="ko-KR"/>
              </w:rPr>
            </w:pPr>
            <w:ins w:id="34" w:author="PeLe" w:date="2021-02-27T12:24:00Z">
              <w:r>
                <w:rPr>
                  <w:rFonts w:eastAsia="Batang" w:cs="Arial"/>
                  <w:lang w:eastAsia="ko-KR"/>
                </w:rPr>
                <w:t>_________________________________________</w:t>
              </w:r>
            </w:ins>
          </w:p>
          <w:p w:rsidR="0063316C" w:rsidRDefault="0063316C" w:rsidP="00B2430E">
            <w:pPr>
              <w:rPr>
                <w:rFonts w:eastAsia="Batang" w:cs="Arial"/>
                <w:lang w:eastAsia="ko-KR"/>
              </w:rPr>
            </w:pPr>
            <w:r>
              <w:rPr>
                <w:rFonts w:eastAsia="Batang" w:cs="Arial"/>
                <w:lang w:eastAsia="ko-KR"/>
              </w:rPr>
              <w:t>Lena, Thu, 0900</w:t>
            </w:r>
          </w:p>
          <w:p w:rsidR="0063316C" w:rsidRDefault="0063316C" w:rsidP="00B2430E">
            <w:pPr>
              <w:rPr>
                <w:rFonts w:eastAsia="Batang" w:cs="Arial"/>
                <w:lang w:eastAsia="ko-KR"/>
              </w:rPr>
            </w:pPr>
            <w:r>
              <w:rPr>
                <w:rFonts w:eastAsia="Batang" w:cs="Arial"/>
                <w:lang w:eastAsia="ko-KR"/>
              </w:rPr>
              <w:t>Rev required</w:t>
            </w:r>
          </w:p>
          <w:p w:rsidR="0063316C" w:rsidRDefault="0063316C" w:rsidP="00B2430E">
            <w:pPr>
              <w:rPr>
                <w:rFonts w:eastAsia="Batang" w:cs="Arial"/>
                <w:lang w:eastAsia="ko-KR"/>
              </w:rPr>
            </w:pPr>
          </w:p>
          <w:p w:rsidR="0063316C" w:rsidRDefault="0063316C" w:rsidP="00B2430E">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63316C" w:rsidRDefault="0063316C" w:rsidP="00B2430E">
            <w:pPr>
              <w:rPr>
                <w:rFonts w:eastAsia="Batang" w:cs="Arial"/>
                <w:lang w:eastAsia="ko-KR"/>
              </w:rPr>
            </w:pPr>
            <w:r>
              <w:rPr>
                <w:rFonts w:eastAsia="Batang" w:cs="Arial"/>
                <w:lang w:eastAsia="ko-KR"/>
              </w:rPr>
              <w:t>Rev</w:t>
            </w:r>
          </w:p>
          <w:p w:rsidR="0063316C" w:rsidRDefault="0063316C" w:rsidP="00B2430E">
            <w:pPr>
              <w:rPr>
                <w:rFonts w:eastAsia="Batang" w:cs="Arial"/>
                <w:lang w:eastAsia="ko-KR"/>
              </w:rPr>
            </w:pPr>
          </w:p>
          <w:p w:rsidR="0063316C" w:rsidRDefault="0063316C" w:rsidP="00B2430E">
            <w:pPr>
              <w:rPr>
                <w:rFonts w:eastAsia="Batang" w:cs="Arial"/>
                <w:lang w:eastAsia="ko-KR"/>
              </w:rPr>
            </w:pPr>
            <w:r>
              <w:rPr>
                <w:rFonts w:eastAsia="Batang" w:cs="Arial"/>
                <w:lang w:eastAsia="ko-KR"/>
              </w:rPr>
              <w:t>Lena, Fri, 0219</w:t>
            </w:r>
          </w:p>
          <w:p w:rsidR="0063316C" w:rsidRDefault="0063316C" w:rsidP="00B2430E">
            <w:pPr>
              <w:rPr>
                <w:rFonts w:eastAsia="Batang" w:cs="Arial"/>
                <w:lang w:eastAsia="ko-KR"/>
              </w:rPr>
            </w:pPr>
            <w:r>
              <w:rPr>
                <w:rFonts w:eastAsia="Batang" w:cs="Arial"/>
                <w:lang w:eastAsia="ko-KR"/>
              </w:rPr>
              <w:t>fine</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540F3B">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AD2F2B">
              <w:t>Cellular IoT support and evolution for the 5G System</w:t>
            </w:r>
          </w:p>
          <w:p w:rsidR="00093753" w:rsidRDefault="00093753" w:rsidP="00093753"/>
          <w:p w:rsidR="00093753" w:rsidRPr="00D95972" w:rsidRDefault="00093753" w:rsidP="00093753">
            <w:pPr>
              <w:rPr>
                <w:rFonts w:eastAsia="Batang" w:cs="Arial"/>
                <w:color w:val="000000"/>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6"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 not FASMO</w:t>
            </w:r>
          </w:p>
          <w:p w:rsidR="00450384" w:rsidRDefault="00450384" w:rsidP="00AB64AC">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0954</w:t>
            </w:r>
          </w:p>
          <w:p w:rsidR="00450384" w:rsidRDefault="00450384" w:rsidP="00450384">
            <w:pPr>
              <w:rPr>
                <w:rFonts w:eastAsia="Batang" w:cs="Arial"/>
                <w:lang w:eastAsia="ko-KR"/>
              </w:rPr>
            </w:pPr>
            <w:r>
              <w:rPr>
                <w:rFonts w:eastAsia="Batang" w:cs="Arial"/>
                <w:lang w:eastAsia="ko-KR"/>
              </w:rPr>
              <w:t>Rev required</w:t>
            </w:r>
          </w:p>
          <w:p w:rsidR="00450384" w:rsidRDefault="00450384" w:rsidP="00AB64AC">
            <w:pPr>
              <w:rPr>
                <w:rFonts w:eastAsia="Batang" w:cs="Arial"/>
                <w:lang w:eastAsia="ko-KR"/>
              </w:rPr>
            </w:pPr>
          </w:p>
          <w:p w:rsidR="00C62EB5" w:rsidRDefault="00C62EB5" w:rsidP="00AB64AC">
            <w:p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Thu, 1038</w:t>
            </w:r>
          </w:p>
          <w:p w:rsidR="00C62EB5" w:rsidRDefault="00C62EB5" w:rsidP="00AB64A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6A4995">
              <w:rPr>
                <w:rFonts w:eastAsia="Batang" w:cs="Arial"/>
                <w:lang w:eastAsia="ko-KR"/>
              </w:rPr>
              <w:t>clarification</w:t>
            </w:r>
          </w:p>
          <w:p w:rsidR="006A4995" w:rsidRDefault="006A4995" w:rsidP="00AB64AC">
            <w:pPr>
              <w:rPr>
                <w:rFonts w:eastAsia="Batang" w:cs="Arial"/>
                <w:lang w:eastAsia="ko-KR"/>
              </w:rPr>
            </w:pPr>
          </w:p>
          <w:p w:rsidR="006A4995" w:rsidRDefault="006A4995" w:rsidP="00AB64AC">
            <w:pPr>
              <w:rPr>
                <w:rFonts w:eastAsia="Batang" w:cs="Arial"/>
                <w:lang w:eastAsia="ko-KR"/>
              </w:rPr>
            </w:pPr>
            <w:r>
              <w:rPr>
                <w:rFonts w:eastAsia="Batang" w:cs="Arial"/>
                <w:lang w:eastAsia="ko-KR"/>
              </w:rPr>
              <w:t>Mahmoud, Thu, 1445</w:t>
            </w:r>
          </w:p>
          <w:p w:rsidR="006A4995" w:rsidRDefault="006A4995" w:rsidP="00AB64AC">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8145CE" w:rsidRDefault="008145CE" w:rsidP="00AB64AC">
            <w:pPr>
              <w:rPr>
                <w:rFonts w:eastAsia="Batang" w:cs="Arial"/>
                <w:lang w:eastAsia="ko-KR"/>
              </w:rPr>
            </w:pPr>
          </w:p>
          <w:p w:rsidR="008145CE" w:rsidRDefault="008145CE" w:rsidP="00AB64AC">
            <w:pPr>
              <w:rPr>
                <w:rFonts w:eastAsia="Batang" w:cs="Arial"/>
                <w:lang w:eastAsia="ko-KR"/>
              </w:rPr>
            </w:pPr>
            <w:r>
              <w:rPr>
                <w:rFonts w:eastAsia="Batang" w:cs="Arial"/>
                <w:lang w:eastAsia="ko-KR"/>
              </w:rPr>
              <w:t>Mahmoud, Thu, 1958</w:t>
            </w:r>
          </w:p>
          <w:p w:rsidR="008145CE" w:rsidRDefault="008145CE" w:rsidP="00AB64AC">
            <w:pPr>
              <w:rPr>
                <w:rFonts w:eastAsia="Batang" w:cs="Arial"/>
                <w:lang w:eastAsia="ko-KR"/>
              </w:rPr>
            </w:pPr>
            <w:r>
              <w:rPr>
                <w:rFonts w:eastAsia="Batang" w:cs="Arial"/>
                <w:lang w:eastAsia="ko-KR"/>
              </w:rPr>
              <w:t>Responds to Amer</w:t>
            </w:r>
          </w:p>
          <w:p w:rsidR="00E73371" w:rsidRDefault="00E73371" w:rsidP="00AB64AC">
            <w:pPr>
              <w:rPr>
                <w:rFonts w:eastAsia="Batang" w:cs="Arial"/>
                <w:lang w:eastAsia="ko-KR"/>
              </w:rPr>
            </w:pPr>
          </w:p>
          <w:p w:rsidR="00E73371" w:rsidRDefault="00E73371" w:rsidP="00AB64AC">
            <w:pPr>
              <w:rPr>
                <w:rFonts w:eastAsia="Batang" w:cs="Arial"/>
                <w:lang w:eastAsia="ko-KR"/>
              </w:rPr>
            </w:pPr>
            <w:r>
              <w:rPr>
                <w:rFonts w:eastAsia="Batang" w:cs="Arial"/>
                <w:lang w:eastAsia="ko-KR"/>
              </w:rPr>
              <w:t>Amer, Sat, 0230</w:t>
            </w:r>
          </w:p>
          <w:p w:rsidR="00E73371" w:rsidRDefault="00E73371" w:rsidP="00AB64AC">
            <w:pPr>
              <w:rPr>
                <w:rFonts w:eastAsia="Batang" w:cs="Arial"/>
                <w:lang w:eastAsia="ko-KR"/>
              </w:rPr>
            </w:pPr>
            <w:r>
              <w:rPr>
                <w:rFonts w:eastAsia="Batang" w:cs="Arial"/>
                <w:lang w:eastAsia="ko-KR"/>
              </w:rPr>
              <w:t>Author to prove there is a FASMO issue</w:t>
            </w:r>
          </w:p>
          <w:p w:rsidR="00E73371" w:rsidRDefault="00E73371" w:rsidP="00AB64AC">
            <w:pPr>
              <w:rPr>
                <w:rFonts w:eastAsia="Batang" w:cs="Arial"/>
                <w:lang w:eastAsia="ko-KR"/>
              </w:rPr>
            </w:pPr>
          </w:p>
          <w:p w:rsidR="003151BE" w:rsidRDefault="003151BE" w:rsidP="00AB64AC">
            <w:pPr>
              <w:rPr>
                <w:rFonts w:eastAsia="Batang" w:cs="Arial"/>
                <w:lang w:eastAsia="ko-KR"/>
              </w:rPr>
            </w:pPr>
            <w:r>
              <w:rPr>
                <w:rFonts w:eastAsia="Batang" w:cs="Arial"/>
                <w:lang w:eastAsia="ko-KR"/>
              </w:rPr>
              <w:t>Mahmoud, Sat, 0332</w:t>
            </w:r>
          </w:p>
          <w:p w:rsidR="003151BE" w:rsidRDefault="00605001" w:rsidP="00AB64AC">
            <w:pPr>
              <w:rPr>
                <w:rFonts w:eastAsia="Batang" w:cs="Arial"/>
                <w:lang w:eastAsia="ko-KR"/>
              </w:rPr>
            </w:pPr>
            <w:r>
              <w:rPr>
                <w:rFonts w:eastAsia="Batang" w:cs="Arial"/>
                <w:lang w:eastAsia="ko-KR"/>
              </w:rPr>
              <w:t>R</w:t>
            </w:r>
            <w:r w:rsidR="003151BE">
              <w:rPr>
                <w:rFonts w:eastAsia="Batang" w:cs="Arial"/>
                <w:lang w:eastAsia="ko-KR"/>
              </w:rPr>
              <w:t>esponds</w:t>
            </w:r>
          </w:p>
          <w:p w:rsidR="00605001" w:rsidRDefault="00605001" w:rsidP="00AB64AC">
            <w:pPr>
              <w:rPr>
                <w:rFonts w:eastAsia="Batang" w:cs="Arial"/>
                <w:lang w:eastAsia="ko-KR"/>
              </w:rPr>
            </w:pPr>
          </w:p>
          <w:p w:rsidR="00605001" w:rsidRDefault="00605001" w:rsidP="00AB64AC">
            <w:pPr>
              <w:rPr>
                <w:rFonts w:eastAsia="Batang" w:cs="Arial"/>
                <w:lang w:eastAsia="ko-KR"/>
              </w:rPr>
            </w:pPr>
            <w:r>
              <w:rPr>
                <w:rFonts w:eastAsia="Batang" w:cs="Arial"/>
                <w:lang w:eastAsia="ko-KR"/>
              </w:rPr>
              <w:t>Amer, Mon, 0445</w:t>
            </w:r>
          </w:p>
          <w:p w:rsidR="00605001" w:rsidRDefault="00605001" w:rsidP="00AB64AC">
            <w:pPr>
              <w:rPr>
                <w:rFonts w:eastAsia="Batang" w:cs="Arial"/>
                <w:lang w:eastAsia="ko-KR"/>
              </w:rPr>
            </w:pPr>
            <w:r>
              <w:rPr>
                <w:rFonts w:eastAsia="Batang" w:cs="Arial"/>
                <w:lang w:eastAsia="ko-KR"/>
              </w:rPr>
              <w:t>Not FASMO</w:t>
            </w:r>
          </w:p>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7"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rsidR="00093753" w:rsidRPr="00BF600C" w:rsidRDefault="00093753" w:rsidP="00093753">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eastAsia="Batang" w:cs="Arial"/>
                <w:lang w:eastAsia="ko-KR"/>
              </w:rPr>
            </w:pPr>
            <w:r>
              <w:rPr>
                <w:rFonts w:eastAsia="Batang" w:cs="Arial"/>
                <w:lang w:eastAsia="ko-KR"/>
              </w:rPr>
              <w:t>Amer, Thu, 0900</w:t>
            </w:r>
          </w:p>
          <w:p w:rsidR="00AB64AC" w:rsidRDefault="00AB64AC"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450384" w:rsidRDefault="00450384" w:rsidP="00093753">
            <w:pPr>
              <w:rPr>
                <w:rFonts w:eastAsia="Batang" w:cs="Arial"/>
                <w:lang w:eastAsia="ko-KR"/>
              </w:rPr>
            </w:pPr>
            <w:r>
              <w:rPr>
                <w:rFonts w:eastAsia="Batang" w:cs="Arial"/>
                <w:lang w:eastAsia="ko-KR"/>
              </w:rPr>
              <w:t>Kaj, Thu, 0954</w:t>
            </w:r>
          </w:p>
          <w:p w:rsidR="00450384" w:rsidRDefault="00450384" w:rsidP="00093753">
            <w:pPr>
              <w:rPr>
                <w:rFonts w:eastAsia="Batang" w:cs="Arial"/>
                <w:lang w:eastAsia="ko-KR"/>
              </w:rPr>
            </w:pPr>
            <w:r>
              <w:rPr>
                <w:rFonts w:eastAsia="Batang" w:cs="Arial"/>
                <w:lang w:eastAsia="ko-KR"/>
              </w:rPr>
              <w:t>Rev required</w:t>
            </w:r>
          </w:p>
          <w:p w:rsidR="00450384" w:rsidRDefault="00450384" w:rsidP="00093753">
            <w:pPr>
              <w:rPr>
                <w:rFonts w:eastAsia="Batang" w:cs="Arial"/>
                <w:lang w:eastAsia="ko-KR"/>
              </w:rPr>
            </w:pPr>
          </w:p>
          <w:p w:rsidR="003151BE" w:rsidRDefault="003151BE" w:rsidP="00093753">
            <w:pPr>
              <w:rPr>
                <w:rFonts w:eastAsia="Batang" w:cs="Arial"/>
                <w:lang w:eastAsia="ko-KR"/>
              </w:rPr>
            </w:pPr>
            <w:r>
              <w:rPr>
                <w:rFonts w:eastAsia="Batang" w:cs="Arial"/>
                <w:lang w:eastAsia="ko-KR"/>
              </w:rPr>
              <w:t>Mahmoud, Sat, 0417/0419</w:t>
            </w:r>
          </w:p>
          <w:p w:rsidR="003151BE" w:rsidRDefault="003151BE" w:rsidP="00093753">
            <w:pPr>
              <w:rPr>
                <w:rFonts w:eastAsia="Batang" w:cs="Arial"/>
                <w:lang w:eastAsia="ko-KR"/>
              </w:rPr>
            </w:pPr>
            <w:r>
              <w:rPr>
                <w:rFonts w:eastAsia="Batang" w:cs="Arial"/>
                <w:lang w:eastAsia="ko-KR"/>
              </w:rPr>
              <w:t>New rev</w:t>
            </w:r>
          </w:p>
          <w:p w:rsidR="004C260E" w:rsidRDefault="004C260E" w:rsidP="00093753">
            <w:pPr>
              <w:rPr>
                <w:rFonts w:eastAsia="Batang" w:cs="Arial"/>
                <w:lang w:eastAsia="ko-KR"/>
              </w:rPr>
            </w:pPr>
          </w:p>
          <w:p w:rsidR="004C260E" w:rsidRDefault="004C260E" w:rsidP="00093753">
            <w:pPr>
              <w:rPr>
                <w:rFonts w:eastAsia="Batang" w:cs="Arial"/>
                <w:lang w:eastAsia="ko-KR"/>
              </w:rPr>
            </w:pPr>
            <w:r>
              <w:rPr>
                <w:rFonts w:eastAsia="Batang" w:cs="Arial"/>
                <w:lang w:eastAsia="ko-KR"/>
              </w:rPr>
              <w:t>Amer, Mon, 0502</w:t>
            </w:r>
          </w:p>
          <w:p w:rsidR="004C260E" w:rsidRDefault="004C260E" w:rsidP="00093753">
            <w:pPr>
              <w:rPr>
                <w:rFonts w:eastAsia="Batang" w:cs="Arial"/>
                <w:lang w:eastAsia="ko-KR"/>
              </w:rPr>
            </w:pPr>
            <w:r>
              <w:rPr>
                <w:rFonts w:eastAsia="Batang" w:cs="Arial"/>
                <w:lang w:eastAsia="ko-KR"/>
              </w:rPr>
              <w:t>Rev required</w:t>
            </w:r>
          </w:p>
          <w:p w:rsidR="004C260E" w:rsidRDefault="004C260E" w:rsidP="00093753">
            <w:pPr>
              <w:rPr>
                <w:rFonts w:eastAsia="Batang" w:cs="Arial"/>
                <w:lang w:eastAsia="ko-KR"/>
              </w:rPr>
            </w:pPr>
          </w:p>
          <w:p w:rsidR="004C260E" w:rsidRDefault="004C260E" w:rsidP="00093753">
            <w:pPr>
              <w:rPr>
                <w:rFonts w:eastAsia="Batang" w:cs="Arial"/>
                <w:lang w:eastAsia="ko-KR"/>
              </w:rPr>
            </w:pPr>
            <w:r>
              <w:rPr>
                <w:rFonts w:eastAsia="Batang" w:cs="Arial"/>
                <w:lang w:eastAsia="ko-KR"/>
              </w:rPr>
              <w:t>Mahmoud, Mon, 0523</w:t>
            </w:r>
          </w:p>
          <w:p w:rsidR="004C260E" w:rsidRDefault="00A639CB" w:rsidP="00093753">
            <w:pPr>
              <w:rPr>
                <w:rFonts w:eastAsia="Batang" w:cs="Arial"/>
                <w:lang w:eastAsia="ko-KR"/>
              </w:rPr>
            </w:pPr>
            <w:r>
              <w:rPr>
                <w:rFonts w:eastAsia="Batang" w:cs="Arial"/>
                <w:lang w:eastAsia="ko-KR"/>
              </w:rPr>
              <w:t>R</w:t>
            </w:r>
            <w:r w:rsidR="004C260E">
              <w:rPr>
                <w:rFonts w:eastAsia="Batang" w:cs="Arial"/>
                <w:lang w:eastAsia="ko-KR"/>
              </w:rPr>
              <w:t>ev</w:t>
            </w:r>
          </w:p>
          <w:p w:rsidR="00A639CB" w:rsidRDefault="00A639CB" w:rsidP="00093753">
            <w:pPr>
              <w:rPr>
                <w:rFonts w:eastAsia="Batang" w:cs="Arial"/>
                <w:lang w:eastAsia="ko-KR"/>
              </w:rPr>
            </w:pPr>
          </w:p>
          <w:p w:rsidR="00A639CB" w:rsidRDefault="00A639CB" w:rsidP="00093753">
            <w:pPr>
              <w:rPr>
                <w:rFonts w:eastAsia="Batang" w:cs="Arial"/>
                <w:lang w:eastAsia="ko-KR"/>
              </w:rPr>
            </w:pPr>
            <w:r>
              <w:rPr>
                <w:rFonts w:eastAsia="Batang" w:cs="Arial"/>
                <w:lang w:eastAsia="ko-KR"/>
              </w:rPr>
              <w:t>Kaj, Mon, 0837</w:t>
            </w:r>
          </w:p>
          <w:p w:rsidR="00A639CB" w:rsidRDefault="00A639CB" w:rsidP="00093753">
            <w:pPr>
              <w:rPr>
                <w:rFonts w:eastAsia="Batang" w:cs="Arial"/>
                <w:lang w:eastAsia="ko-KR"/>
              </w:rPr>
            </w:pPr>
            <w:r>
              <w:rPr>
                <w:rFonts w:eastAsia="Batang" w:cs="Arial"/>
                <w:lang w:eastAsia="ko-KR"/>
              </w:rPr>
              <w:t>Not convinced</w:t>
            </w:r>
          </w:p>
          <w:p w:rsidR="00E90266" w:rsidRDefault="00E90266" w:rsidP="00093753">
            <w:pPr>
              <w:rPr>
                <w:rFonts w:eastAsia="Batang" w:cs="Arial"/>
                <w:lang w:eastAsia="ko-KR"/>
              </w:rPr>
            </w:pPr>
          </w:p>
          <w:p w:rsidR="00E90266" w:rsidRDefault="00E90266" w:rsidP="00093753">
            <w:pPr>
              <w:rPr>
                <w:rFonts w:eastAsia="Batang" w:cs="Arial"/>
                <w:lang w:eastAsia="ko-KR"/>
              </w:rPr>
            </w:pPr>
            <w:r>
              <w:rPr>
                <w:rFonts w:eastAsia="Batang" w:cs="Arial"/>
                <w:lang w:eastAsia="ko-KR"/>
              </w:rPr>
              <w:t>Mahmoud, Mon, 1408</w:t>
            </w:r>
          </w:p>
          <w:p w:rsidR="00E90266" w:rsidRDefault="007D3BDC" w:rsidP="00093753">
            <w:pPr>
              <w:rPr>
                <w:rFonts w:eastAsia="Batang" w:cs="Arial"/>
                <w:lang w:eastAsia="ko-KR"/>
              </w:rPr>
            </w:pPr>
            <w:r>
              <w:rPr>
                <w:rFonts w:eastAsia="Batang" w:cs="Arial"/>
                <w:lang w:eastAsia="ko-KR"/>
              </w:rPr>
              <w:t>R</w:t>
            </w:r>
            <w:r w:rsidR="00E90266">
              <w:rPr>
                <w:rFonts w:eastAsia="Batang" w:cs="Arial"/>
                <w:lang w:eastAsia="ko-KR"/>
              </w:rPr>
              <w:t>ev</w:t>
            </w:r>
          </w:p>
          <w:p w:rsidR="007D3BDC" w:rsidRDefault="007D3BDC" w:rsidP="00093753">
            <w:pPr>
              <w:rPr>
                <w:rFonts w:eastAsia="Batang" w:cs="Arial"/>
                <w:lang w:eastAsia="ko-KR"/>
              </w:rPr>
            </w:pPr>
          </w:p>
          <w:p w:rsidR="007D3BDC" w:rsidRDefault="007D3BDC" w:rsidP="00093753">
            <w:pPr>
              <w:rPr>
                <w:rFonts w:eastAsia="Batang" w:cs="Arial"/>
                <w:lang w:eastAsia="ko-KR"/>
              </w:rPr>
            </w:pPr>
            <w:r>
              <w:rPr>
                <w:rFonts w:eastAsia="Batang" w:cs="Arial"/>
                <w:lang w:eastAsia="ko-KR"/>
              </w:rPr>
              <w:t>Kaj, Mon, 1654</w:t>
            </w:r>
          </w:p>
          <w:p w:rsidR="007D3BDC" w:rsidRDefault="007D3BDC" w:rsidP="00093753">
            <w:pPr>
              <w:rPr>
                <w:rFonts w:eastAsia="Batang" w:cs="Arial"/>
                <w:lang w:eastAsia="ko-KR"/>
              </w:rPr>
            </w:pPr>
            <w:r>
              <w:rPr>
                <w:rFonts w:eastAsia="Batang" w:cs="Arial"/>
                <w:lang w:eastAsia="ko-KR"/>
              </w:rPr>
              <w:t>Almost fine</w:t>
            </w:r>
          </w:p>
          <w:p w:rsidR="00450384" w:rsidRPr="00D95972" w:rsidRDefault="00450384"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8"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3026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59"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wireless and wireline c</w:t>
            </w:r>
            <w:r w:rsidRPr="005F42B7">
              <w:t>onvergence for the 5G system architecture</w:t>
            </w: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PARLOS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628A3">
              <w:t>System enhancements for Provision of Access to Restricted Local Operator Services by Unauthenticated UEs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862F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35" w:name="_Hlk42849210"/>
            <w:r>
              <w:t>5G_</w:t>
            </w:r>
            <w:r>
              <w:rPr>
                <w:rFonts w:hint="eastAsia"/>
                <w:lang w:eastAsia="zh-CN"/>
              </w:rPr>
              <w:t>eLCS</w:t>
            </w:r>
            <w:r>
              <w:rPr>
                <w:lang w:eastAsia="zh-CN"/>
              </w:rPr>
              <w:t xml:space="preserve"> </w:t>
            </w:r>
            <w:bookmarkEnd w:id="35"/>
            <w:r>
              <w:rPr>
                <w:lang w:eastAsia="zh-CN"/>
              </w:rPr>
              <w:t>(CT4)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034A64" w:rsidP="00093753">
            <w:pPr>
              <w:overflowPunct/>
              <w:autoSpaceDE/>
              <w:autoSpaceDN/>
              <w:adjustRightInd/>
              <w:textAlignment w:val="auto"/>
              <w:rPr>
                <w:rFonts w:cs="Arial"/>
                <w:color w:val="000000"/>
                <w:lang w:val="en-US"/>
              </w:rPr>
            </w:pPr>
            <w:hyperlink r:id="rId160"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Scott, Thu, 1114</w:t>
            </w:r>
          </w:p>
          <w:p w:rsidR="00BE366E" w:rsidRDefault="00BE366E" w:rsidP="00093753">
            <w:pPr>
              <w:rPr>
                <w:rFonts w:cs="Arial"/>
              </w:rPr>
            </w:pPr>
            <w:r>
              <w:rPr>
                <w:rFonts w:cs="Arial"/>
              </w:rPr>
              <w:t>Not needed</w:t>
            </w:r>
          </w:p>
          <w:p w:rsidR="00757EC4" w:rsidRDefault="00757EC4" w:rsidP="00093753">
            <w:pPr>
              <w:rPr>
                <w:rFonts w:cs="Arial"/>
              </w:rPr>
            </w:pPr>
          </w:p>
          <w:p w:rsidR="00757EC4" w:rsidRDefault="00757EC4" w:rsidP="00093753">
            <w:pPr>
              <w:rPr>
                <w:rFonts w:cs="Arial"/>
              </w:rPr>
            </w:pPr>
            <w:r>
              <w:rPr>
                <w:rFonts w:cs="Arial"/>
              </w:rPr>
              <w:t>Mahmoud, Thu, 2018</w:t>
            </w:r>
          </w:p>
          <w:p w:rsidR="00757EC4" w:rsidRDefault="00757EC4" w:rsidP="00093753">
            <w:pPr>
              <w:rPr>
                <w:rFonts w:cs="Arial"/>
              </w:rPr>
            </w:pPr>
            <w:proofErr w:type="spellStart"/>
            <w:r>
              <w:rPr>
                <w:rFonts w:cs="Arial"/>
              </w:rPr>
              <w:t>Obections</w:t>
            </w:r>
            <w:proofErr w:type="spellEnd"/>
            <w:r>
              <w:rPr>
                <w:rFonts w:cs="Arial"/>
              </w:rPr>
              <w:t>, this is not FASMO</w:t>
            </w:r>
          </w:p>
          <w:p w:rsidR="000E0CAA" w:rsidRDefault="000E0CAA" w:rsidP="00093753">
            <w:pPr>
              <w:rPr>
                <w:rFonts w:cs="Arial"/>
              </w:rPr>
            </w:pPr>
          </w:p>
          <w:p w:rsidR="000E0CAA" w:rsidRDefault="000E0CAA" w:rsidP="00093753">
            <w:pPr>
              <w:rPr>
                <w:rFonts w:cs="Arial"/>
              </w:rPr>
            </w:pPr>
            <w:r>
              <w:rPr>
                <w:rFonts w:cs="Arial"/>
              </w:rPr>
              <w:t>Lin, Fri, 0154</w:t>
            </w:r>
          </w:p>
          <w:p w:rsidR="000E0CAA" w:rsidRDefault="000E0CAA" w:rsidP="00093753">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BE366E" w:rsidRDefault="00BE366E" w:rsidP="00093753">
            <w:pPr>
              <w:rPr>
                <w:rFonts w:cs="Arial"/>
              </w:rPr>
            </w:pPr>
          </w:p>
          <w:p w:rsidR="0078118A" w:rsidRDefault="0078118A" w:rsidP="00093753">
            <w:pPr>
              <w:rPr>
                <w:rFonts w:cs="Arial"/>
              </w:rPr>
            </w:pPr>
            <w:r>
              <w:rPr>
                <w:rFonts w:cs="Arial"/>
              </w:rPr>
              <w:t>Sunghoon, Fri, 0758/0804</w:t>
            </w:r>
          </w:p>
          <w:p w:rsidR="0078118A" w:rsidRDefault="0078118A" w:rsidP="00093753">
            <w:pPr>
              <w:rPr>
                <w:rFonts w:cs="Arial"/>
              </w:rPr>
            </w:pPr>
            <w:r>
              <w:rPr>
                <w:rFonts w:cs="Arial"/>
              </w:rPr>
              <w:t>Responds</w:t>
            </w:r>
          </w:p>
          <w:p w:rsidR="0078118A" w:rsidRDefault="0078118A" w:rsidP="00093753">
            <w:pPr>
              <w:rPr>
                <w:rFonts w:cs="Arial"/>
              </w:rPr>
            </w:pPr>
          </w:p>
          <w:p w:rsidR="0078118A" w:rsidRDefault="0078118A" w:rsidP="00093753">
            <w:pPr>
              <w:rPr>
                <w:rFonts w:cs="Arial"/>
              </w:rPr>
            </w:pPr>
            <w:r>
              <w:rPr>
                <w:rFonts w:cs="Arial"/>
              </w:rPr>
              <w:t>Mikael, Fri, 0934</w:t>
            </w:r>
          </w:p>
          <w:p w:rsidR="0078118A" w:rsidRDefault="0078118A" w:rsidP="00093753">
            <w:pPr>
              <w:rPr>
                <w:rFonts w:cs="Arial"/>
              </w:rPr>
            </w:pPr>
            <w:r>
              <w:rPr>
                <w:rFonts w:cs="Arial"/>
              </w:rPr>
              <w:t>This is not for CT1, but CT4</w:t>
            </w:r>
          </w:p>
          <w:p w:rsidR="0063316C" w:rsidRDefault="0063316C" w:rsidP="00093753">
            <w:pPr>
              <w:rPr>
                <w:rFonts w:cs="Arial"/>
              </w:rPr>
            </w:pPr>
          </w:p>
          <w:p w:rsidR="0063316C" w:rsidRDefault="0063316C" w:rsidP="00093753">
            <w:pPr>
              <w:rPr>
                <w:rFonts w:cs="Arial"/>
              </w:rPr>
            </w:pPr>
            <w:r>
              <w:rPr>
                <w:rFonts w:cs="Arial"/>
              </w:rPr>
              <w:t>Mahmoud, Sat, 0112</w:t>
            </w:r>
          </w:p>
          <w:p w:rsidR="0063316C" w:rsidRDefault="0063316C" w:rsidP="00093753">
            <w:pPr>
              <w:rPr>
                <w:rFonts w:cs="Arial"/>
                <w:b/>
                <w:bCs/>
              </w:rPr>
            </w:pPr>
            <w:r>
              <w:rPr>
                <w:rFonts w:cs="Arial"/>
              </w:rPr>
              <w:t>This can go as</w:t>
            </w:r>
            <w:r w:rsidRPr="0063316C">
              <w:rPr>
                <w:rFonts w:cs="Arial"/>
                <w:b/>
                <w:bCs/>
              </w:rPr>
              <w:t xml:space="preserve"> Rel-17</w:t>
            </w:r>
          </w:p>
          <w:p w:rsidR="004C260E" w:rsidRDefault="004C260E" w:rsidP="00093753">
            <w:pPr>
              <w:rPr>
                <w:rFonts w:cs="Arial"/>
                <w:b/>
                <w:bCs/>
              </w:rPr>
            </w:pPr>
          </w:p>
          <w:p w:rsidR="004C260E" w:rsidRPr="004C260E" w:rsidRDefault="004C260E" w:rsidP="00093753">
            <w:pPr>
              <w:rPr>
                <w:rFonts w:cs="Arial"/>
              </w:rPr>
            </w:pPr>
            <w:r w:rsidRPr="004C260E">
              <w:rPr>
                <w:rFonts w:cs="Arial"/>
              </w:rPr>
              <w:t>Lin, Mon, 0459</w:t>
            </w:r>
          </w:p>
          <w:p w:rsidR="004C260E" w:rsidRDefault="004C260E" w:rsidP="00093753">
            <w:pPr>
              <w:rPr>
                <w:rFonts w:cs="Arial"/>
              </w:rPr>
            </w:pPr>
            <w:r>
              <w:rPr>
                <w:rFonts w:cs="Arial"/>
              </w:rPr>
              <w:t>No change in CT1 is needed</w:t>
            </w:r>
          </w:p>
          <w:p w:rsidR="00344D77" w:rsidRDefault="00344D77" w:rsidP="00093753">
            <w:pPr>
              <w:rPr>
                <w:rFonts w:cs="Arial"/>
              </w:rPr>
            </w:pPr>
          </w:p>
          <w:p w:rsidR="00344D77" w:rsidRDefault="00344D77" w:rsidP="00093753">
            <w:pPr>
              <w:rPr>
                <w:rFonts w:cs="Arial"/>
              </w:rPr>
            </w:pPr>
            <w:r>
              <w:rPr>
                <w:rFonts w:cs="Arial"/>
              </w:rPr>
              <w:t>Scott, Mon, 0718</w:t>
            </w:r>
          </w:p>
          <w:p w:rsidR="00344D77" w:rsidRDefault="00A639CB" w:rsidP="00093753">
            <w:pPr>
              <w:rPr>
                <w:rFonts w:cs="Arial"/>
              </w:rPr>
            </w:pPr>
            <w:r>
              <w:rPr>
                <w:rFonts w:cs="Arial"/>
              </w:rPr>
              <w:t>E</w:t>
            </w:r>
            <w:r w:rsidR="00344D77">
              <w:rPr>
                <w:rFonts w:cs="Arial"/>
              </w:rPr>
              <w:t>xplains</w:t>
            </w:r>
          </w:p>
          <w:p w:rsidR="00A639CB" w:rsidRDefault="00A639CB" w:rsidP="00093753">
            <w:pPr>
              <w:rPr>
                <w:rFonts w:cs="Arial"/>
              </w:rPr>
            </w:pPr>
          </w:p>
          <w:p w:rsidR="00A639CB" w:rsidRDefault="00A639CB" w:rsidP="00093753">
            <w:pPr>
              <w:rPr>
                <w:rFonts w:cs="Arial"/>
              </w:rPr>
            </w:pPr>
            <w:r>
              <w:rPr>
                <w:rFonts w:cs="Arial"/>
              </w:rPr>
              <w:t>Sunghoon, Mon, 0850/0852</w:t>
            </w:r>
          </w:p>
          <w:p w:rsidR="00A639CB" w:rsidRDefault="007C2D53" w:rsidP="00093753">
            <w:pPr>
              <w:rPr>
                <w:rFonts w:cs="Arial"/>
              </w:rPr>
            </w:pPr>
            <w:r>
              <w:rPr>
                <w:rFonts w:cs="Arial"/>
              </w:rPr>
              <w:t>R</w:t>
            </w:r>
            <w:r w:rsidR="00A639CB">
              <w:rPr>
                <w:rFonts w:cs="Arial"/>
              </w:rPr>
              <w:t>esponds</w:t>
            </w:r>
          </w:p>
          <w:p w:rsidR="007C2D53" w:rsidRDefault="007C2D53" w:rsidP="00093753">
            <w:pPr>
              <w:rPr>
                <w:rFonts w:cs="Arial"/>
              </w:rPr>
            </w:pPr>
          </w:p>
          <w:p w:rsidR="007C2D53" w:rsidRDefault="007C2D53" w:rsidP="00093753">
            <w:pPr>
              <w:rPr>
                <w:rFonts w:cs="Arial"/>
              </w:rPr>
            </w:pPr>
            <w:r>
              <w:rPr>
                <w:rFonts w:cs="Arial"/>
              </w:rPr>
              <w:t>Scott, Mon, 0919</w:t>
            </w:r>
          </w:p>
          <w:p w:rsidR="007C2D53" w:rsidRDefault="007C2D53" w:rsidP="00093753">
            <w:pPr>
              <w:rPr>
                <w:rFonts w:cs="Arial"/>
              </w:rPr>
            </w:pPr>
            <w:r>
              <w:rPr>
                <w:rFonts w:cs="Arial"/>
              </w:rPr>
              <w:t>Rev required</w:t>
            </w:r>
          </w:p>
          <w:p w:rsidR="00EE4928" w:rsidRDefault="00EE4928" w:rsidP="00093753">
            <w:pPr>
              <w:rPr>
                <w:rFonts w:cs="Arial"/>
              </w:rPr>
            </w:pPr>
          </w:p>
          <w:p w:rsidR="00EE4928" w:rsidRDefault="00EE4928" w:rsidP="00093753">
            <w:pPr>
              <w:rPr>
                <w:rFonts w:cs="Arial"/>
              </w:rPr>
            </w:pPr>
            <w:r>
              <w:rPr>
                <w:rFonts w:cs="Arial"/>
              </w:rPr>
              <w:t>Sunghoon, Mon, 1114</w:t>
            </w:r>
          </w:p>
          <w:p w:rsidR="00EE4928" w:rsidRDefault="00E90266" w:rsidP="00093753">
            <w:pPr>
              <w:rPr>
                <w:rFonts w:cs="Arial"/>
              </w:rPr>
            </w:pPr>
            <w:r>
              <w:rPr>
                <w:rFonts w:cs="Arial"/>
              </w:rPr>
              <w:t>R</w:t>
            </w:r>
            <w:r w:rsidR="00EE4928">
              <w:rPr>
                <w:rFonts w:cs="Arial"/>
              </w:rPr>
              <w:t>esponds</w:t>
            </w:r>
          </w:p>
          <w:p w:rsidR="00E90266" w:rsidRDefault="00E90266" w:rsidP="00093753">
            <w:pPr>
              <w:rPr>
                <w:rFonts w:cs="Arial"/>
              </w:rPr>
            </w:pPr>
          </w:p>
          <w:p w:rsidR="00E90266" w:rsidRDefault="00E90266" w:rsidP="00093753">
            <w:pPr>
              <w:rPr>
                <w:rFonts w:cs="Arial"/>
              </w:rPr>
            </w:pPr>
            <w:r>
              <w:rPr>
                <w:rFonts w:cs="Arial"/>
              </w:rPr>
              <w:t>+++ disc not captured ++++</w:t>
            </w:r>
          </w:p>
          <w:p w:rsidR="00BE366E" w:rsidRPr="00D95972" w:rsidRDefault="00BE366E"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CC551F" w:rsidRDefault="00034A64" w:rsidP="00093753">
            <w:pPr>
              <w:overflowPunct/>
              <w:autoSpaceDE/>
              <w:autoSpaceDN/>
              <w:adjustRightInd/>
              <w:textAlignment w:val="auto"/>
              <w:rPr>
                <w:rFonts w:cs="Arial"/>
                <w:color w:val="000000"/>
                <w:lang w:val="en-US"/>
              </w:rPr>
            </w:pPr>
            <w:hyperlink r:id="rId161"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cs="Arial"/>
              </w:rPr>
            </w:pPr>
            <w:r>
              <w:rPr>
                <w:rFonts w:cs="Arial"/>
              </w:rPr>
              <w:t>Scott, Thu, 1114</w:t>
            </w:r>
          </w:p>
          <w:p w:rsidR="00BE366E" w:rsidRDefault="00BE366E" w:rsidP="00BE366E">
            <w:pPr>
              <w:rPr>
                <w:rFonts w:cs="Arial"/>
              </w:rPr>
            </w:pPr>
            <w:r>
              <w:rPr>
                <w:rFonts w:cs="Arial"/>
              </w:rPr>
              <w:t>Not needed</w:t>
            </w:r>
          </w:p>
          <w:p w:rsidR="000E0CAA" w:rsidRDefault="000E0CAA" w:rsidP="000E0CAA">
            <w:pPr>
              <w:rPr>
                <w:rFonts w:cs="Arial"/>
              </w:rPr>
            </w:pPr>
          </w:p>
          <w:p w:rsidR="000E0CAA" w:rsidRDefault="000E0CAA" w:rsidP="000E0CAA">
            <w:pPr>
              <w:rPr>
                <w:rFonts w:cs="Arial"/>
              </w:rPr>
            </w:pPr>
            <w:r>
              <w:rPr>
                <w:rFonts w:cs="Arial"/>
              </w:rPr>
              <w:t>Lin, Fri, 0154</w:t>
            </w:r>
          </w:p>
          <w:p w:rsidR="000E0CAA" w:rsidRDefault="000E0CAA" w:rsidP="000E0CAA">
            <w:pPr>
              <w:rPr>
                <w:rFonts w:cs="Arial"/>
              </w:rPr>
            </w:pPr>
            <w:r>
              <w:rPr>
                <w:rFonts w:cs="Arial"/>
              </w:rPr>
              <w:t xml:space="preserve">Questions for </w:t>
            </w:r>
            <w:proofErr w:type="spellStart"/>
            <w:r>
              <w:rPr>
                <w:rFonts w:cs="Arial"/>
              </w:rPr>
              <w:t>clarificaiton</w:t>
            </w:r>
            <w:proofErr w:type="spellEnd"/>
          </w:p>
          <w:p w:rsidR="000E0CAA" w:rsidRDefault="000E0CAA" w:rsidP="00BE366E">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33814" w:rsidRDefault="00093753" w:rsidP="00093753">
            <w:pPr>
              <w:rPr>
                <w:rFonts w:cs="Arial"/>
                <w:color w:val="FF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712D6F">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V2XAPP</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V2XAPP</w:t>
            </w:r>
          </w:p>
          <w:p w:rsidR="00093753" w:rsidRDefault="00093753" w:rsidP="00093753"/>
          <w:p w:rsidR="00093753" w:rsidRPr="00D95972" w:rsidRDefault="00093753" w:rsidP="00093753">
            <w:pPr>
              <w:rPr>
                <w:rFonts w:cs="Arial"/>
                <w:color w:val="000000"/>
              </w:rPr>
            </w:pPr>
          </w:p>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2"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0059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3"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4"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5"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6"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7"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8"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69"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70"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71"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72"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eV2XARC</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F5B89">
              <w:t>CT aspects of eV2XARC</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3"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color w:val="000000"/>
                <w:lang w:eastAsia="en-GB"/>
              </w:rPr>
            </w:pPr>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4"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5"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6"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7"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8"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093753" w:rsidRDefault="00093753" w:rsidP="00093753">
            <w:pPr>
              <w:rPr>
                <w:color w:val="000000"/>
                <w:lang w:eastAsia="en-GB"/>
              </w:rPr>
            </w:pPr>
          </w:p>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79"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0"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rsidR="00093753" w:rsidRPr="00D95972" w:rsidRDefault="00093753" w:rsidP="00093753">
            <w:r>
              <w:t>CATT</w:t>
            </w:r>
          </w:p>
        </w:tc>
        <w:tc>
          <w:tcPr>
            <w:tcW w:w="826" w:type="dxa"/>
            <w:tcBorders>
              <w:top w:val="single" w:sz="4" w:space="0" w:color="auto"/>
              <w:bottom w:val="single" w:sz="4" w:space="0" w:color="auto"/>
            </w:tcBorders>
            <w:shd w:val="clear" w:color="auto" w:fill="FFFF00"/>
          </w:tcPr>
          <w:p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Revision of C1-207248</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1"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2"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3" w:history="1">
              <w:r w:rsidR="00093753">
                <w:rPr>
                  <w:rStyle w:val="Hyperlink"/>
                </w:rPr>
                <w:t>C1-210876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2D5373" w:rsidP="00093753">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4" w:history="1">
              <w:r w:rsidR="00093753">
                <w:rPr>
                  <w:rStyle w:val="Hyperlink"/>
                </w:rPr>
                <w:t>C1-210877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2D5373" w:rsidRDefault="002D5373" w:rsidP="00093753">
            <w:pPr>
              <w:rPr>
                <w:b/>
                <w:bCs/>
              </w:rPr>
            </w:pPr>
            <w:r w:rsidRPr="002D5373">
              <w:rPr>
                <w:color w:val="000000"/>
                <w:lang w:eastAsia="en-GB"/>
              </w:rPr>
              <w:t>C1-210507/C1-210508, and CRs in C1-210876/C1-210877 deal with same issue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5" w:history="1">
              <w:r w:rsidR="00093753">
                <w:rPr>
                  <w:rStyle w:val="Hyperlink"/>
                </w:rPr>
                <w:t>C1-210878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Correct release on cover page</w:t>
            </w: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6" w:history="1">
              <w:r w:rsidR="00093753">
                <w:rPr>
                  <w:rStyle w:val="Hyperlink"/>
                </w:rPr>
                <w:t>C1-210879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093753" w:rsidRPr="00D95972" w:rsidRDefault="00093753" w:rsidP="00093753">
            <w:r>
              <w:t>vivo</w:t>
            </w:r>
          </w:p>
        </w:tc>
        <w:tc>
          <w:tcPr>
            <w:tcW w:w="826" w:type="dxa"/>
            <w:tcBorders>
              <w:top w:val="single" w:sz="4" w:space="0" w:color="auto"/>
              <w:bottom w:val="single" w:sz="4" w:space="0" w:color="auto"/>
            </w:tcBorders>
            <w:shd w:val="clear" w:color="auto" w:fill="FFFF00"/>
          </w:tcPr>
          <w:p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7"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8"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on cover page wrong</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89"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90"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r>
              <w:t>Spec version incorrect</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91"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r>
              <w:t xml:space="preserve">CR 0187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hyperlink r:id="rId192"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tc>
        <w:tc>
          <w:tcPr>
            <w:tcW w:w="4191" w:type="dxa"/>
            <w:gridSpan w:val="3"/>
            <w:tcBorders>
              <w:top w:val="single" w:sz="4" w:space="0" w:color="auto"/>
              <w:bottom w:val="single" w:sz="4" w:space="0" w:color="auto"/>
            </w:tcBorders>
            <w:shd w:val="clear" w:color="auto" w:fill="auto"/>
          </w:tcPr>
          <w:p w:rsidR="00093753" w:rsidRPr="00D95972" w:rsidRDefault="00093753" w:rsidP="00093753"/>
        </w:tc>
        <w:tc>
          <w:tcPr>
            <w:tcW w:w="1767" w:type="dxa"/>
            <w:tcBorders>
              <w:top w:val="single" w:sz="4" w:space="0" w:color="auto"/>
              <w:bottom w:val="single" w:sz="4" w:space="0" w:color="auto"/>
            </w:tcBorders>
            <w:shd w:val="clear" w:color="auto" w:fill="auto"/>
          </w:tcPr>
          <w:p w:rsidR="00093753" w:rsidRPr="00D95972" w:rsidRDefault="00093753" w:rsidP="00093753"/>
        </w:tc>
        <w:tc>
          <w:tcPr>
            <w:tcW w:w="826" w:type="dxa"/>
            <w:tcBorders>
              <w:top w:val="single" w:sz="4" w:space="0" w:color="auto"/>
              <w:bottom w:val="single" w:sz="4" w:space="0" w:color="auto"/>
            </w:tcBorders>
            <w:shd w:val="clear" w:color="auto" w:fill="auto"/>
          </w:tcPr>
          <w:p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66218A">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4069DE">
              <w:t xml:space="preserve">CT aspects of optimizations on UE radio capability </w:t>
            </w:r>
            <w:r>
              <w:t>signalling</w:t>
            </w:r>
          </w:p>
          <w:p w:rsidR="00093753" w:rsidRDefault="00093753" w:rsidP="00093753"/>
          <w:p w:rsidR="00093753" w:rsidRDefault="00093753" w:rsidP="00093753">
            <w:pPr>
              <w:rPr>
                <w:szCs w:val="16"/>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AF59AD"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rsidR="00093753" w:rsidRPr="00AF59AD" w:rsidRDefault="00093753" w:rsidP="00093753"/>
        </w:tc>
        <w:tc>
          <w:tcPr>
            <w:tcW w:w="4191" w:type="dxa"/>
            <w:gridSpan w:val="3"/>
            <w:tcBorders>
              <w:top w:val="single" w:sz="4" w:space="0" w:color="auto"/>
              <w:bottom w:val="single" w:sz="4" w:space="0" w:color="auto"/>
            </w:tcBorders>
            <w:shd w:val="clear" w:color="000000" w:fill="FFFFFF"/>
          </w:tcPr>
          <w:p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093753" w:rsidRDefault="00093753" w:rsidP="00093753"/>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CT aspects on 5GS Transfer of Policies for Background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support for integrated access and backhaul (IAB)</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B95267">
              <w:t xml:space="preserve">5GS Enhanced support of OTA mechanism for </w:t>
            </w:r>
            <w:r>
              <w:t xml:space="preserve">UICC </w:t>
            </w:r>
            <w:r w:rsidRPr="00B95267">
              <w:t>configuration parameter update</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CT aspects of CT Aspects of 5G URLLC</w:t>
            </w:r>
          </w:p>
          <w:p w:rsidR="00093753" w:rsidRDefault="00093753" w:rsidP="00093753">
            <w:pPr>
              <w:rPr>
                <w:szCs w:val="16"/>
              </w:rPr>
            </w:pP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C12958">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SEAL</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t xml:space="preserve">CT aspects of </w:t>
            </w:r>
            <w:bookmarkStart w:id="36" w:name="_Hlk23769176"/>
            <w:r w:rsidRPr="00C43946">
              <w:t>Service Enabler Architecture Layer for Verticals</w:t>
            </w:r>
            <w:bookmarkEnd w:id="36"/>
          </w:p>
          <w:p w:rsidR="00093753" w:rsidRDefault="00093753" w:rsidP="00093753">
            <w:pPr>
              <w:rPr>
                <w:szCs w:val="16"/>
              </w:rPr>
            </w:pPr>
          </w:p>
          <w:p w:rsidR="00093753" w:rsidRDefault="00093753" w:rsidP="00093753">
            <w:pPr>
              <w:rPr>
                <w:szCs w:val="16"/>
              </w:rPr>
            </w:pPr>
          </w:p>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3"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4"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E32EA2" w:rsidRDefault="00093753" w:rsidP="00093753">
            <w:pPr>
              <w:rPr>
                <w:rFonts w:cs="Arial"/>
                <w:b/>
                <w:bCs/>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5"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6"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7"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235D4" w:rsidP="00093753">
            <w:pPr>
              <w:rPr>
                <w:rFonts w:eastAsia="Batang" w:cs="Arial"/>
                <w:lang w:eastAsia="ko-KR"/>
              </w:rPr>
            </w:pPr>
            <w:r>
              <w:rPr>
                <w:rFonts w:eastAsia="Batang" w:cs="Arial"/>
                <w:lang w:eastAsia="ko-KR"/>
              </w:rPr>
              <w:t>Lin, Fri, 0325</w:t>
            </w:r>
          </w:p>
          <w:p w:rsidR="001235D4" w:rsidRDefault="00BC19D4" w:rsidP="00093753">
            <w:pPr>
              <w:rPr>
                <w:rFonts w:eastAsia="Batang" w:cs="Arial"/>
                <w:lang w:eastAsia="ko-KR"/>
              </w:rPr>
            </w:pPr>
            <w:r>
              <w:rPr>
                <w:rFonts w:eastAsia="Batang" w:cs="Arial"/>
                <w:lang w:eastAsia="ko-KR"/>
              </w:rPr>
              <w:t>O</w:t>
            </w:r>
            <w:r w:rsidR="001235D4">
              <w:rPr>
                <w:rFonts w:eastAsia="Batang" w:cs="Arial"/>
                <w:lang w:eastAsia="ko-KR"/>
              </w:rPr>
              <w:t>bjection</w:t>
            </w:r>
          </w:p>
          <w:p w:rsidR="00BC19D4" w:rsidRDefault="00BC19D4" w:rsidP="00093753">
            <w:pPr>
              <w:rPr>
                <w:rFonts w:eastAsia="Batang" w:cs="Arial"/>
                <w:lang w:eastAsia="ko-KR"/>
              </w:rPr>
            </w:pPr>
          </w:p>
          <w:p w:rsidR="00BC19D4" w:rsidRDefault="00BC19D4" w:rsidP="00093753">
            <w:pPr>
              <w:rPr>
                <w:rFonts w:eastAsia="Batang" w:cs="Arial"/>
                <w:lang w:eastAsia="ko-KR"/>
              </w:rPr>
            </w:pPr>
            <w:r>
              <w:rPr>
                <w:rFonts w:eastAsia="Batang" w:cs="Arial"/>
                <w:lang w:eastAsia="ko-KR"/>
              </w:rPr>
              <w:t>Mikael, Fri, 0834</w:t>
            </w:r>
          </w:p>
          <w:p w:rsidR="00BC19D4" w:rsidRDefault="00BC19D4" w:rsidP="0009375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FB6C1C" w:rsidRDefault="00FB6C1C" w:rsidP="00093753">
            <w:pPr>
              <w:rPr>
                <w:rFonts w:eastAsia="Batang" w:cs="Arial"/>
                <w:lang w:eastAsia="ko-KR"/>
              </w:rPr>
            </w:pPr>
          </w:p>
          <w:p w:rsidR="00FB6C1C" w:rsidRDefault="00FB6C1C" w:rsidP="00093753">
            <w:pPr>
              <w:rPr>
                <w:rFonts w:eastAsia="Batang" w:cs="Arial"/>
                <w:lang w:eastAsia="ko-KR"/>
              </w:rPr>
            </w:pPr>
            <w:r>
              <w:rPr>
                <w:rFonts w:eastAsia="Batang" w:cs="Arial"/>
                <w:lang w:eastAsia="ko-KR"/>
              </w:rPr>
              <w:t>Mohamed, Fri, 1003/1009</w:t>
            </w:r>
          </w:p>
          <w:p w:rsidR="00FB6C1C" w:rsidRDefault="00A639CB" w:rsidP="00093753">
            <w:pPr>
              <w:rPr>
                <w:rFonts w:eastAsia="Batang" w:cs="Arial"/>
                <w:lang w:eastAsia="ko-KR"/>
              </w:rPr>
            </w:pPr>
            <w:r>
              <w:rPr>
                <w:rFonts w:eastAsia="Batang" w:cs="Arial"/>
                <w:lang w:eastAsia="ko-KR"/>
              </w:rPr>
              <w:t>R</w:t>
            </w:r>
            <w:r w:rsidR="00FB6C1C">
              <w:rPr>
                <w:rFonts w:eastAsia="Batang" w:cs="Arial"/>
                <w:lang w:eastAsia="ko-KR"/>
              </w:rPr>
              <w:t>esponds</w:t>
            </w:r>
          </w:p>
          <w:p w:rsidR="00A639CB" w:rsidRDefault="00A639CB" w:rsidP="00093753">
            <w:pPr>
              <w:rPr>
                <w:rFonts w:eastAsia="Batang" w:cs="Arial"/>
                <w:lang w:eastAsia="ko-KR"/>
              </w:rPr>
            </w:pPr>
          </w:p>
          <w:p w:rsidR="00A639CB" w:rsidRDefault="00A639CB" w:rsidP="00093753">
            <w:pPr>
              <w:rPr>
                <w:rFonts w:eastAsia="Batang" w:cs="Arial"/>
                <w:lang w:eastAsia="ko-KR"/>
              </w:rPr>
            </w:pPr>
            <w:r>
              <w:rPr>
                <w:rFonts w:eastAsia="Batang" w:cs="Arial"/>
                <w:lang w:eastAsia="ko-KR"/>
              </w:rPr>
              <w:t>Lin, Mon, 0851</w:t>
            </w:r>
          </w:p>
          <w:p w:rsidR="00A639CB" w:rsidRDefault="00A639CB" w:rsidP="00093753">
            <w:pPr>
              <w:rPr>
                <w:rFonts w:eastAsia="Batang" w:cs="Arial"/>
                <w:lang w:eastAsia="ko-KR"/>
              </w:rPr>
            </w:pPr>
            <w:r>
              <w:rPr>
                <w:rFonts w:eastAsia="Batang" w:cs="Arial"/>
                <w:lang w:eastAsia="ko-KR"/>
              </w:rPr>
              <w:t>responds</w:t>
            </w:r>
          </w:p>
          <w:p w:rsidR="00BC19D4" w:rsidRPr="00D95972" w:rsidRDefault="00BC19D4"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b/>
                <w:bCs/>
                <w:color w:val="FF0000"/>
                <w:lang w:eastAsia="ko-KR"/>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95972" w:rsidRDefault="00093753" w:rsidP="00093753">
            <w:pPr>
              <w:rPr>
                <w:rFonts w:eastAsia="Batang" w:cs="Arial"/>
                <w:lang w:eastAsia="ko-KR"/>
              </w:rPr>
            </w:pPr>
          </w:p>
        </w:tc>
      </w:tr>
      <w:tr w:rsidR="0009375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r w:rsidRPr="00D95972">
              <w:rPr>
                <w:rFonts w:cs="Arial"/>
                <w:color w:val="000000"/>
              </w:rPr>
              <w:t>Mission Critical Communication Interworking with Land Mobile Radio Systems</w:t>
            </w:r>
          </w:p>
          <w:p w:rsidR="00093753" w:rsidRPr="00D95972" w:rsidRDefault="00093753" w:rsidP="00093753">
            <w:pPr>
              <w:rPr>
                <w:rFonts w:cs="Arial"/>
                <w:color w:val="000000"/>
              </w:rPr>
            </w:pPr>
          </w:p>
          <w:p w:rsidR="00093753" w:rsidRDefault="00093753" w:rsidP="00093753">
            <w:pPr>
              <w:rPr>
                <w:szCs w:val="16"/>
              </w:rPr>
            </w:pPr>
          </w:p>
          <w:p w:rsidR="00093753" w:rsidRPr="000D3E40" w:rsidRDefault="00093753" w:rsidP="00093753">
            <w:pPr>
              <w:rPr>
                <w:rFonts w:cs="Arial"/>
                <w:color w:val="000000"/>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1A08A9">
        <w:tc>
          <w:tcPr>
            <w:tcW w:w="976" w:type="dxa"/>
            <w:tcBorders>
              <w:left w:val="thinThickThinSmallGap" w:sz="24" w:space="0" w:color="auto"/>
              <w:bottom w:val="nil"/>
            </w:tcBorders>
            <w:shd w:val="clear" w:color="auto" w:fill="auto"/>
          </w:tcPr>
          <w:p w:rsidR="00093753" w:rsidRPr="00A121BD" w:rsidRDefault="00093753" w:rsidP="00093753">
            <w:pPr>
              <w:rPr>
                <w:rFonts w:cs="Arial"/>
              </w:rPr>
            </w:pPr>
          </w:p>
        </w:tc>
        <w:tc>
          <w:tcPr>
            <w:tcW w:w="1317" w:type="dxa"/>
            <w:gridSpan w:val="2"/>
            <w:tcBorders>
              <w:bottom w:val="nil"/>
            </w:tcBorders>
            <w:shd w:val="clear" w:color="auto" w:fill="auto"/>
          </w:tcPr>
          <w:p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bookmarkStart w:id="37" w:name="OLE_LINK1"/>
            <w:bookmarkStart w:id="38" w:name="OLE_LINK2"/>
            <w:r w:rsidRPr="00D95972">
              <w:rPr>
                <w:rFonts w:cs="Arial"/>
              </w:rPr>
              <w:t xml:space="preserve">Protocol enhancements for </w:t>
            </w:r>
            <w:r w:rsidRPr="00D95972">
              <w:rPr>
                <w:rFonts w:eastAsia="MS Mincho" w:cs="Arial"/>
              </w:rPr>
              <w:t xml:space="preserve">Mission Critical </w:t>
            </w:r>
            <w:bookmarkEnd w:id="37"/>
            <w:bookmarkEnd w:id="38"/>
            <w:r w:rsidRPr="00D95972">
              <w:rPr>
                <w:rFonts w:eastAsia="MS Mincho" w:cs="Arial"/>
              </w:rPr>
              <w:t>Services</w:t>
            </w:r>
            <w:r w:rsidRPr="00D95972">
              <w:rPr>
                <w:rFonts w:cs="Arial"/>
                <w:color w:val="000000"/>
              </w:rPr>
              <w:t xml:space="preserve"> for Rel-1</w:t>
            </w:r>
            <w:r>
              <w:rPr>
                <w:rFonts w:cs="Arial"/>
                <w:color w:val="000000"/>
              </w:rPr>
              <w:t>6</w:t>
            </w:r>
          </w:p>
          <w:p w:rsidR="00093753" w:rsidRDefault="00093753" w:rsidP="00093753">
            <w:pPr>
              <w:rPr>
                <w:rFonts w:cs="Arial"/>
                <w:color w:val="000000"/>
              </w:rPr>
            </w:pPr>
          </w:p>
          <w:p w:rsidR="00093753" w:rsidRDefault="00093753" w:rsidP="00093753">
            <w:pPr>
              <w:rPr>
                <w:rFonts w:eastAsia="MS Mincho" w:cs="Arial"/>
              </w:rPr>
            </w:pPr>
          </w:p>
          <w:p w:rsidR="00093753" w:rsidRPr="00D95972"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F365E1" w:rsidRDefault="00093753" w:rsidP="00093753"/>
        </w:tc>
        <w:tc>
          <w:tcPr>
            <w:tcW w:w="4191" w:type="dxa"/>
            <w:gridSpan w:val="3"/>
            <w:tcBorders>
              <w:top w:val="single" w:sz="4" w:space="0" w:color="auto"/>
              <w:bottom w:val="single" w:sz="4" w:space="0" w:color="auto"/>
            </w:tcBorders>
            <w:shd w:val="clear" w:color="auto" w:fill="auto"/>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B5235C"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1FF9"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0412A1"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Multi-device and multi-identity</w:t>
            </w:r>
          </w:p>
          <w:p w:rsidR="00093753" w:rsidRPr="00D95972" w:rsidRDefault="00093753" w:rsidP="00093753">
            <w:pPr>
              <w:rPr>
                <w:rFonts w:cs="Arial"/>
                <w:color w:val="000000"/>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D95972" w:rsidTr="00D92ACC">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8"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199"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200"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201"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p>
        </w:tc>
      </w:tr>
      <w:tr w:rsidR="00093753" w:rsidRPr="00D95972" w:rsidTr="00712D6F">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Pr="00D95972" w:rsidRDefault="00034A64" w:rsidP="00093753">
            <w:pPr>
              <w:rPr>
                <w:rFonts w:cs="Arial"/>
              </w:rPr>
            </w:pPr>
            <w:hyperlink r:id="rId202"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241142">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rsidR="00093753" w:rsidRDefault="00093753" w:rsidP="00093753">
            <w:pPr>
              <w:rPr>
                <w:szCs w:val="16"/>
              </w:rPr>
            </w:pPr>
          </w:p>
          <w:p w:rsidR="00093753" w:rsidRDefault="00093753" w:rsidP="00093753">
            <w:pPr>
              <w:rPr>
                <w:rFonts w:cs="Arial"/>
                <w:color w:val="000000"/>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szCs w:val="16"/>
              </w:rPr>
            </w:pPr>
          </w:p>
          <w:p w:rsidR="00093753" w:rsidRDefault="00093753" w:rsidP="00093753">
            <w:pPr>
              <w:rPr>
                <w:rFonts w:cs="Arial"/>
                <w:color w:val="000000"/>
                <w:lang w:val="en-US"/>
              </w:rPr>
            </w:pP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 xml:space="preserve">CT aspects of </w:t>
            </w:r>
            <w:r w:rsidRPr="007A4163">
              <w:t>Enhancements to Functional architecture and information flows for Mission Critical Data</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BE4125">
              <w:t>CT Aspects of Media Handling for RAN Delay Budget Reporting in MTSI</w:t>
            </w:r>
          </w:p>
          <w:p w:rsidR="00093753" w:rsidRDefault="00093753" w:rsidP="00093753">
            <w:pPr>
              <w:rPr>
                <w:rFonts w:eastAsia="Batang" w:cs="Arial"/>
                <w:color w:val="000000"/>
                <w:lang w:eastAsia="ko-KR"/>
              </w:rPr>
            </w:pPr>
          </w:p>
          <w:p w:rsidR="00093753" w:rsidRPr="00D95972" w:rsidRDefault="00093753" w:rsidP="00093753">
            <w:pPr>
              <w:rPr>
                <w:rFonts w:cs="Arial"/>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4F3D08">
              <w:rPr>
                <w:szCs w:val="16"/>
              </w:rPr>
              <w:t>Volume Based Charging Aspects for VoLTE CT</w:t>
            </w:r>
          </w:p>
          <w:p w:rsidR="00093753" w:rsidRDefault="00093753" w:rsidP="00093753">
            <w:pPr>
              <w:rPr>
                <w:szCs w:val="16"/>
              </w:rPr>
            </w:pPr>
            <w:r>
              <w:rPr>
                <w:szCs w:val="16"/>
              </w:rPr>
              <w:t>(CT1 no longer impacted)</w:t>
            </w: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bookmarkStart w:id="39" w:name="_Hlk42085262"/>
            <w:r w:rsidRPr="002D454F">
              <w:t>ISAT-MO-WITHDRAW</w:t>
            </w:r>
            <w:bookmarkEnd w:id="39"/>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rPr>
            </w:pPr>
            <w:r w:rsidRPr="002D454F">
              <w:rPr>
                <w:szCs w:val="16"/>
              </w:rPr>
              <w:t>Withdrawal of TS 24.323 from Rel-11, Rel-12, Rel-13</w:t>
            </w:r>
          </w:p>
          <w:p w:rsidR="00093753" w:rsidRDefault="00093753" w:rsidP="00093753"/>
          <w:p w:rsidR="00093753" w:rsidRDefault="00093753" w:rsidP="00093753">
            <w:r>
              <w:t>No CRs needed, listed for the sake of completeness</w:t>
            </w:r>
          </w:p>
          <w:p w:rsidR="00093753" w:rsidRDefault="00093753" w:rsidP="00093753"/>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262BBF">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Mobile Communication System for Railways Phase 2</w:t>
            </w:r>
          </w:p>
          <w:p w:rsidR="00093753" w:rsidRDefault="00093753" w:rsidP="00093753"/>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756501" w:rsidRDefault="00093753" w:rsidP="00093753">
            <w:pPr>
              <w:rPr>
                <w:rFonts w:cs="Arial"/>
              </w:rPr>
            </w:pPr>
          </w:p>
        </w:tc>
        <w:tc>
          <w:tcPr>
            <w:tcW w:w="1317" w:type="dxa"/>
            <w:gridSpan w:val="2"/>
            <w:tcBorders>
              <w:top w:val="nil"/>
              <w:bottom w:val="nil"/>
            </w:tcBorders>
            <w:shd w:val="clear" w:color="auto" w:fill="auto"/>
          </w:tcPr>
          <w:p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2BB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26016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of SBA interactions between IMS and 5GC</w:t>
            </w:r>
          </w:p>
          <w:p w:rsidR="00093753" w:rsidRDefault="00093753" w:rsidP="00093753">
            <w:pPr>
              <w:rPr>
                <w:szCs w:val="16"/>
              </w:rPr>
            </w:pPr>
          </w:p>
          <w:p w:rsidR="00093753" w:rsidRDefault="00093753" w:rsidP="00093753">
            <w:pPr>
              <w:rPr>
                <w:rFonts w:cs="Arial"/>
              </w:rPr>
            </w:pPr>
          </w:p>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r w:rsidRPr="00677702">
              <w:t>Enhancements for Mission Critical Push-to-Talk CT aspects</w:t>
            </w:r>
          </w:p>
          <w:p w:rsidR="00093753" w:rsidRDefault="00093753" w:rsidP="00093753"/>
          <w:p w:rsidR="00093753" w:rsidRDefault="00093753" w:rsidP="00093753"/>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093753" w:rsidRDefault="00093753" w:rsidP="00093753">
            <w:pPr>
              <w:rPr>
                <w:rFonts w:cs="Arial"/>
              </w:rPr>
            </w:pPr>
          </w:p>
          <w:p w:rsidR="00093753" w:rsidRPr="00D95972"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93753" w:rsidRPr="00F30883"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rsidR="00093753" w:rsidRDefault="00093753" w:rsidP="00093753">
            <w:pPr>
              <w:rPr>
                <w:rFonts w:eastAsia="Batang" w:cs="Arial"/>
                <w:color w:val="000000"/>
                <w:lang w:eastAsia="ko-KR"/>
              </w:rPr>
            </w:pPr>
          </w:p>
          <w:p w:rsidR="00093753" w:rsidRDefault="00093753" w:rsidP="00093753">
            <w:pPr>
              <w:rPr>
                <w:szCs w:val="16"/>
              </w:rPr>
            </w:pPr>
          </w:p>
          <w:p w:rsidR="00093753" w:rsidRPr="00D95972" w:rsidRDefault="00093753" w:rsidP="00093753">
            <w:pPr>
              <w:rPr>
                <w:rFonts w:eastAsia="Batang" w:cs="Arial"/>
                <w:lang w:eastAsia="ko-KR"/>
              </w:rPr>
            </w:pPr>
          </w:p>
        </w:tc>
      </w:tr>
      <w:tr w:rsidR="00093753" w:rsidRPr="000412A1"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CC0EB2" w:rsidRDefault="00034A64" w:rsidP="00093753">
            <w:pPr>
              <w:rPr>
                <w:rFonts w:cs="Arial"/>
              </w:rPr>
            </w:pPr>
            <w:hyperlink r:id="rId203"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0412A1"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w:t>
            </w:r>
            <w:r>
              <w:rPr>
                <w:rFonts w:cs="Arial"/>
              </w:rPr>
              <w:t>7</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p>
        </w:tc>
      </w:tr>
      <w:tr w:rsidR="00093753" w:rsidRPr="00D95972" w:rsidTr="00B90581">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40" w:name="_Hlk40855020"/>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Pr="00F1483B" w:rsidRDefault="00093753" w:rsidP="00093753">
            <w:pPr>
              <w:rPr>
                <w:rFonts w:eastAsia="Batang" w:cs="Arial"/>
                <w:b/>
                <w:bCs/>
                <w:color w:val="000000"/>
                <w:lang w:eastAsia="ko-KR"/>
              </w:rPr>
            </w:pPr>
          </w:p>
        </w:tc>
      </w:tr>
      <w:bookmarkEnd w:id="40"/>
      <w:tr w:rsidR="00093753" w:rsidRPr="00D95972" w:rsidTr="00B90581">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41" w:author="PeLe" w:date="2021-01-28T13:24:00Z"/>
                <w:rFonts w:cs="Arial"/>
                <w:color w:val="000000"/>
              </w:rPr>
            </w:pPr>
            <w:ins w:id="42" w:author="PeLe" w:date="2021-01-28T13:24:00Z">
              <w:r>
                <w:rPr>
                  <w:rFonts w:cs="Arial"/>
                  <w:color w:val="000000"/>
                </w:rPr>
                <w:t>Revision of C1-210314</w:t>
              </w:r>
            </w:ins>
          </w:p>
          <w:p w:rsidR="00093753" w:rsidRDefault="00093753" w:rsidP="00093753">
            <w:pPr>
              <w:rPr>
                <w:rFonts w:cs="Arial"/>
                <w:color w:val="000000"/>
              </w:rPr>
            </w:pPr>
            <w:ins w:id="43" w:author="PeLe" w:date="2021-01-28T11:43:00Z">
              <w:r>
                <w:rPr>
                  <w:rFonts w:cs="Arial"/>
                  <w:color w:val="000000"/>
                </w:rPr>
                <w:t>Revision of C1-210295</w:t>
              </w:r>
            </w:ins>
          </w:p>
          <w:p w:rsidR="00093753" w:rsidRDefault="00093753" w:rsidP="00093753">
            <w:pPr>
              <w:rPr>
                <w:rFonts w:cs="Arial"/>
                <w:color w:val="000000"/>
              </w:rPr>
            </w:pPr>
            <w:ins w:id="44" w:author="PeLe" w:date="2021-01-28T06:34:00Z">
              <w:r>
                <w:rPr>
                  <w:rFonts w:cs="Arial"/>
                  <w:color w:val="000000"/>
                </w:rPr>
                <w:t>Revision of C1-210</w:t>
              </w:r>
            </w:ins>
            <w:r>
              <w:rPr>
                <w:rFonts w:cs="Arial"/>
                <w:color w:val="000000"/>
              </w:rPr>
              <w:t>027</w:t>
            </w:r>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93753" w:rsidRDefault="00093753" w:rsidP="00093753">
            <w:pPr>
              <w:rPr>
                <w:rFonts w:cs="Arial"/>
                <w:color w:val="000000"/>
              </w:rPr>
            </w:pPr>
            <w:r>
              <w:rPr>
                <w:rFonts w:cs="Arial"/>
                <w:color w:val="000000"/>
              </w:rPr>
              <w:t>Agreed</w:t>
            </w:r>
          </w:p>
          <w:p w:rsidR="00093753" w:rsidRDefault="00093753" w:rsidP="00093753">
            <w:pPr>
              <w:rPr>
                <w:ins w:id="45" w:author="PeLe" w:date="2021-01-28T09:51:00Z"/>
                <w:rFonts w:cs="Arial"/>
                <w:color w:val="000000"/>
              </w:rPr>
            </w:pPr>
            <w:ins w:id="46" w:author="PeLe" w:date="2021-01-28T09:51:00Z">
              <w:r>
                <w:rPr>
                  <w:rFonts w:cs="Arial"/>
                  <w:color w:val="000000"/>
                </w:rPr>
                <w:t>Revision of C1-210</w:t>
              </w:r>
            </w:ins>
            <w:r>
              <w:rPr>
                <w:rFonts w:cs="Arial"/>
                <w:color w:val="000000"/>
              </w:rPr>
              <w:t>27</w:t>
            </w:r>
            <w:ins w:id="47" w:author="PeLe" w:date="2021-01-28T09:51:00Z">
              <w:r>
                <w:rPr>
                  <w:rFonts w:cs="Arial"/>
                  <w:color w:val="000000"/>
                </w:rPr>
                <w:t>4</w:t>
              </w:r>
            </w:ins>
          </w:p>
          <w:p w:rsidR="00093753" w:rsidRDefault="00093753" w:rsidP="00093753">
            <w:pPr>
              <w:rPr>
                <w:ins w:id="48" w:author="PeLe" w:date="2021-01-28T09:51:00Z"/>
                <w:rFonts w:cs="Arial"/>
                <w:color w:val="000000"/>
              </w:rPr>
            </w:pPr>
            <w:ins w:id="49" w:author="PeLe" w:date="2021-01-28T09:51:00Z">
              <w:r>
                <w:rPr>
                  <w:rFonts w:cs="Arial"/>
                  <w:color w:val="000000"/>
                </w:rPr>
                <w:t>Revision of C1-210054</w:t>
              </w:r>
            </w:ins>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093753">
            <w:pPr>
              <w:rPr>
                <w:rFonts w:cs="Arial"/>
                <w:lang w:val="en-US"/>
              </w:rPr>
            </w:pPr>
          </w:p>
        </w:tc>
        <w:tc>
          <w:tcPr>
            <w:tcW w:w="1317" w:type="dxa"/>
            <w:gridSpan w:val="2"/>
            <w:tcBorders>
              <w:top w:val="nil"/>
              <w:bottom w:val="nil"/>
            </w:tcBorders>
            <w:shd w:val="clear" w:color="auto" w:fill="auto"/>
          </w:tcPr>
          <w:p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rsidR="00E72D3B" w:rsidRPr="00CA419F" w:rsidRDefault="00E72D3B" w:rsidP="00093753"/>
        </w:tc>
        <w:tc>
          <w:tcPr>
            <w:tcW w:w="4191" w:type="dxa"/>
            <w:gridSpan w:val="3"/>
            <w:tcBorders>
              <w:top w:val="single" w:sz="4" w:space="0" w:color="auto"/>
              <w:bottom w:val="single" w:sz="4" w:space="0" w:color="auto"/>
            </w:tcBorders>
            <w:shd w:val="clear" w:color="auto" w:fill="FFFFFF"/>
          </w:tcPr>
          <w:p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093753">
            <w:pPr>
              <w:rPr>
                <w:rFonts w:cs="Arial"/>
                <w:color w:val="000000"/>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034A64" w:rsidP="00093753">
            <w:hyperlink r:id="rId204" w:history="1">
              <w:r w:rsidR="00093753">
                <w:rPr>
                  <w:rStyle w:val="Hyperlink"/>
                </w:rPr>
                <w:t>C1-210619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C1-210406</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p>
          <w:p w:rsidR="00093753" w:rsidRDefault="00093753" w:rsidP="00093753">
            <w:pPr>
              <w:rPr>
                <w:rFonts w:cs="Arial"/>
                <w:color w:val="000000"/>
              </w:rPr>
            </w:pPr>
            <w:r>
              <w:rPr>
                <w:rFonts w:cs="Arial"/>
                <w:color w:val="000000"/>
              </w:rPr>
              <w:t>Agreed</w:t>
            </w:r>
          </w:p>
          <w:p w:rsidR="00093753" w:rsidRDefault="00093753" w:rsidP="00093753">
            <w:pPr>
              <w:rPr>
                <w:rFonts w:cs="Arial"/>
                <w:color w:val="000000"/>
              </w:rPr>
            </w:pPr>
            <w:ins w:id="50" w:author="PeLe" w:date="2021-01-28T13:37:00Z">
              <w:r>
                <w:rPr>
                  <w:rFonts w:cs="Arial"/>
                  <w:color w:val="000000"/>
                </w:rPr>
                <w:t>Revision of C1-210389</w:t>
              </w:r>
            </w:ins>
          </w:p>
          <w:p w:rsidR="00093753" w:rsidRDefault="00093753" w:rsidP="00093753">
            <w:pPr>
              <w:rPr>
                <w:ins w:id="51" w:author="PeLe" w:date="2021-01-28T13:15:00Z"/>
                <w:rFonts w:cs="Arial"/>
                <w:color w:val="000000"/>
              </w:rPr>
            </w:pPr>
            <w:ins w:id="52" w:author="PeLe" w:date="2021-01-28T13:15:00Z">
              <w:r>
                <w:rPr>
                  <w:rFonts w:cs="Arial"/>
                  <w:color w:val="000000"/>
                </w:rPr>
                <w:t>Revision of C1-210300</w:t>
              </w:r>
            </w:ins>
          </w:p>
          <w:p w:rsidR="00093753" w:rsidRDefault="00093753" w:rsidP="00093753">
            <w:pPr>
              <w:rPr>
                <w:rFonts w:cs="Arial"/>
                <w:color w:val="000000"/>
              </w:rPr>
            </w:pPr>
            <w:ins w:id="53" w:author="PeLe" w:date="2021-01-28T06:34:00Z">
              <w:r>
                <w:rPr>
                  <w:rFonts w:cs="Arial"/>
                  <w:color w:val="000000"/>
                </w:rPr>
                <w:t>Revision of C1-210273</w:t>
              </w:r>
            </w:ins>
          </w:p>
          <w:p w:rsidR="00093753" w:rsidRDefault="00093753" w:rsidP="00093753">
            <w:pPr>
              <w:rPr>
                <w:rFonts w:cs="Arial"/>
                <w:color w:val="000000"/>
              </w:rPr>
            </w:pPr>
            <w:ins w:id="54" w:author="PeLe" w:date="2021-01-25T07:20:00Z">
              <w:r>
                <w:rPr>
                  <w:rFonts w:cs="Arial"/>
                  <w:color w:val="000000"/>
                </w:rPr>
                <w:t>Revision of C1-210198</w:t>
              </w:r>
            </w:ins>
          </w:p>
          <w:p w:rsidR="00093753" w:rsidRDefault="00093753" w:rsidP="00093753">
            <w:pPr>
              <w:rPr>
                <w:rFonts w:cs="Arial"/>
                <w:color w:val="000000"/>
              </w:rPr>
            </w:pPr>
          </w:p>
          <w:p w:rsidR="00093753" w:rsidRDefault="00093753" w:rsidP="00093753">
            <w:pPr>
              <w:rPr>
                <w:rFonts w:cs="Arial"/>
                <w:color w:val="000000"/>
              </w:rPr>
            </w:pPr>
          </w:p>
        </w:tc>
      </w:tr>
      <w:tr w:rsidR="00093753" w:rsidRPr="00D95972" w:rsidTr="00E72D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034A64" w:rsidP="00093753">
            <w:hyperlink r:id="rId205" w:history="1">
              <w:r w:rsidR="00093753">
                <w:rPr>
                  <w:rStyle w:val="Hyperlink"/>
                </w:rPr>
                <w:t>C1-210680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rPr>
            </w:pPr>
            <w:r>
              <w:rPr>
                <w:rFonts w:cs="Arial"/>
                <w:color w:val="000000"/>
              </w:rPr>
              <w:t>Revision of C1-210294</w:t>
            </w:r>
          </w:p>
          <w:p w:rsidR="00093753" w:rsidRDefault="00093753" w:rsidP="00093753">
            <w:pPr>
              <w:rPr>
                <w:rFonts w:cs="Arial"/>
                <w:color w:val="000000"/>
              </w:rPr>
            </w:pPr>
          </w:p>
          <w:p w:rsidR="007E42D9" w:rsidRDefault="007E42D9" w:rsidP="00093753">
            <w:pPr>
              <w:rPr>
                <w:rFonts w:cs="Arial"/>
                <w:color w:val="000000"/>
              </w:rPr>
            </w:pPr>
            <w:r>
              <w:rPr>
                <w:rFonts w:cs="Arial"/>
                <w:color w:val="000000"/>
              </w:rPr>
              <w:t xml:space="preserve">Only change since last time is more supporters </w:t>
            </w:r>
          </w:p>
          <w:p w:rsidR="00093753" w:rsidRDefault="00093753" w:rsidP="00093753">
            <w:pPr>
              <w:rPr>
                <w:rFonts w:cs="Arial"/>
                <w:color w:val="000000"/>
              </w:rPr>
            </w:pPr>
            <w:r>
              <w:rPr>
                <w:rFonts w:cs="Arial"/>
                <w:color w:val="000000"/>
              </w:rPr>
              <w:t>----------------------------------------------</w:t>
            </w:r>
          </w:p>
          <w:p w:rsidR="00093753" w:rsidRDefault="00093753" w:rsidP="00093753">
            <w:pPr>
              <w:rPr>
                <w:rFonts w:cs="Arial"/>
                <w:color w:val="000000"/>
              </w:rPr>
            </w:pPr>
            <w:r>
              <w:rPr>
                <w:rFonts w:cs="Arial"/>
                <w:color w:val="000000"/>
              </w:rPr>
              <w:t>Agreed</w:t>
            </w:r>
          </w:p>
          <w:p w:rsidR="00093753" w:rsidRPr="00EC30B9" w:rsidRDefault="00093753" w:rsidP="00093753">
            <w:pPr>
              <w:rPr>
                <w:ins w:id="55" w:author="PeLe" w:date="2021-01-27T17:29:00Z"/>
                <w:rFonts w:cs="Arial"/>
                <w:color w:val="000000"/>
              </w:rPr>
            </w:pPr>
            <w:ins w:id="56" w:author="PeLe" w:date="2021-01-27T17:29:00Z">
              <w:r w:rsidRPr="00EC30B9">
                <w:rPr>
                  <w:rFonts w:cs="Arial"/>
                  <w:color w:val="000000"/>
                </w:rPr>
                <w:t>Revision of C1-210009</w:t>
              </w:r>
            </w:ins>
          </w:p>
          <w:p w:rsidR="00093753" w:rsidRDefault="00093753" w:rsidP="00093753">
            <w:pPr>
              <w:rPr>
                <w:rFonts w:cs="Arial"/>
                <w:color w:val="000000"/>
              </w:rPr>
            </w:pPr>
          </w:p>
          <w:p w:rsidR="00093753" w:rsidRDefault="00093753" w:rsidP="00093753">
            <w:pPr>
              <w:rPr>
                <w:rFonts w:cs="Arial"/>
                <w:color w:val="000000"/>
              </w:rPr>
            </w:pPr>
          </w:p>
        </w:tc>
      </w:tr>
      <w:tr w:rsidR="00E72D3B" w:rsidRPr="00D95972" w:rsidTr="00E72D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06"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C1-210392</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CT3 and CT4 parts are changed, i.e. endorsement in CT3 and CT4 is needed</w:t>
            </w:r>
          </w:p>
          <w:p w:rsidR="002E5825" w:rsidRDefault="002E5825" w:rsidP="00E72D3B">
            <w:pPr>
              <w:rPr>
                <w:rFonts w:cs="Arial"/>
                <w:color w:val="000000"/>
              </w:rPr>
            </w:pPr>
          </w:p>
          <w:p w:rsidR="00E72D3B" w:rsidRDefault="0048081C" w:rsidP="00E72D3B">
            <w:pPr>
              <w:rPr>
                <w:rFonts w:cs="Arial"/>
                <w:color w:val="000000"/>
              </w:rPr>
            </w:pPr>
            <w:r>
              <w:rPr>
                <w:rFonts w:cs="Arial"/>
                <w:color w:val="000000"/>
              </w:rPr>
              <w:t>Sunghoon, Thu, 1300</w:t>
            </w:r>
          </w:p>
          <w:p w:rsidR="0048081C" w:rsidRDefault="0048081C" w:rsidP="00E72D3B">
            <w:pPr>
              <w:rPr>
                <w:rFonts w:cs="Arial"/>
                <w:color w:val="000000"/>
              </w:rPr>
            </w:pPr>
            <w:r>
              <w:rPr>
                <w:rFonts w:cs="Arial"/>
                <w:color w:val="000000"/>
              </w:rPr>
              <w:t>Informs about a change that is planned</w:t>
            </w:r>
          </w:p>
          <w:p w:rsidR="0048081C" w:rsidRDefault="0048081C" w:rsidP="00E72D3B">
            <w:pPr>
              <w:rPr>
                <w:rFonts w:cs="Arial"/>
                <w:color w:val="000000"/>
              </w:rPr>
            </w:pPr>
            <w:r>
              <w:rPr>
                <w:rFonts w:cs="Arial"/>
                <w:color w:val="000000"/>
              </w:rPr>
              <w:t>Responds to Ivo</w:t>
            </w:r>
          </w:p>
          <w:p w:rsidR="0048081C" w:rsidRDefault="0048081C" w:rsidP="00E72D3B">
            <w:pPr>
              <w:rPr>
                <w:rFonts w:cs="Arial"/>
                <w:color w:val="000000"/>
              </w:rPr>
            </w:pPr>
          </w:p>
          <w:p w:rsidR="007E42D9" w:rsidRDefault="007E42D9" w:rsidP="00E72D3B">
            <w:pPr>
              <w:rPr>
                <w:rFonts w:cs="Arial"/>
                <w:color w:val="000000"/>
              </w:rPr>
            </w:pPr>
            <w:proofErr w:type="spellStart"/>
            <w:r>
              <w:rPr>
                <w:rFonts w:cs="Arial"/>
                <w:color w:val="000000"/>
              </w:rPr>
              <w:t>Durring</w:t>
            </w:r>
            <w:proofErr w:type="spellEnd"/>
            <w:r>
              <w:rPr>
                <w:rFonts w:cs="Arial"/>
                <w:color w:val="000000"/>
              </w:rPr>
              <w:t xml:space="preserve"> CC#1</w:t>
            </w:r>
          </w:p>
          <w:p w:rsidR="007E42D9" w:rsidRDefault="007E42D9" w:rsidP="00E72D3B">
            <w:pPr>
              <w:rPr>
                <w:rFonts w:cs="Arial"/>
                <w:color w:val="000000"/>
              </w:rPr>
            </w:pPr>
            <w:r>
              <w:rPr>
                <w:rFonts w:cs="Arial"/>
                <w:color w:val="000000"/>
              </w:rPr>
              <w:t>We align the name “unmanned” with what SA2 decides</w:t>
            </w:r>
            <w:r w:rsidR="00CD1446">
              <w:rPr>
                <w:rFonts w:cs="Arial"/>
                <w:color w:val="000000"/>
              </w:rPr>
              <w:t xml:space="preserve"> </w:t>
            </w:r>
          </w:p>
          <w:p w:rsidR="00CD1446" w:rsidRDefault="00CD1446" w:rsidP="00E72D3B">
            <w:pPr>
              <w:rPr>
                <w:rFonts w:cs="Arial"/>
                <w:color w:val="000000"/>
              </w:rPr>
            </w:pPr>
          </w:p>
          <w:p w:rsidR="00CD1446" w:rsidRDefault="00CD1446" w:rsidP="00E72D3B">
            <w:pPr>
              <w:rPr>
                <w:rFonts w:cs="Arial"/>
                <w:color w:val="000000"/>
              </w:rPr>
            </w:pPr>
            <w:r>
              <w:rPr>
                <w:rFonts w:cs="Arial"/>
                <w:color w:val="000000"/>
              </w:rPr>
              <w:lastRenderedPageBreak/>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7E42D9" w:rsidRDefault="007E42D9" w:rsidP="00E72D3B">
            <w:pPr>
              <w:rPr>
                <w:rFonts w:cs="Arial"/>
                <w:color w:val="000000"/>
              </w:rPr>
            </w:pPr>
          </w:p>
          <w:p w:rsidR="00D8225C" w:rsidRDefault="00D8225C" w:rsidP="00E72D3B">
            <w:pPr>
              <w:rPr>
                <w:rFonts w:cs="Arial"/>
                <w:color w:val="000000"/>
              </w:rPr>
            </w:pPr>
            <w:r>
              <w:rPr>
                <w:rFonts w:cs="Arial"/>
                <w:color w:val="000000"/>
              </w:rPr>
              <w:t>Sunghoon, Mon, 1136</w:t>
            </w:r>
          </w:p>
          <w:p w:rsidR="00D8225C" w:rsidRDefault="00D8225C" w:rsidP="00E72D3B">
            <w:pPr>
              <w:rPr>
                <w:rFonts w:cs="Arial"/>
                <w:color w:val="000000"/>
              </w:rPr>
            </w:pPr>
            <w:r>
              <w:rPr>
                <w:rFonts w:cs="Arial"/>
                <w:color w:val="000000"/>
              </w:rPr>
              <w:t>New rev</w:t>
            </w:r>
          </w:p>
          <w:p w:rsidR="00E72D3B" w:rsidRDefault="00E72D3B" w:rsidP="00E72D3B">
            <w:pPr>
              <w:rPr>
                <w:rFonts w:cs="Arial"/>
                <w:color w:val="000000"/>
              </w:rPr>
            </w:pPr>
            <w:r>
              <w:rPr>
                <w:rFonts w:cs="Arial"/>
                <w:color w:val="000000"/>
              </w:rPr>
              <w:t>----------------------------------------------</w:t>
            </w:r>
          </w:p>
          <w:p w:rsidR="00E72D3B" w:rsidRDefault="00E72D3B" w:rsidP="00E72D3B">
            <w:pPr>
              <w:rPr>
                <w:rFonts w:cs="Arial"/>
                <w:color w:val="000000"/>
              </w:rPr>
            </w:pPr>
            <w:r>
              <w:rPr>
                <w:rFonts w:cs="Arial"/>
                <w:color w:val="000000"/>
              </w:rPr>
              <w:t>Agreed</w:t>
            </w:r>
          </w:p>
          <w:p w:rsidR="00E72D3B" w:rsidRDefault="00E72D3B" w:rsidP="00E72D3B">
            <w:pPr>
              <w:rPr>
                <w:ins w:id="57" w:author="PeLe" w:date="2021-01-28T13:06:00Z"/>
                <w:rFonts w:cs="Arial"/>
                <w:color w:val="000000"/>
              </w:rPr>
            </w:pPr>
            <w:ins w:id="58" w:author="PeLe" w:date="2021-01-28T13:06:00Z">
              <w:r>
                <w:rPr>
                  <w:rFonts w:cs="Arial"/>
                  <w:color w:val="000000"/>
                </w:rPr>
                <w:t>Revision of C1-210024</w:t>
              </w:r>
            </w:ins>
          </w:p>
          <w:p w:rsidR="00E72D3B" w:rsidRDefault="00E72D3B" w:rsidP="00E72D3B">
            <w:pPr>
              <w:rPr>
                <w:rFonts w:cs="Arial"/>
                <w:color w:val="000000"/>
              </w:rPr>
            </w:pPr>
          </w:p>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B905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3758E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07" w:history="1">
              <w:r w:rsidR="00E72D3B">
                <w:rPr>
                  <w:rStyle w:val="Hyperlink"/>
                </w:rPr>
                <w:t>C1-210513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CT4 lead</w:t>
            </w:r>
          </w:p>
          <w:p w:rsidR="00F84546" w:rsidRDefault="00F84546" w:rsidP="00E72D3B">
            <w:pPr>
              <w:rPr>
                <w:rFonts w:cs="Arial"/>
                <w:color w:val="000000"/>
              </w:rPr>
            </w:pPr>
          </w:p>
          <w:p w:rsidR="00F84546" w:rsidRDefault="00F84546" w:rsidP="00E72D3B">
            <w:pPr>
              <w:rPr>
                <w:rFonts w:cs="Arial"/>
                <w:color w:val="000000"/>
              </w:rPr>
            </w:pPr>
            <w:r>
              <w:rPr>
                <w:rFonts w:cs="Arial"/>
                <w:color w:val="000000"/>
              </w:rPr>
              <w:t>Lazaros, Thu, 0904</w:t>
            </w:r>
          </w:p>
          <w:p w:rsidR="00F84546" w:rsidRDefault="00F84546" w:rsidP="00E72D3B">
            <w:pPr>
              <w:rPr>
                <w:rFonts w:cs="Arial"/>
                <w:color w:val="000000"/>
              </w:rPr>
            </w:pPr>
            <w:r>
              <w:rPr>
                <w:rFonts w:cs="Arial"/>
                <w:color w:val="000000"/>
              </w:rPr>
              <w:t>Rev required</w:t>
            </w:r>
          </w:p>
          <w:p w:rsidR="00C611BF" w:rsidRDefault="00C611BF" w:rsidP="00E72D3B">
            <w:pPr>
              <w:rPr>
                <w:rFonts w:cs="Arial"/>
                <w:color w:val="000000"/>
              </w:rPr>
            </w:pPr>
          </w:p>
          <w:p w:rsidR="00C611BF" w:rsidRDefault="00C611BF" w:rsidP="00E72D3B">
            <w:pPr>
              <w:rPr>
                <w:rFonts w:cs="Arial"/>
                <w:color w:val="000000"/>
              </w:rPr>
            </w:pPr>
            <w:r>
              <w:rPr>
                <w:rFonts w:cs="Arial"/>
                <w:color w:val="000000"/>
              </w:rPr>
              <w:t>Chenxi, Thu, 0935</w:t>
            </w:r>
          </w:p>
          <w:p w:rsidR="00C611BF" w:rsidRDefault="00C611BF" w:rsidP="00E72D3B">
            <w:pPr>
              <w:rPr>
                <w:rFonts w:cs="Arial"/>
                <w:color w:val="000000"/>
              </w:rPr>
            </w:pPr>
            <w:r>
              <w:rPr>
                <w:rFonts w:cs="Arial"/>
                <w:color w:val="000000"/>
              </w:rPr>
              <w:t>Provides rev</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1245</w:t>
            </w:r>
          </w:p>
          <w:p w:rsidR="0048081C" w:rsidRDefault="0048081C" w:rsidP="00E72D3B">
            <w:pPr>
              <w:rPr>
                <w:rFonts w:cs="Arial"/>
                <w:color w:val="000000"/>
              </w:rPr>
            </w:pPr>
            <w:r>
              <w:rPr>
                <w:rFonts w:cs="Arial"/>
                <w:color w:val="000000"/>
              </w:rPr>
              <w:t>Some comments</w:t>
            </w:r>
          </w:p>
          <w:p w:rsidR="00C611BF" w:rsidRDefault="00C611BF" w:rsidP="00E72D3B">
            <w:pPr>
              <w:rPr>
                <w:rFonts w:cs="Arial"/>
                <w:color w:val="000000"/>
              </w:rPr>
            </w:pPr>
          </w:p>
          <w:p w:rsidR="006A4995" w:rsidRDefault="006A4995" w:rsidP="00E72D3B">
            <w:pPr>
              <w:rPr>
                <w:rFonts w:cs="Arial"/>
                <w:color w:val="000000"/>
              </w:rPr>
            </w:pPr>
            <w:r>
              <w:rPr>
                <w:rFonts w:cs="Arial"/>
                <w:color w:val="000000"/>
              </w:rPr>
              <w:t>Lin, Thu, 1536</w:t>
            </w:r>
          </w:p>
          <w:p w:rsidR="006A4995" w:rsidRDefault="006A4995" w:rsidP="00E72D3B">
            <w:pPr>
              <w:rPr>
                <w:rFonts w:cs="Arial"/>
                <w:color w:val="000000"/>
              </w:rPr>
            </w:pPr>
            <w:r>
              <w:rPr>
                <w:rFonts w:cs="Arial"/>
                <w:color w:val="000000"/>
              </w:rPr>
              <w:t>Rev required</w:t>
            </w:r>
          </w:p>
          <w:p w:rsidR="00B104AA" w:rsidRDefault="00B104AA" w:rsidP="00E72D3B">
            <w:pPr>
              <w:rPr>
                <w:rFonts w:cs="Arial"/>
                <w:color w:val="000000"/>
              </w:rPr>
            </w:pPr>
          </w:p>
          <w:p w:rsidR="00B104AA" w:rsidRDefault="00B104AA" w:rsidP="00E72D3B">
            <w:pPr>
              <w:rPr>
                <w:rFonts w:cs="Arial"/>
                <w:color w:val="000000"/>
              </w:rPr>
            </w:pPr>
            <w:r>
              <w:rPr>
                <w:rFonts w:cs="Arial"/>
                <w:color w:val="000000"/>
              </w:rPr>
              <w:t>Chenxi, Fri, 0641</w:t>
            </w:r>
          </w:p>
          <w:p w:rsidR="00B104AA" w:rsidRDefault="00B104AA" w:rsidP="00E72D3B">
            <w:pPr>
              <w:rPr>
                <w:rFonts w:cs="Arial"/>
                <w:color w:val="000000"/>
              </w:rPr>
            </w:pPr>
            <w:r>
              <w:rPr>
                <w:rFonts w:cs="Arial"/>
                <w:color w:val="000000"/>
              </w:rPr>
              <w:t>Will take all comments on board</w:t>
            </w:r>
          </w:p>
          <w:p w:rsidR="00B104AA" w:rsidRDefault="00B104AA" w:rsidP="00E72D3B">
            <w:pPr>
              <w:rPr>
                <w:rFonts w:cs="Arial"/>
                <w:color w:val="000000"/>
              </w:rPr>
            </w:pPr>
          </w:p>
          <w:p w:rsidR="00E36BD1" w:rsidRDefault="00E36BD1" w:rsidP="00E72D3B">
            <w:pPr>
              <w:rPr>
                <w:rFonts w:cs="Arial"/>
                <w:color w:val="000000"/>
              </w:rPr>
            </w:pPr>
            <w:r>
              <w:rPr>
                <w:rFonts w:cs="Arial"/>
                <w:color w:val="000000"/>
              </w:rPr>
              <w:t>Sunghoon, Fri, 0830</w:t>
            </w:r>
          </w:p>
          <w:p w:rsidR="00E36BD1" w:rsidRDefault="00681F6D" w:rsidP="00E72D3B">
            <w:pPr>
              <w:rPr>
                <w:rFonts w:cs="Arial"/>
                <w:color w:val="000000"/>
              </w:rPr>
            </w:pPr>
            <w:r>
              <w:rPr>
                <w:rFonts w:cs="Arial"/>
                <w:color w:val="000000"/>
              </w:rPr>
              <w:t>F</w:t>
            </w:r>
            <w:r w:rsidR="00E36BD1">
              <w:rPr>
                <w:rFonts w:cs="Arial"/>
                <w:color w:val="000000"/>
              </w:rPr>
              <w:t>ine</w:t>
            </w:r>
          </w:p>
          <w:p w:rsidR="00681F6D" w:rsidRDefault="00681F6D" w:rsidP="00E72D3B">
            <w:pPr>
              <w:rPr>
                <w:rFonts w:cs="Arial"/>
                <w:color w:val="000000"/>
              </w:rPr>
            </w:pPr>
          </w:p>
          <w:p w:rsidR="00681F6D" w:rsidRDefault="00681F6D" w:rsidP="00E72D3B">
            <w:pPr>
              <w:rPr>
                <w:rFonts w:cs="Arial"/>
                <w:color w:val="000000"/>
              </w:rPr>
            </w:pPr>
            <w:r>
              <w:rPr>
                <w:rFonts w:cs="Arial"/>
                <w:color w:val="000000"/>
              </w:rPr>
              <w:t>Lin, Mon, 0349</w:t>
            </w:r>
          </w:p>
          <w:p w:rsidR="00681F6D" w:rsidRDefault="00681F6D" w:rsidP="00E72D3B">
            <w:pPr>
              <w:rPr>
                <w:rFonts w:cs="Arial"/>
                <w:color w:val="000000"/>
              </w:rPr>
            </w:pPr>
            <w:r>
              <w:rPr>
                <w:rFonts w:cs="Arial"/>
                <w:color w:val="000000"/>
              </w:rPr>
              <w:t>Ok, some minor</w:t>
            </w:r>
          </w:p>
          <w:p w:rsidR="00344D77" w:rsidRDefault="00344D77" w:rsidP="00E72D3B">
            <w:pPr>
              <w:rPr>
                <w:rFonts w:cs="Arial"/>
                <w:color w:val="000000"/>
              </w:rPr>
            </w:pPr>
          </w:p>
          <w:p w:rsidR="00344D77" w:rsidRDefault="00344D77" w:rsidP="00E72D3B">
            <w:pPr>
              <w:rPr>
                <w:rFonts w:cs="Arial"/>
                <w:color w:val="000000"/>
              </w:rPr>
            </w:pPr>
            <w:r>
              <w:rPr>
                <w:rFonts w:cs="Arial"/>
                <w:color w:val="000000"/>
              </w:rPr>
              <w:t>Chenxi, Mon, 0707</w:t>
            </w:r>
          </w:p>
          <w:p w:rsidR="00344D77" w:rsidRDefault="00344D77" w:rsidP="00E72D3B">
            <w:pPr>
              <w:rPr>
                <w:rFonts w:cs="Arial"/>
                <w:color w:val="000000"/>
              </w:rPr>
            </w:pPr>
            <w:r>
              <w:rPr>
                <w:rFonts w:cs="Arial"/>
                <w:color w:val="000000"/>
              </w:rPr>
              <w:t>rev</w:t>
            </w:r>
          </w:p>
          <w:p w:rsidR="00C611BF" w:rsidRDefault="00C611BF" w:rsidP="00E72D3B">
            <w:pPr>
              <w:rPr>
                <w:rFonts w:cs="Arial"/>
                <w:color w:val="000000"/>
              </w:rPr>
            </w:pPr>
          </w:p>
        </w:tc>
      </w:tr>
      <w:tr w:rsidR="00E72D3B" w:rsidRPr="00D95972" w:rsidTr="00C947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08" w:history="1">
              <w:r w:rsidR="00E72D3B">
                <w:rPr>
                  <w:rStyle w:val="Hyperlink"/>
                </w:rPr>
                <w:t>C1-210620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C1-210306</w:t>
            </w:r>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48081C" w:rsidRDefault="0048081C" w:rsidP="002E5825">
            <w:pPr>
              <w:rPr>
                <w:rFonts w:eastAsia="Batang" w:cs="Arial"/>
                <w:lang w:eastAsia="ko-KR"/>
              </w:rPr>
            </w:pPr>
          </w:p>
          <w:p w:rsidR="0048081C" w:rsidRDefault="0048081C" w:rsidP="002E582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48081C" w:rsidRDefault="0048081C" w:rsidP="002E5825">
            <w:pPr>
              <w:rPr>
                <w:rFonts w:eastAsia="Batang" w:cs="Arial"/>
                <w:lang w:eastAsia="ko-KR"/>
              </w:rPr>
            </w:pPr>
            <w:r>
              <w:rPr>
                <w:rFonts w:eastAsia="Batang" w:cs="Arial"/>
                <w:lang w:eastAsia="ko-KR"/>
              </w:rPr>
              <w:lastRenderedPageBreak/>
              <w:t>Need for revision</w:t>
            </w:r>
          </w:p>
          <w:p w:rsidR="0048081C" w:rsidRDefault="0048081C"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Scott, Thu, 1424</w:t>
            </w:r>
          </w:p>
          <w:p w:rsidR="006A4995" w:rsidRDefault="006A4995" w:rsidP="002E5825">
            <w:pPr>
              <w:rPr>
                <w:rFonts w:eastAsia="Batang" w:cs="Arial"/>
                <w:lang w:eastAsia="ko-KR"/>
              </w:rPr>
            </w:pPr>
            <w:r>
              <w:rPr>
                <w:rFonts w:eastAsia="Batang" w:cs="Arial"/>
                <w:lang w:eastAsia="ko-KR"/>
              </w:rPr>
              <w:t>Commenting</w:t>
            </w:r>
          </w:p>
          <w:p w:rsidR="006A4995" w:rsidRDefault="006A4995" w:rsidP="002E5825">
            <w:pPr>
              <w:rPr>
                <w:rFonts w:eastAsia="Batang" w:cs="Arial"/>
                <w:lang w:eastAsia="ko-KR"/>
              </w:rPr>
            </w:pPr>
          </w:p>
          <w:p w:rsidR="006A4995" w:rsidRDefault="006A4995" w:rsidP="002E5825">
            <w:pPr>
              <w:rPr>
                <w:rFonts w:eastAsia="Batang" w:cs="Arial"/>
                <w:lang w:eastAsia="ko-KR"/>
              </w:rPr>
            </w:pPr>
            <w:r>
              <w:rPr>
                <w:rFonts w:eastAsia="Batang" w:cs="Arial"/>
                <w:lang w:eastAsia="ko-KR"/>
              </w:rPr>
              <w:t>Disc Scott/Sunghoon not capture</w:t>
            </w:r>
          </w:p>
          <w:p w:rsidR="00BE2FE6" w:rsidRDefault="00BE2FE6" w:rsidP="002E5825">
            <w:pPr>
              <w:rPr>
                <w:rFonts w:eastAsia="Batang" w:cs="Arial"/>
                <w:lang w:eastAsia="ko-KR"/>
              </w:rPr>
            </w:pPr>
          </w:p>
          <w:p w:rsidR="00BE2FE6" w:rsidRDefault="00BE2FE6" w:rsidP="002E5825">
            <w:pPr>
              <w:rPr>
                <w:rFonts w:eastAsia="Batang" w:cs="Arial"/>
                <w:lang w:eastAsia="ko-KR"/>
              </w:rPr>
            </w:pPr>
            <w:r>
              <w:rPr>
                <w:rFonts w:eastAsia="Batang" w:cs="Arial"/>
                <w:lang w:eastAsia="ko-KR"/>
              </w:rPr>
              <w:t>Scott, Mon, 1057</w:t>
            </w:r>
          </w:p>
          <w:p w:rsidR="00BE2FE6" w:rsidRDefault="00BE2FE6" w:rsidP="002E5825">
            <w:pPr>
              <w:rPr>
                <w:rFonts w:eastAsia="Batang" w:cs="Arial"/>
                <w:lang w:eastAsia="ko-KR"/>
              </w:rPr>
            </w:pPr>
            <w:r>
              <w:rPr>
                <w:rFonts w:eastAsia="Batang" w:cs="Arial"/>
                <w:lang w:eastAsia="ko-KR"/>
              </w:rPr>
              <w:t>New rev</w:t>
            </w:r>
          </w:p>
          <w:p w:rsidR="00BE2FE6" w:rsidRDefault="00BE2FE6" w:rsidP="002E5825">
            <w:pPr>
              <w:rPr>
                <w:rFonts w:eastAsia="Batang" w:cs="Arial"/>
                <w:lang w:eastAsia="ko-KR"/>
              </w:rPr>
            </w:pPr>
          </w:p>
          <w:p w:rsidR="00BE2FE6" w:rsidRDefault="00BE2FE6" w:rsidP="002E5825">
            <w:pPr>
              <w:rPr>
                <w:rFonts w:eastAsia="Batang" w:cs="Arial"/>
                <w:lang w:eastAsia="ko-KR"/>
              </w:rPr>
            </w:pPr>
            <w:r>
              <w:rPr>
                <w:rFonts w:eastAsia="Batang" w:cs="Arial"/>
                <w:lang w:eastAsia="ko-KR"/>
              </w:rPr>
              <w:t>Sunghoon, Mon, 1109</w:t>
            </w:r>
          </w:p>
          <w:p w:rsidR="00BE2FE6" w:rsidRDefault="00D8225C" w:rsidP="002E5825">
            <w:pPr>
              <w:rPr>
                <w:rFonts w:eastAsia="Batang" w:cs="Arial"/>
                <w:lang w:eastAsia="ko-KR"/>
              </w:rPr>
            </w:pPr>
            <w:r>
              <w:rPr>
                <w:rFonts w:eastAsia="Batang" w:cs="Arial"/>
                <w:lang w:eastAsia="ko-KR"/>
              </w:rPr>
              <w:t>T</w:t>
            </w:r>
            <w:r w:rsidR="00BE2FE6">
              <w:rPr>
                <w:rFonts w:eastAsia="Batang" w:cs="Arial"/>
                <w:lang w:eastAsia="ko-KR"/>
              </w:rPr>
              <w:t>ypos</w:t>
            </w:r>
          </w:p>
          <w:p w:rsidR="00D8225C" w:rsidRDefault="00D8225C"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Ivo, Mon, 1142</w:t>
            </w:r>
          </w:p>
          <w:p w:rsidR="00D8225C" w:rsidRDefault="00D87852" w:rsidP="002E5825">
            <w:pPr>
              <w:rPr>
                <w:rFonts w:eastAsia="Batang" w:cs="Arial"/>
                <w:lang w:eastAsia="ko-KR"/>
              </w:rPr>
            </w:pPr>
            <w:r>
              <w:rPr>
                <w:rFonts w:eastAsia="Batang" w:cs="Arial"/>
                <w:lang w:eastAsia="ko-KR"/>
              </w:rPr>
              <w:t>O</w:t>
            </w:r>
            <w:r w:rsidR="00D8225C">
              <w:rPr>
                <w:rFonts w:eastAsia="Batang" w:cs="Arial"/>
                <w:lang w:eastAsia="ko-KR"/>
              </w:rPr>
              <w:t>k</w:t>
            </w:r>
          </w:p>
          <w:p w:rsidR="00D87852" w:rsidRDefault="00D87852" w:rsidP="002E5825">
            <w:pPr>
              <w:rPr>
                <w:rFonts w:eastAsia="Batang" w:cs="Arial"/>
                <w:lang w:eastAsia="ko-KR"/>
              </w:rPr>
            </w:pPr>
          </w:p>
          <w:p w:rsidR="00D87852" w:rsidRDefault="00D87852" w:rsidP="002E5825">
            <w:pPr>
              <w:rPr>
                <w:rFonts w:eastAsia="Batang" w:cs="Arial"/>
                <w:lang w:eastAsia="ko-KR"/>
              </w:rPr>
            </w:pPr>
            <w:r>
              <w:rPr>
                <w:rFonts w:eastAsia="Batang" w:cs="Arial"/>
                <w:lang w:eastAsia="ko-KR"/>
              </w:rPr>
              <w:t>Scott, Mon, 1341</w:t>
            </w:r>
          </w:p>
          <w:p w:rsidR="00D87852" w:rsidRDefault="00D87852" w:rsidP="002E5825">
            <w:pPr>
              <w:rPr>
                <w:rFonts w:eastAsia="Batang" w:cs="Arial"/>
                <w:lang w:eastAsia="ko-KR"/>
              </w:rPr>
            </w:pPr>
            <w:r>
              <w:rPr>
                <w:rFonts w:eastAsia="Batang" w:cs="Arial"/>
                <w:lang w:eastAsia="ko-KR"/>
              </w:rPr>
              <w:t>New rev</w:t>
            </w:r>
          </w:p>
          <w:p w:rsidR="002E5825" w:rsidRDefault="002E5825"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bookmarkStart w:id="59" w:name="_Hlk64882356"/>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09" w:history="1">
              <w:r w:rsidR="00E72D3B">
                <w:rPr>
                  <w:rStyle w:val="Hyperlink"/>
                </w:rPr>
                <w:t>C1-210629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C1-206385</w:t>
            </w:r>
          </w:p>
        </w:tc>
      </w:tr>
      <w:bookmarkEnd w:id="59"/>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0" w:history="1">
              <w:r w:rsidR="00E72D3B">
                <w:rPr>
                  <w:rStyle w:val="Hyperlink"/>
                </w:rPr>
                <w:t>C1-210907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E72D3B">
            <w:pPr>
              <w:rPr>
                <w:rFonts w:cs="Arial"/>
                <w:color w:val="000000"/>
              </w:rPr>
            </w:pPr>
            <w:r>
              <w:rPr>
                <w:rFonts w:cs="Arial"/>
                <w:color w:val="000000"/>
              </w:rPr>
              <w:t>Rev required</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Sunghoon, Thu, 1250</w:t>
            </w:r>
          </w:p>
          <w:p w:rsidR="0048081C" w:rsidRDefault="0048081C" w:rsidP="00E72D3B">
            <w:pPr>
              <w:rPr>
                <w:rFonts w:cs="Arial"/>
                <w:color w:val="000000"/>
              </w:rPr>
            </w:pPr>
            <w:r>
              <w:rPr>
                <w:rFonts w:cs="Arial"/>
                <w:color w:val="000000"/>
              </w:rPr>
              <w:t>Asks to wait one more cycle</w:t>
            </w:r>
          </w:p>
          <w:p w:rsidR="00315133" w:rsidRDefault="00315133" w:rsidP="00E72D3B">
            <w:pPr>
              <w:rPr>
                <w:rFonts w:cs="Arial"/>
                <w:color w:val="000000"/>
              </w:rPr>
            </w:pPr>
          </w:p>
          <w:p w:rsidR="00315133" w:rsidRDefault="00315133" w:rsidP="00E72D3B">
            <w:pPr>
              <w:rPr>
                <w:rFonts w:cs="Arial"/>
                <w:color w:val="000000"/>
              </w:rPr>
            </w:pPr>
            <w:r>
              <w:rPr>
                <w:rFonts w:cs="Arial"/>
                <w:color w:val="000000"/>
              </w:rPr>
              <w:t>Sapan, Thu, 1317</w:t>
            </w:r>
          </w:p>
          <w:p w:rsidR="00315133" w:rsidRDefault="00315133" w:rsidP="00E72D3B">
            <w:pPr>
              <w:rPr>
                <w:rFonts w:cs="Arial"/>
                <w:color w:val="000000"/>
              </w:rPr>
            </w:pPr>
            <w:r>
              <w:rPr>
                <w:rFonts w:cs="Arial"/>
                <w:color w:val="000000"/>
              </w:rPr>
              <w:t>Asks for some changes</w:t>
            </w:r>
          </w:p>
          <w:p w:rsidR="00315133" w:rsidRDefault="00315133" w:rsidP="00E72D3B">
            <w:pPr>
              <w:rPr>
                <w:rFonts w:cs="Arial"/>
                <w:color w:val="000000"/>
              </w:rPr>
            </w:pPr>
          </w:p>
          <w:p w:rsidR="006A4995" w:rsidRDefault="006A4995" w:rsidP="00E72D3B">
            <w:pPr>
              <w:rPr>
                <w:rFonts w:cs="Arial"/>
                <w:color w:val="000000"/>
              </w:rPr>
            </w:pPr>
            <w:r>
              <w:rPr>
                <w:rFonts w:cs="Arial"/>
                <w:color w:val="000000"/>
              </w:rPr>
              <w:t>Christian, Thu, 1354</w:t>
            </w:r>
          </w:p>
          <w:p w:rsidR="006A4995" w:rsidRDefault="006A4995" w:rsidP="00E72D3B">
            <w:pPr>
              <w:rPr>
                <w:rFonts w:cs="Arial"/>
                <w:color w:val="000000"/>
              </w:rPr>
            </w:pPr>
            <w:r>
              <w:rPr>
                <w:rFonts w:cs="Arial"/>
                <w:color w:val="000000"/>
              </w:rPr>
              <w:t>Responding, hinting at SA6 requirements</w:t>
            </w:r>
          </w:p>
          <w:p w:rsidR="00A34B01" w:rsidRDefault="00A34B01" w:rsidP="00E72D3B">
            <w:pPr>
              <w:rPr>
                <w:rFonts w:cs="Arial"/>
                <w:color w:val="000000"/>
              </w:rPr>
            </w:pPr>
          </w:p>
          <w:p w:rsidR="00A34B01" w:rsidRDefault="00A34B01" w:rsidP="00E72D3B">
            <w:pPr>
              <w:rPr>
                <w:rFonts w:cs="Arial"/>
                <w:color w:val="000000"/>
              </w:rPr>
            </w:pPr>
            <w:r>
              <w:rPr>
                <w:rFonts w:cs="Arial"/>
                <w:color w:val="000000"/>
              </w:rPr>
              <w:t>Mikael, Thu, 1717</w:t>
            </w:r>
          </w:p>
          <w:p w:rsidR="00A34B01" w:rsidRDefault="00A34B01" w:rsidP="00E72D3B">
            <w:pPr>
              <w:rPr>
                <w:rFonts w:cs="Arial"/>
                <w:color w:val="000000"/>
              </w:rPr>
            </w:pPr>
            <w:r>
              <w:rPr>
                <w:rFonts w:cs="Arial"/>
                <w:color w:val="000000"/>
              </w:rPr>
              <w:t>Comments that require rev</w:t>
            </w:r>
          </w:p>
          <w:p w:rsidR="00052698" w:rsidRDefault="00052698" w:rsidP="00E72D3B">
            <w:pPr>
              <w:rPr>
                <w:rFonts w:cs="Arial"/>
                <w:color w:val="000000"/>
              </w:rPr>
            </w:pPr>
          </w:p>
          <w:p w:rsidR="00052698" w:rsidRDefault="00052698" w:rsidP="00E72D3B">
            <w:pPr>
              <w:rPr>
                <w:rFonts w:cs="Arial"/>
                <w:color w:val="000000"/>
              </w:rPr>
            </w:pPr>
            <w:r>
              <w:rPr>
                <w:rFonts w:cs="Arial"/>
                <w:color w:val="000000"/>
              </w:rPr>
              <w:t>Roozbeh, Fri, 0121</w:t>
            </w:r>
          </w:p>
          <w:p w:rsidR="00052698" w:rsidRDefault="00052698" w:rsidP="00E72D3B">
            <w:pPr>
              <w:rPr>
                <w:rFonts w:cs="Arial"/>
                <w:color w:val="000000"/>
              </w:rPr>
            </w:pPr>
            <w:r>
              <w:rPr>
                <w:rFonts w:cs="Arial"/>
                <w:color w:val="000000"/>
              </w:rPr>
              <w:t>Co-sign</w:t>
            </w:r>
          </w:p>
          <w:p w:rsidR="00BF5D51" w:rsidRDefault="00BF5D51" w:rsidP="00E72D3B">
            <w:pPr>
              <w:rPr>
                <w:rFonts w:cs="Arial"/>
                <w:color w:val="000000"/>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1" w:history="1">
              <w:r w:rsidR="00E72D3B">
                <w:rPr>
                  <w:rStyle w:val="Hyperlink"/>
                </w:rPr>
                <w:t>C1-210985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B40B37" w:rsidRDefault="00B40B37" w:rsidP="0012421E">
            <w:pPr>
              <w:rPr>
                <w:rFonts w:eastAsia="Batang" w:cs="Arial"/>
                <w:lang w:eastAsia="ko-KR"/>
              </w:rPr>
            </w:pPr>
          </w:p>
          <w:p w:rsidR="00B40B37" w:rsidRDefault="00B40B37" w:rsidP="0012421E">
            <w:pPr>
              <w:rPr>
                <w:rFonts w:eastAsia="Batang" w:cs="Arial"/>
                <w:lang w:eastAsia="ko-KR"/>
              </w:rPr>
            </w:pPr>
            <w:r>
              <w:rPr>
                <w:rFonts w:eastAsia="Batang" w:cs="Arial"/>
                <w:lang w:eastAsia="ko-KR"/>
              </w:rPr>
              <w:t>CC#1</w:t>
            </w:r>
          </w:p>
          <w:p w:rsidR="00B40B37" w:rsidRDefault="00B40B37" w:rsidP="0012421E">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B40B37" w:rsidRDefault="00B40B37" w:rsidP="0012421E">
            <w:pPr>
              <w:rPr>
                <w:rFonts w:eastAsia="Batang" w:cs="Arial"/>
                <w:lang w:eastAsia="ko-KR"/>
              </w:rPr>
            </w:pPr>
            <w:r>
              <w:rPr>
                <w:rFonts w:eastAsia="Batang" w:cs="Arial"/>
                <w:lang w:eastAsia="ko-KR"/>
              </w:rPr>
              <w:t>Reinhard: requirements are missing</w:t>
            </w:r>
          </w:p>
          <w:p w:rsidR="00B40B37" w:rsidRDefault="00B40B37" w:rsidP="0012421E">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B40B37" w:rsidRDefault="00B40B37" w:rsidP="0012421E">
            <w:pPr>
              <w:rPr>
                <w:rFonts w:eastAsia="Batang" w:cs="Arial"/>
                <w:lang w:eastAsia="ko-KR"/>
              </w:rPr>
            </w:pPr>
            <w:r>
              <w:rPr>
                <w:rFonts w:eastAsia="Batang" w:cs="Arial"/>
                <w:lang w:eastAsia="ko-KR"/>
              </w:rPr>
              <w:t>Jörgen: decision where UE goes is not in scope of 24.229</w:t>
            </w:r>
          </w:p>
          <w:p w:rsidR="00B40B37" w:rsidRDefault="00B40B37" w:rsidP="0012421E">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B40B37" w:rsidRDefault="00B40B37" w:rsidP="0012421E">
            <w:pPr>
              <w:rPr>
                <w:rFonts w:eastAsia="Batang" w:cs="Arial"/>
                <w:lang w:eastAsia="ko-KR"/>
              </w:rPr>
            </w:pPr>
          </w:p>
          <w:p w:rsidR="006A4995" w:rsidRDefault="006A4995" w:rsidP="0012421E">
            <w:pPr>
              <w:rPr>
                <w:rFonts w:eastAsia="Batang" w:cs="Arial"/>
                <w:lang w:eastAsia="ko-KR"/>
              </w:rPr>
            </w:pPr>
            <w:r>
              <w:rPr>
                <w:rFonts w:eastAsia="Batang" w:cs="Arial"/>
                <w:lang w:eastAsia="ko-KR"/>
              </w:rPr>
              <w:t>Bill, Thu, 1451</w:t>
            </w:r>
          </w:p>
          <w:p w:rsidR="006A4995" w:rsidRDefault="006A4995" w:rsidP="0012421E">
            <w:pPr>
              <w:rPr>
                <w:rFonts w:eastAsia="Batang" w:cs="Arial"/>
                <w:lang w:eastAsia="ko-KR"/>
              </w:rPr>
            </w:pPr>
            <w:r>
              <w:rPr>
                <w:rFonts w:eastAsia="Batang" w:cs="Arial"/>
                <w:lang w:eastAsia="ko-KR"/>
              </w:rPr>
              <w:t>Provides flow</w:t>
            </w:r>
          </w:p>
          <w:p w:rsidR="006A4995" w:rsidRDefault="006A4995" w:rsidP="0012421E">
            <w:pPr>
              <w:rPr>
                <w:rFonts w:eastAsia="Batang" w:cs="Arial"/>
                <w:lang w:eastAsia="ko-KR"/>
              </w:rPr>
            </w:pPr>
          </w:p>
          <w:p w:rsidR="005719C3" w:rsidRDefault="005719C3" w:rsidP="0012421E">
            <w:pPr>
              <w:rPr>
                <w:rFonts w:eastAsia="Batang" w:cs="Arial"/>
                <w:lang w:eastAsia="ko-KR"/>
              </w:rPr>
            </w:pPr>
            <w:r>
              <w:rPr>
                <w:rFonts w:eastAsia="Batang" w:cs="Arial"/>
                <w:lang w:eastAsia="ko-KR"/>
              </w:rPr>
              <w:t>Ban, Thu, 1625</w:t>
            </w:r>
          </w:p>
          <w:p w:rsidR="005719C3" w:rsidRDefault="005719C3" w:rsidP="0012421E">
            <w:pPr>
              <w:rPr>
                <w:rFonts w:eastAsia="Batang" w:cs="Arial"/>
                <w:lang w:eastAsia="ko-KR"/>
              </w:rPr>
            </w:pPr>
            <w:r>
              <w:rPr>
                <w:rFonts w:eastAsia="Batang" w:cs="Arial"/>
                <w:lang w:eastAsia="ko-KR"/>
              </w:rPr>
              <w:t>Do not agree with the WID</w:t>
            </w:r>
          </w:p>
          <w:p w:rsidR="008E07DA" w:rsidRDefault="008E07DA" w:rsidP="0012421E">
            <w:pPr>
              <w:rPr>
                <w:rFonts w:eastAsia="Batang" w:cs="Arial"/>
                <w:lang w:eastAsia="ko-KR"/>
              </w:rPr>
            </w:pPr>
          </w:p>
          <w:p w:rsidR="008E07DA" w:rsidRDefault="008E07DA" w:rsidP="0012421E">
            <w:pPr>
              <w:rPr>
                <w:rFonts w:eastAsia="Batang" w:cs="Arial"/>
                <w:lang w:eastAsia="ko-KR"/>
              </w:rPr>
            </w:pPr>
            <w:r>
              <w:rPr>
                <w:rFonts w:eastAsia="Batang" w:cs="Arial"/>
                <w:lang w:eastAsia="ko-KR"/>
              </w:rPr>
              <w:t>Sung, Thu, 0032</w:t>
            </w:r>
          </w:p>
          <w:p w:rsidR="008E07DA" w:rsidRDefault="000E0CAA" w:rsidP="0012421E">
            <w:pPr>
              <w:rPr>
                <w:rFonts w:eastAsia="Batang" w:cs="Arial"/>
                <w:lang w:eastAsia="ko-KR"/>
              </w:rPr>
            </w:pPr>
            <w:r>
              <w:rPr>
                <w:rFonts w:eastAsia="Batang" w:cs="Arial"/>
                <w:lang w:eastAsia="ko-KR"/>
              </w:rPr>
              <w:t>Q</w:t>
            </w:r>
            <w:r w:rsidR="008E07DA">
              <w:rPr>
                <w:rFonts w:eastAsia="Batang" w:cs="Arial"/>
                <w:lang w:eastAsia="ko-KR"/>
              </w:rPr>
              <w:t>uestions</w:t>
            </w:r>
          </w:p>
          <w:p w:rsidR="000E0CAA" w:rsidRDefault="000E0CAA" w:rsidP="0012421E">
            <w:pPr>
              <w:rPr>
                <w:rFonts w:eastAsia="Batang" w:cs="Arial"/>
                <w:lang w:eastAsia="ko-KR"/>
              </w:rPr>
            </w:pPr>
          </w:p>
          <w:p w:rsidR="000E0CAA" w:rsidRDefault="000E0CAA" w:rsidP="0012421E">
            <w:pPr>
              <w:rPr>
                <w:rFonts w:eastAsia="Batang" w:cs="Arial"/>
                <w:lang w:eastAsia="ko-KR"/>
              </w:rPr>
            </w:pPr>
            <w:r>
              <w:rPr>
                <w:rFonts w:eastAsia="Batang" w:cs="Arial"/>
                <w:lang w:eastAsia="ko-KR"/>
              </w:rPr>
              <w:t>Lean, Fri, 0225</w:t>
            </w:r>
          </w:p>
          <w:p w:rsidR="000E0CAA" w:rsidRDefault="00CD0875" w:rsidP="0012421E">
            <w:pPr>
              <w:rPr>
                <w:rFonts w:eastAsia="Batang" w:cs="Arial"/>
                <w:lang w:eastAsia="ko-KR"/>
              </w:rPr>
            </w:pPr>
            <w:r>
              <w:rPr>
                <w:rFonts w:eastAsia="Batang" w:cs="Arial"/>
                <w:lang w:eastAsia="ko-KR"/>
              </w:rPr>
              <w:t>Q</w:t>
            </w:r>
            <w:r w:rsidR="000E0CAA">
              <w:rPr>
                <w:rFonts w:eastAsia="Batang" w:cs="Arial"/>
                <w:lang w:eastAsia="ko-KR"/>
              </w:rPr>
              <w:t>uestions</w:t>
            </w:r>
          </w:p>
          <w:p w:rsidR="00CD0875" w:rsidRDefault="00CD0875" w:rsidP="0012421E">
            <w:pPr>
              <w:rPr>
                <w:rFonts w:eastAsia="Batang" w:cs="Arial"/>
                <w:lang w:eastAsia="ko-KR"/>
              </w:rPr>
            </w:pPr>
          </w:p>
          <w:p w:rsidR="00CD0875" w:rsidRDefault="00CD0875" w:rsidP="0012421E">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w:t>
            </w:r>
            <w:r w:rsidR="00D008D7">
              <w:rPr>
                <w:rFonts w:eastAsia="Batang" w:cs="Arial"/>
                <w:lang w:eastAsia="ko-KR"/>
              </w:rPr>
              <w:t>, Mon, 0300</w:t>
            </w:r>
          </w:p>
          <w:p w:rsidR="00CD0875" w:rsidRDefault="00CD0875" w:rsidP="0012421E">
            <w:pPr>
              <w:rPr>
                <w:lang w:eastAsia="en-US"/>
              </w:rPr>
            </w:pPr>
            <w:r>
              <w:rPr>
                <w:rFonts w:eastAsia="Batang" w:cs="Arial"/>
                <w:lang w:eastAsia="ko-KR"/>
              </w:rPr>
              <w:t>There is no need for this, would need to go to SA2</w:t>
            </w:r>
            <w:r w:rsidR="00D008D7">
              <w:rPr>
                <w:rFonts w:eastAsia="Batang" w:cs="Arial"/>
                <w:lang w:eastAsia="ko-KR"/>
              </w:rPr>
              <w:t xml:space="preserve">, </w:t>
            </w:r>
            <w:r w:rsidR="00D008D7">
              <w:rPr>
                <w:lang w:eastAsia="en-US"/>
              </w:rPr>
              <w:t xml:space="preserve">Ericsson does </w:t>
            </w:r>
            <w:r w:rsidR="00D008D7">
              <w:rPr>
                <w:color w:val="FF0000"/>
                <w:lang w:eastAsia="en-US"/>
              </w:rPr>
              <w:t>not</w:t>
            </w:r>
            <w:r w:rsidR="00D008D7">
              <w:rPr>
                <w:lang w:eastAsia="en-US"/>
              </w:rPr>
              <w:t xml:space="preserve"> see a strong need for this</w:t>
            </w:r>
          </w:p>
          <w:p w:rsidR="005F1DF0" w:rsidRDefault="005F1DF0" w:rsidP="0012421E">
            <w:pPr>
              <w:rPr>
                <w:lang w:eastAsia="en-US"/>
              </w:rPr>
            </w:pPr>
          </w:p>
          <w:p w:rsidR="005F1DF0" w:rsidRDefault="005F1DF0" w:rsidP="0012421E">
            <w:pPr>
              <w:rPr>
                <w:lang w:eastAsia="en-US"/>
              </w:rPr>
            </w:pPr>
            <w:r>
              <w:rPr>
                <w:lang w:eastAsia="en-US"/>
              </w:rPr>
              <w:t>Ban, Mon, 0805</w:t>
            </w:r>
          </w:p>
          <w:p w:rsidR="005F1DF0" w:rsidRDefault="005F1DF0" w:rsidP="0012421E">
            <w:pPr>
              <w:rPr>
                <w:lang w:eastAsia="en-US"/>
              </w:rPr>
            </w:pPr>
            <w:r>
              <w:rPr>
                <w:lang w:eastAsia="en-US"/>
              </w:rPr>
              <w:t>Some clarification of her position</w:t>
            </w:r>
          </w:p>
          <w:p w:rsidR="00D67AA1" w:rsidRDefault="00D67AA1" w:rsidP="0012421E">
            <w:pPr>
              <w:rPr>
                <w:lang w:eastAsia="en-US"/>
              </w:rPr>
            </w:pPr>
          </w:p>
          <w:p w:rsidR="00D67AA1" w:rsidRDefault="00D67AA1" w:rsidP="0012421E">
            <w:pPr>
              <w:rPr>
                <w:lang w:eastAsia="en-US"/>
              </w:rPr>
            </w:pPr>
            <w:r>
              <w:rPr>
                <w:lang w:eastAsia="en-US"/>
              </w:rPr>
              <w:t>Reinhard, Mon, 0930</w:t>
            </w:r>
          </w:p>
          <w:p w:rsidR="00D67AA1" w:rsidRDefault="00D67AA1" w:rsidP="0012421E">
            <w:pPr>
              <w:rPr>
                <w:rFonts w:eastAsia="Batang" w:cs="Arial"/>
                <w:lang w:eastAsia="ko-KR"/>
              </w:rPr>
            </w:pPr>
            <w:r>
              <w:rPr>
                <w:lang w:eastAsia="en-US"/>
              </w:rPr>
              <w:t>objecting</w:t>
            </w:r>
          </w:p>
          <w:p w:rsidR="00B40B37" w:rsidRPr="00B40B37" w:rsidRDefault="00B40B37" w:rsidP="0012421E">
            <w:pPr>
              <w:rPr>
                <w:rFonts w:eastAsia="Batang" w:cs="Arial"/>
                <w:lang w:eastAsia="ko-KR"/>
              </w:rPr>
            </w:pPr>
          </w:p>
        </w:tc>
      </w:tr>
      <w:tr w:rsidR="00E72D3B" w:rsidRPr="00D95972" w:rsidTr="00C7201D">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034A64" w:rsidP="00E72D3B">
            <w:hyperlink r:id="rId212"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E72D3B">
            <w:pPr>
              <w:rPr>
                <w:rFonts w:cs="Arial"/>
                <w:color w:val="000000"/>
              </w:rPr>
            </w:pPr>
            <w:r>
              <w:rPr>
                <w:rFonts w:cs="Arial"/>
                <w:color w:val="000000"/>
              </w:rPr>
              <w:t>Postponed</w:t>
            </w:r>
          </w:p>
          <w:p w:rsidR="00C7201D" w:rsidRDefault="00C7201D" w:rsidP="00E72D3B">
            <w:pPr>
              <w:rPr>
                <w:rFonts w:cs="Arial"/>
                <w:color w:val="000000"/>
              </w:rPr>
            </w:pPr>
          </w:p>
          <w:p w:rsidR="00E72D3B" w:rsidRDefault="00D87F11" w:rsidP="00E72D3B">
            <w:pPr>
              <w:rPr>
                <w:rFonts w:cs="Arial"/>
                <w:color w:val="000000"/>
              </w:rPr>
            </w:pPr>
            <w:r>
              <w:rPr>
                <w:rFonts w:cs="Arial"/>
                <w:color w:val="000000"/>
              </w:rPr>
              <w:t>CT4 lead, work item was late</w:t>
            </w:r>
          </w:p>
          <w:p w:rsidR="00BE366E" w:rsidRDefault="00BE366E" w:rsidP="00E72D3B">
            <w:pPr>
              <w:rPr>
                <w:rFonts w:cs="Arial"/>
                <w:color w:val="000000"/>
              </w:rPr>
            </w:pPr>
          </w:p>
          <w:p w:rsidR="00BE366E" w:rsidRDefault="00BE366E" w:rsidP="00E72D3B">
            <w:pPr>
              <w:rPr>
                <w:rFonts w:cs="Arial"/>
                <w:color w:val="000000"/>
              </w:rPr>
            </w:pPr>
            <w:r>
              <w:rPr>
                <w:rFonts w:cs="Arial"/>
                <w:color w:val="000000"/>
              </w:rPr>
              <w:t>Shuang, Thu, 1032</w:t>
            </w:r>
          </w:p>
          <w:p w:rsidR="00BE366E" w:rsidRDefault="00BE366E" w:rsidP="00E72D3B">
            <w:pPr>
              <w:rPr>
                <w:rFonts w:cs="Arial"/>
                <w:color w:val="000000"/>
              </w:rPr>
            </w:pPr>
            <w:r>
              <w:rPr>
                <w:rFonts w:cs="Arial"/>
                <w:color w:val="000000"/>
              </w:rPr>
              <w:t>Rev required</w:t>
            </w: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D87F11" w:rsidRPr="00D95972" w:rsidTr="00643454">
        <w:tc>
          <w:tcPr>
            <w:tcW w:w="976" w:type="dxa"/>
            <w:tcBorders>
              <w:top w:val="nil"/>
              <w:left w:val="thinThickThinSmallGap" w:sz="24" w:space="0" w:color="auto"/>
              <w:bottom w:val="nil"/>
            </w:tcBorders>
            <w:shd w:val="clear" w:color="auto" w:fill="auto"/>
          </w:tcPr>
          <w:p w:rsidR="00D87F11" w:rsidRPr="00D95972" w:rsidRDefault="00D87F11" w:rsidP="00E72D3B">
            <w:pPr>
              <w:rPr>
                <w:rFonts w:cs="Arial"/>
                <w:lang w:val="en-US"/>
              </w:rPr>
            </w:pPr>
          </w:p>
        </w:tc>
        <w:tc>
          <w:tcPr>
            <w:tcW w:w="1317" w:type="dxa"/>
            <w:gridSpan w:val="2"/>
            <w:tcBorders>
              <w:top w:val="nil"/>
              <w:bottom w:val="nil"/>
            </w:tcBorders>
            <w:shd w:val="clear" w:color="auto" w:fill="auto"/>
          </w:tcPr>
          <w:p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rsidR="00D87F11" w:rsidRDefault="00D87F11" w:rsidP="00E72D3B"/>
        </w:tc>
        <w:tc>
          <w:tcPr>
            <w:tcW w:w="4191" w:type="dxa"/>
            <w:gridSpan w:val="3"/>
            <w:tcBorders>
              <w:top w:val="single" w:sz="4" w:space="0" w:color="auto"/>
              <w:bottom w:val="single" w:sz="4" w:space="0" w:color="auto"/>
            </w:tcBorders>
            <w:shd w:val="clear" w:color="auto" w:fill="FFFFFF"/>
          </w:tcPr>
          <w:p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7F11" w:rsidRDefault="00D87F11" w:rsidP="00E72D3B">
            <w:pPr>
              <w:rPr>
                <w:rFonts w:cs="Arial"/>
                <w:color w:val="000000"/>
              </w:rPr>
            </w:pPr>
          </w:p>
        </w:tc>
      </w:tr>
      <w:tr w:rsidR="00E72D3B" w:rsidRPr="00D95972" w:rsidTr="0064345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3" w:history="1">
              <w:r w:rsidR="00E72D3B">
                <w:rPr>
                  <w:rStyle w:val="Hyperlink"/>
                </w:rPr>
                <w:t>C1-210589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CP-202186</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4" w:history="1">
              <w:r w:rsidR="00E72D3B">
                <w:rPr>
                  <w:rStyle w:val="Hyperlink"/>
                </w:rPr>
                <w:t>C1-210617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CP-203273</w:t>
            </w:r>
          </w:p>
        </w:tc>
      </w:tr>
      <w:tr w:rsidR="00E72D3B" w:rsidRPr="00D95972" w:rsidTr="004D104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Default="00E72D3B" w:rsidP="00E72D3B">
            <w:pPr>
              <w:rPr>
                <w:rFonts w:cs="Arial"/>
                <w:color w:val="000000"/>
              </w:rPr>
            </w:pPr>
            <w:r>
              <w:rPr>
                <w:rFonts w:cs="Arial"/>
                <w:color w:val="000000"/>
              </w:rPr>
              <w:t>Revision of CP-201162</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5" w:history="1">
              <w:r w:rsidR="00E72D3B">
                <w:rPr>
                  <w:rStyle w:val="Hyperlink"/>
                </w:rPr>
                <w:t>C1-210665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757EC4" w:rsidP="00E72D3B">
            <w:pPr>
              <w:rPr>
                <w:rFonts w:cs="Arial"/>
                <w:color w:val="000000"/>
              </w:rPr>
            </w:pPr>
            <w:r>
              <w:rPr>
                <w:rFonts w:cs="Arial"/>
                <w:color w:val="000000"/>
              </w:rPr>
              <w:t>Ivo, Thu, 2024</w:t>
            </w:r>
          </w:p>
          <w:p w:rsidR="00757EC4" w:rsidRDefault="00757EC4" w:rsidP="00E72D3B">
            <w:pPr>
              <w:rPr>
                <w:rFonts w:cs="Arial"/>
                <w:color w:val="000000"/>
              </w:rPr>
            </w:pPr>
            <w:r>
              <w:rPr>
                <w:rFonts w:cs="Arial"/>
                <w:color w:val="000000"/>
              </w:rPr>
              <w:t>rev</w:t>
            </w: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6" w:history="1">
              <w:r w:rsidR="00E72D3B">
                <w:rPr>
                  <w:rStyle w:val="Hyperlink"/>
                </w:rPr>
                <w:t>C1-210784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CP-203233</w:t>
            </w:r>
          </w:p>
          <w:p w:rsidR="00C62EB5" w:rsidRDefault="00C62EB5" w:rsidP="00E72D3B">
            <w:pPr>
              <w:rPr>
                <w:rFonts w:cs="Arial"/>
                <w:color w:val="000000"/>
              </w:rPr>
            </w:pPr>
          </w:p>
          <w:p w:rsidR="00C62EB5" w:rsidRDefault="00C62EB5" w:rsidP="00E72D3B">
            <w:pPr>
              <w:rPr>
                <w:rFonts w:cs="Arial"/>
                <w:color w:val="000000"/>
              </w:rPr>
            </w:pPr>
            <w:r>
              <w:rPr>
                <w:rFonts w:cs="Arial"/>
                <w:color w:val="000000"/>
              </w:rPr>
              <w:t>Mariusz, Thu, 1011</w:t>
            </w:r>
          </w:p>
          <w:p w:rsidR="00C62EB5" w:rsidRDefault="00C62EB5" w:rsidP="00E72D3B">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90495" w:rsidRDefault="00790495" w:rsidP="00E72D3B">
            <w:pPr>
              <w:rPr>
                <w:rFonts w:cs="Arial"/>
                <w:color w:val="000000"/>
              </w:rPr>
            </w:pPr>
          </w:p>
          <w:p w:rsidR="00790495" w:rsidRDefault="00790495" w:rsidP="00E72D3B">
            <w:pPr>
              <w:rPr>
                <w:rFonts w:cs="Arial"/>
                <w:color w:val="000000"/>
              </w:rPr>
            </w:pPr>
            <w:r>
              <w:rPr>
                <w:rFonts w:cs="Arial"/>
                <w:color w:val="000000"/>
              </w:rPr>
              <w:t xml:space="preserve">CC#1 we keep </w:t>
            </w:r>
            <w:proofErr w:type="spellStart"/>
            <w:r>
              <w:rPr>
                <w:rFonts w:cs="Arial"/>
                <w:color w:val="000000"/>
              </w:rPr>
              <w:t>MuDe</w:t>
            </w:r>
            <w:proofErr w:type="spellEnd"/>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17" w:history="1">
              <w:r w:rsidR="00E72D3B">
                <w:rPr>
                  <w:rStyle w:val="Hyperlink"/>
                </w:rPr>
                <w:t>C1-210836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5645AC" w:rsidP="00E72D3B">
            <w:pPr>
              <w:rPr>
                <w:rFonts w:eastAsia="Batang" w:cs="Arial"/>
                <w:lang w:eastAsia="ko-KR"/>
              </w:rPr>
            </w:pPr>
            <w:r>
              <w:rPr>
                <w:rFonts w:eastAsia="Batang" w:cs="Arial"/>
                <w:lang w:eastAsia="ko-KR"/>
              </w:rPr>
              <w:t>CT3 is in the lead</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Michelle, Fri, 1044</w:t>
            </w:r>
          </w:p>
          <w:p w:rsidR="00EE03C9" w:rsidRDefault="00EE03C9" w:rsidP="00E72D3B">
            <w:pPr>
              <w:rPr>
                <w:rFonts w:eastAsia="Batang" w:cs="Arial"/>
                <w:lang w:eastAsia="ko-KR"/>
              </w:rPr>
            </w:pPr>
            <w:r>
              <w:rPr>
                <w:rFonts w:eastAsia="Batang" w:cs="Arial"/>
                <w:lang w:eastAsia="ko-KR"/>
              </w:rPr>
              <w:t>Provides a rev</w:t>
            </w:r>
          </w:p>
          <w:p w:rsidR="00EE03C9" w:rsidRDefault="00EE03C9" w:rsidP="00E72D3B">
            <w:pPr>
              <w:rPr>
                <w:rFonts w:eastAsia="Batang" w:cs="Arial"/>
                <w:lang w:eastAsia="ko-KR"/>
              </w:rPr>
            </w:pPr>
          </w:p>
          <w:p w:rsidR="00EE03C9" w:rsidRDefault="00EE03C9" w:rsidP="00E72D3B">
            <w:pPr>
              <w:rPr>
                <w:rFonts w:eastAsia="Batang" w:cs="Arial"/>
                <w:lang w:eastAsia="ko-KR"/>
              </w:rPr>
            </w:pPr>
          </w:p>
          <w:p w:rsidR="005645AC" w:rsidRPr="00D95972" w:rsidRDefault="005645AC" w:rsidP="00E72D3B">
            <w:pPr>
              <w:rPr>
                <w:rFonts w:eastAsia="Batang" w:cs="Arial"/>
                <w:lang w:eastAsia="ko-KR"/>
              </w:rPr>
            </w:pPr>
          </w:p>
        </w:tc>
      </w:tr>
      <w:tr w:rsidR="00E72D3B" w:rsidRPr="00D95972" w:rsidTr="00344D77">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Pr="00F365E1" w:rsidRDefault="00034A64" w:rsidP="00E72D3B">
            <w:hyperlink r:id="rId218" w:history="1">
              <w:r w:rsidR="00E72D3B">
                <w:rPr>
                  <w:rStyle w:val="Hyperlink"/>
                </w:rPr>
                <w:t>C1-211147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Revision of CP-202256</w:t>
            </w:r>
          </w:p>
        </w:tc>
      </w:tr>
      <w:tr w:rsidR="00344D77" w:rsidRPr="00D95972" w:rsidTr="00344D77">
        <w:tc>
          <w:tcPr>
            <w:tcW w:w="976" w:type="dxa"/>
            <w:tcBorders>
              <w:top w:val="nil"/>
              <w:left w:val="thinThickThinSmallGap" w:sz="24" w:space="0" w:color="auto"/>
              <w:bottom w:val="nil"/>
            </w:tcBorders>
            <w:shd w:val="clear" w:color="auto" w:fill="auto"/>
          </w:tcPr>
          <w:p w:rsidR="00344D77" w:rsidRPr="00D95972" w:rsidRDefault="00344D77" w:rsidP="00A639CB">
            <w:pPr>
              <w:rPr>
                <w:rFonts w:cs="Arial"/>
                <w:lang w:val="en-US"/>
              </w:rPr>
            </w:pPr>
          </w:p>
        </w:tc>
        <w:tc>
          <w:tcPr>
            <w:tcW w:w="1317" w:type="dxa"/>
            <w:gridSpan w:val="2"/>
            <w:tcBorders>
              <w:top w:val="nil"/>
              <w:bottom w:val="nil"/>
            </w:tcBorders>
            <w:shd w:val="clear" w:color="auto" w:fill="auto"/>
          </w:tcPr>
          <w:p w:rsidR="00344D77" w:rsidRPr="00D95972" w:rsidRDefault="00344D77" w:rsidP="00A639CB">
            <w:pPr>
              <w:rPr>
                <w:rFonts w:cs="Arial"/>
                <w:lang w:val="en-US"/>
              </w:rPr>
            </w:pPr>
          </w:p>
        </w:tc>
        <w:tc>
          <w:tcPr>
            <w:tcW w:w="1088" w:type="dxa"/>
            <w:tcBorders>
              <w:top w:val="single" w:sz="4" w:space="0" w:color="auto"/>
              <w:bottom w:val="single" w:sz="4" w:space="0" w:color="auto"/>
            </w:tcBorders>
            <w:shd w:val="clear" w:color="auto" w:fill="FFFF00"/>
          </w:tcPr>
          <w:p w:rsidR="00344D77" w:rsidRPr="00F365E1" w:rsidRDefault="00344D77" w:rsidP="00A639CB">
            <w:r w:rsidRPr="00344D77">
              <w:t>C1-211182</w:t>
            </w:r>
          </w:p>
        </w:tc>
        <w:tc>
          <w:tcPr>
            <w:tcW w:w="4191" w:type="dxa"/>
            <w:gridSpan w:val="3"/>
            <w:tcBorders>
              <w:top w:val="single" w:sz="4" w:space="0" w:color="auto"/>
              <w:bottom w:val="single" w:sz="4" w:space="0" w:color="auto"/>
            </w:tcBorders>
            <w:shd w:val="clear" w:color="auto" w:fill="FFFF00"/>
          </w:tcPr>
          <w:p w:rsidR="00344D77" w:rsidRDefault="00344D77" w:rsidP="00A639C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344D77" w:rsidRDefault="00344D77" w:rsidP="00A639C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44D77" w:rsidRDefault="00344D77" w:rsidP="00A639C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D77" w:rsidRDefault="00344D77" w:rsidP="00A639CB">
            <w:pPr>
              <w:rPr>
                <w:ins w:id="60" w:author="PeLe" w:date="2021-03-01T08:08:00Z"/>
                <w:rFonts w:cs="Arial"/>
                <w:color w:val="000000"/>
              </w:rPr>
            </w:pPr>
            <w:ins w:id="61" w:author="PeLe" w:date="2021-03-01T08:08:00Z">
              <w:r>
                <w:rPr>
                  <w:rFonts w:cs="Arial"/>
                  <w:color w:val="000000"/>
                </w:rPr>
                <w:t>Revision of C1-210819</w:t>
              </w:r>
            </w:ins>
          </w:p>
          <w:p w:rsidR="00344D77" w:rsidRDefault="00344D77" w:rsidP="00A639CB">
            <w:pPr>
              <w:rPr>
                <w:ins w:id="62" w:author="PeLe" w:date="2021-03-01T08:08:00Z"/>
                <w:rFonts w:cs="Arial"/>
                <w:color w:val="000000"/>
              </w:rPr>
            </w:pPr>
            <w:ins w:id="63" w:author="PeLe" w:date="2021-03-01T08:08:00Z">
              <w:r>
                <w:rPr>
                  <w:rFonts w:cs="Arial"/>
                  <w:color w:val="000000"/>
                </w:rPr>
                <w:t>_________________________________________</w:t>
              </w:r>
            </w:ins>
          </w:p>
          <w:p w:rsidR="00344D77" w:rsidRDefault="00344D77" w:rsidP="00A639CB">
            <w:pPr>
              <w:rPr>
                <w:rFonts w:cs="Arial"/>
                <w:color w:val="000000"/>
              </w:rPr>
            </w:pPr>
            <w:r>
              <w:rPr>
                <w:rFonts w:cs="Arial"/>
                <w:color w:val="000000"/>
              </w:rPr>
              <w:t>Revision of C1-210135</w:t>
            </w: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F365E1"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2D3B" w:rsidRPr="00D95972" w:rsidRDefault="00E72D3B" w:rsidP="00E72D3B">
            <w:pPr>
              <w:rPr>
                <w:rFonts w:eastAsia="Batang" w:cs="Arial"/>
                <w:color w:val="000000"/>
                <w:lang w:eastAsia="ko-KR"/>
              </w:rPr>
            </w:pPr>
          </w:p>
        </w:tc>
      </w:tr>
      <w:tr w:rsidR="00E72D3B" w:rsidRPr="00D95972" w:rsidTr="00C947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rPr>
            </w:pPr>
            <w:r>
              <w:rPr>
                <w:rFonts w:cs="Arial"/>
                <w:color w:val="000000"/>
              </w:rPr>
              <w:t>Withdrawn</w:t>
            </w:r>
          </w:p>
          <w:p w:rsidR="00E72D3B" w:rsidRPr="000412A1" w:rsidRDefault="00E72D3B"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19" w:history="1">
              <w:r w:rsidR="00E72D3B">
                <w:rPr>
                  <w:rStyle w:val="Hyperlink"/>
                </w:rPr>
                <w:t>C1-210707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05204E" w:rsidRDefault="0005204E" w:rsidP="00E72D3B">
            <w:pPr>
              <w:rPr>
                <w:rFonts w:cs="Arial"/>
                <w:color w:val="000000"/>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Lazaros, Thu, 1231</w:t>
            </w:r>
          </w:p>
          <w:p w:rsidR="0048081C" w:rsidRDefault="0048081C" w:rsidP="0005204E">
            <w:pPr>
              <w:rPr>
                <w:rFonts w:eastAsia="Batang" w:cs="Arial"/>
                <w:lang w:eastAsia="ko-KR"/>
              </w:rPr>
            </w:pPr>
            <w:r>
              <w:rPr>
                <w:rFonts w:eastAsia="Batang" w:cs="Arial"/>
                <w:lang w:eastAsia="ko-KR"/>
              </w:rPr>
              <w:t>Objection</w:t>
            </w:r>
          </w:p>
          <w:p w:rsidR="00B56F08" w:rsidRDefault="00B56F08" w:rsidP="0005204E">
            <w:pPr>
              <w:rPr>
                <w:rFonts w:eastAsia="Batang" w:cs="Arial"/>
                <w:lang w:eastAsia="ko-KR"/>
              </w:rPr>
            </w:pPr>
          </w:p>
          <w:p w:rsidR="00B56F08" w:rsidRDefault="00B56F08" w:rsidP="0005204E">
            <w:pPr>
              <w:rPr>
                <w:rFonts w:eastAsia="Batang" w:cs="Arial"/>
                <w:lang w:eastAsia="ko-KR"/>
              </w:rPr>
            </w:pPr>
            <w:r>
              <w:rPr>
                <w:rFonts w:eastAsia="Batang" w:cs="Arial"/>
                <w:lang w:eastAsia="ko-KR"/>
              </w:rPr>
              <w:t>Lin, Fri, 0441</w:t>
            </w:r>
          </w:p>
          <w:p w:rsidR="00B56F08" w:rsidRDefault="00B56F08" w:rsidP="0005204E">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48081C" w:rsidRPr="000412A1" w:rsidRDefault="0048081C" w:rsidP="0005204E">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0"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WIC on cover sheet unknown, TEI17 in 3GU</w:t>
            </w:r>
          </w:p>
          <w:p w:rsidR="0048081C" w:rsidRDefault="0048081C" w:rsidP="00E72D3B">
            <w:pPr>
              <w:rPr>
                <w:rFonts w:cs="Arial"/>
                <w:color w:val="000000"/>
              </w:rPr>
            </w:pPr>
          </w:p>
          <w:p w:rsidR="0048081C" w:rsidRDefault="0048081C" w:rsidP="00E72D3B">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48081C" w:rsidRDefault="0048081C" w:rsidP="00E72D3B">
            <w:pPr>
              <w:rPr>
                <w:rFonts w:cs="Arial"/>
                <w:color w:val="000000"/>
              </w:rPr>
            </w:pPr>
            <w:r>
              <w:rPr>
                <w:rFonts w:cs="Arial"/>
                <w:color w:val="000000"/>
              </w:rPr>
              <w:t>Objection</w:t>
            </w:r>
          </w:p>
          <w:p w:rsidR="00B56F08" w:rsidRDefault="00B56F08" w:rsidP="00E72D3B">
            <w:pPr>
              <w:rPr>
                <w:rFonts w:cs="Arial"/>
                <w:color w:val="000000"/>
              </w:rPr>
            </w:pPr>
          </w:p>
          <w:p w:rsidR="00B56F08" w:rsidRDefault="00B56F08" w:rsidP="00B56F08">
            <w:pPr>
              <w:rPr>
                <w:rFonts w:eastAsia="Batang" w:cs="Arial"/>
                <w:lang w:eastAsia="ko-KR"/>
              </w:rPr>
            </w:pPr>
            <w:r>
              <w:rPr>
                <w:rFonts w:eastAsia="Batang" w:cs="Arial"/>
                <w:lang w:eastAsia="ko-KR"/>
              </w:rPr>
              <w:t>Lin, Fri, 0441</w:t>
            </w:r>
          </w:p>
          <w:p w:rsidR="00B56F08" w:rsidRDefault="00B56F08" w:rsidP="00B56F08">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B56F08" w:rsidRDefault="00B56F08" w:rsidP="00E72D3B">
            <w:pPr>
              <w:rPr>
                <w:rFonts w:cs="Arial"/>
                <w:color w:val="000000"/>
              </w:rPr>
            </w:pPr>
          </w:p>
          <w:p w:rsidR="0048081C" w:rsidRDefault="0048081C" w:rsidP="00E72D3B">
            <w:pPr>
              <w:rPr>
                <w:rFonts w:cs="Arial"/>
                <w:color w:val="000000"/>
              </w:rPr>
            </w:pPr>
          </w:p>
          <w:p w:rsidR="0048081C" w:rsidRPr="000412A1" w:rsidRDefault="0048081C" w:rsidP="00E72D3B">
            <w:pPr>
              <w:rPr>
                <w:rFonts w:cs="Arial"/>
                <w:color w:val="000000"/>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1"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p w:rsidR="002E5825" w:rsidRDefault="002E5825"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BE366E" w:rsidRDefault="00BE366E" w:rsidP="002E5825">
            <w:pPr>
              <w:rPr>
                <w:rFonts w:eastAsia="Batang" w:cs="Arial"/>
                <w:lang w:eastAsia="ko-KR"/>
              </w:rPr>
            </w:pPr>
          </w:p>
          <w:p w:rsidR="00BE366E" w:rsidRDefault="00BE366E" w:rsidP="002E5825">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BE366E" w:rsidRDefault="00BE366E" w:rsidP="002E5825">
            <w:pPr>
              <w:rPr>
                <w:rFonts w:eastAsia="Batang" w:cs="Arial"/>
                <w:lang w:eastAsia="ko-KR"/>
              </w:rPr>
            </w:pPr>
            <w:r>
              <w:rPr>
                <w:rFonts w:eastAsia="Batang" w:cs="Arial"/>
                <w:lang w:eastAsia="ko-KR"/>
              </w:rPr>
              <w:t>Objection</w:t>
            </w:r>
          </w:p>
          <w:p w:rsidR="00BE366E" w:rsidRDefault="00BE366E" w:rsidP="002E5825">
            <w:pPr>
              <w:rPr>
                <w:rFonts w:eastAsia="Batang" w:cs="Arial"/>
                <w:lang w:eastAsia="ko-KR"/>
              </w:rPr>
            </w:pPr>
          </w:p>
          <w:p w:rsidR="005719C3" w:rsidRDefault="005719C3" w:rsidP="005719C3">
            <w:pPr>
              <w:rPr>
                <w:rFonts w:cs="Arial"/>
                <w:color w:val="000000"/>
              </w:rPr>
            </w:pPr>
            <w:r>
              <w:rPr>
                <w:rFonts w:cs="Arial"/>
                <w:color w:val="000000"/>
              </w:rPr>
              <w:t>Sung, Thu, 1557</w:t>
            </w:r>
          </w:p>
          <w:p w:rsidR="005719C3" w:rsidRDefault="005719C3" w:rsidP="005719C3">
            <w:pPr>
              <w:rPr>
                <w:rFonts w:cs="Arial"/>
                <w:color w:val="000000"/>
              </w:rPr>
            </w:pPr>
            <w:r>
              <w:rPr>
                <w:rFonts w:cs="Arial"/>
                <w:color w:val="000000"/>
              </w:rPr>
              <w:t>Request to postpone</w:t>
            </w:r>
          </w:p>
          <w:p w:rsidR="005719C3" w:rsidRDefault="005719C3" w:rsidP="002E5825">
            <w:pPr>
              <w:rPr>
                <w:rFonts w:eastAsia="Batang" w:cs="Arial"/>
                <w:lang w:eastAsia="ko-KR"/>
              </w:rPr>
            </w:pPr>
          </w:p>
          <w:p w:rsidR="00083552" w:rsidRDefault="00083552" w:rsidP="002E5825">
            <w:pPr>
              <w:rPr>
                <w:rFonts w:eastAsia="Batang" w:cs="Arial"/>
                <w:lang w:eastAsia="ko-KR"/>
              </w:rPr>
            </w:pPr>
            <w:r>
              <w:rPr>
                <w:rFonts w:eastAsia="Batang" w:cs="Arial"/>
                <w:lang w:eastAsia="ko-KR"/>
              </w:rPr>
              <w:t>Lena, Thu, 1947/1948</w:t>
            </w:r>
          </w:p>
          <w:p w:rsidR="00083552" w:rsidRDefault="00F5547F" w:rsidP="002E5825">
            <w:pPr>
              <w:rPr>
                <w:rFonts w:eastAsia="Batang" w:cs="Arial"/>
                <w:lang w:eastAsia="ko-KR"/>
              </w:rPr>
            </w:pPr>
            <w:r>
              <w:rPr>
                <w:rFonts w:eastAsia="Batang" w:cs="Arial"/>
                <w:lang w:eastAsia="ko-KR"/>
              </w:rPr>
              <w:t>R</w:t>
            </w:r>
            <w:r w:rsidR="00083552">
              <w:rPr>
                <w:rFonts w:eastAsia="Batang" w:cs="Arial"/>
                <w:lang w:eastAsia="ko-KR"/>
              </w:rPr>
              <w:t>esponds</w:t>
            </w:r>
          </w:p>
          <w:p w:rsidR="00F5547F" w:rsidRDefault="00F5547F" w:rsidP="002E5825">
            <w:pPr>
              <w:rPr>
                <w:rFonts w:eastAsia="Batang" w:cs="Arial"/>
                <w:lang w:eastAsia="ko-KR"/>
              </w:rPr>
            </w:pPr>
          </w:p>
          <w:p w:rsidR="00F5547F" w:rsidRDefault="00F5547F" w:rsidP="002E5825">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F5547F" w:rsidRDefault="00F5547F" w:rsidP="002E5825">
            <w:pPr>
              <w:rPr>
                <w:rFonts w:eastAsia="Batang" w:cs="Arial"/>
                <w:lang w:eastAsia="ko-KR"/>
              </w:rPr>
            </w:pPr>
            <w:r>
              <w:rPr>
                <w:rFonts w:eastAsia="Batang" w:cs="Arial"/>
                <w:lang w:eastAsia="ko-KR"/>
              </w:rPr>
              <w:t>No longer objecting, but revision required</w:t>
            </w:r>
          </w:p>
          <w:p w:rsidR="00F5547F" w:rsidRDefault="00F5547F" w:rsidP="002E5825">
            <w:pPr>
              <w:rPr>
                <w:rFonts w:eastAsia="Batang" w:cs="Arial"/>
                <w:lang w:eastAsia="ko-KR"/>
              </w:rPr>
            </w:pPr>
          </w:p>
          <w:p w:rsidR="00F5547F" w:rsidRDefault="0078118A" w:rsidP="002E5825">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78118A" w:rsidRDefault="0078118A" w:rsidP="002E5825">
            <w:pPr>
              <w:rPr>
                <w:rFonts w:eastAsia="Batang" w:cs="Arial"/>
                <w:lang w:eastAsia="ko-KR"/>
              </w:rPr>
            </w:pPr>
            <w:r>
              <w:rPr>
                <w:rFonts w:eastAsia="Batang" w:cs="Arial"/>
                <w:lang w:eastAsia="ko-KR"/>
              </w:rPr>
              <w:t>Rev required</w:t>
            </w:r>
          </w:p>
          <w:p w:rsidR="0063316C" w:rsidRDefault="0063316C" w:rsidP="002E5825">
            <w:pPr>
              <w:rPr>
                <w:rFonts w:eastAsia="Batang" w:cs="Arial"/>
                <w:lang w:eastAsia="ko-KR"/>
              </w:rPr>
            </w:pPr>
          </w:p>
          <w:p w:rsidR="0063316C" w:rsidRDefault="0063316C" w:rsidP="002E5825">
            <w:pPr>
              <w:rPr>
                <w:rFonts w:eastAsia="Batang" w:cs="Arial"/>
                <w:lang w:eastAsia="ko-KR"/>
              </w:rPr>
            </w:pPr>
            <w:r>
              <w:rPr>
                <w:rFonts w:eastAsia="Batang" w:cs="Arial"/>
                <w:lang w:eastAsia="ko-KR"/>
              </w:rPr>
              <w:t>Lena, Sat ,0119</w:t>
            </w:r>
          </w:p>
          <w:p w:rsidR="0063316C" w:rsidRDefault="0063316C" w:rsidP="002E5825">
            <w:pPr>
              <w:rPr>
                <w:rFonts w:eastAsia="Batang" w:cs="Arial"/>
                <w:lang w:eastAsia="ko-KR"/>
              </w:rPr>
            </w:pPr>
            <w:r>
              <w:rPr>
                <w:rFonts w:eastAsia="Batang" w:cs="Arial"/>
                <w:lang w:eastAsia="ko-KR"/>
              </w:rPr>
              <w:t xml:space="preserve">Rev </w:t>
            </w:r>
          </w:p>
          <w:p w:rsidR="00D8225C" w:rsidRDefault="00D8225C"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Ivo, Mon, 1147</w:t>
            </w:r>
          </w:p>
          <w:p w:rsidR="00D8225C" w:rsidRDefault="00D8225C" w:rsidP="002E5825">
            <w:pPr>
              <w:rPr>
                <w:rFonts w:eastAsia="Batang" w:cs="Arial"/>
                <w:lang w:eastAsia="ko-KR"/>
              </w:rPr>
            </w:pPr>
            <w:r>
              <w:rPr>
                <w:rFonts w:eastAsia="Batang" w:cs="Arial"/>
                <w:lang w:eastAsia="ko-KR"/>
              </w:rPr>
              <w:t>objection</w:t>
            </w: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2"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rPr>
            </w:pPr>
            <w:r>
              <w:rPr>
                <w:rFonts w:cs="Arial"/>
                <w:color w:val="000000"/>
              </w:rPr>
              <w:t>Is IIOT correct WIC</w:t>
            </w:r>
          </w:p>
          <w:p w:rsidR="00450384" w:rsidRDefault="00450384" w:rsidP="00E72D3B">
            <w:pPr>
              <w:rPr>
                <w:rFonts w:cs="Arial"/>
                <w:color w:val="000000"/>
              </w:rPr>
            </w:pPr>
          </w:p>
          <w:p w:rsidR="00450384" w:rsidRDefault="00450384" w:rsidP="00E72D3B">
            <w:pPr>
              <w:rPr>
                <w:rFonts w:cs="Arial"/>
                <w:color w:val="000000"/>
              </w:rPr>
            </w:pPr>
            <w:r>
              <w:rPr>
                <w:rFonts w:cs="Arial"/>
                <w:color w:val="000000"/>
              </w:rPr>
              <w:t>Kaj, Thu, 0954</w:t>
            </w:r>
          </w:p>
          <w:p w:rsidR="00450384" w:rsidRDefault="00450384" w:rsidP="00E72D3B">
            <w:pPr>
              <w:rPr>
                <w:rFonts w:cs="Arial"/>
                <w:color w:val="000000"/>
              </w:rPr>
            </w:pPr>
            <w:r>
              <w:rPr>
                <w:rFonts w:cs="Arial"/>
                <w:color w:val="000000"/>
              </w:rPr>
              <w:t>Objection</w:t>
            </w:r>
          </w:p>
          <w:p w:rsidR="00450384" w:rsidRDefault="00450384" w:rsidP="00E72D3B">
            <w:pPr>
              <w:rPr>
                <w:rFonts w:cs="Arial"/>
                <w:color w:val="000000"/>
              </w:rPr>
            </w:pPr>
          </w:p>
          <w:p w:rsidR="005719C3" w:rsidRDefault="005719C3" w:rsidP="00E72D3B">
            <w:pPr>
              <w:rPr>
                <w:rFonts w:cs="Arial"/>
                <w:color w:val="000000"/>
              </w:rPr>
            </w:pPr>
            <w:r>
              <w:rPr>
                <w:rFonts w:cs="Arial"/>
                <w:color w:val="000000"/>
              </w:rPr>
              <w:t>Sung, Thu, 1557</w:t>
            </w:r>
          </w:p>
          <w:p w:rsidR="005719C3" w:rsidRDefault="005719C3" w:rsidP="00E72D3B">
            <w:pPr>
              <w:rPr>
                <w:rFonts w:cs="Arial"/>
                <w:color w:val="000000"/>
              </w:rPr>
            </w:pPr>
            <w:r>
              <w:rPr>
                <w:rFonts w:cs="Arial"/>
                <w:color w:val="000000"/>
              </w:rPr>
              <w:t>Request to postpone</w:t>
            </w:r>
          </w:p>
          <w:p w:rsidR="005719C3" w:rsidRDefault="005719C3" w:rsidP="00E72D3B">
            <w:pPr>
              <w:rPr>
                <w:rFonts w:cs="Arial"/>
                <w:color w:val="000000"/>
              </w:rPr>
            </w:pPr>
          </w:p>
          <w:p w:rsidR="008145CE" w:rsidRDefault="008145CE" w:rsidP="00E72D3B">
            <w:pPr>
              <w:rPr>
                <w:rFonts w:cs="Arial"/>
                <w:color w:val="000000"/>
              </w:rPr>
            </w:pPr>
            <w:r>
              <w:rPr>
                <w:rFonts w:cs="Arial"/>
                <w:color w:val="000000"/>
              </w:rPr>
              <w:t>Lena, Thu, 1949</w:t>
            </w:r>
          </w:p>
          <w:p w:rsidR="008145CE" w:rsidRDefault="008145CE" w:rsidP="00E72D3B">
            <w:pPr>
              <w:rPr>
                <w:rFonts w:cs="Arial"/>
                <w:color w:val="000000"/>
              </w:rPr>
            </w:pPr>
            <w:r>
              <w:rPr>
                <w:rFonts w:cs="Arial"/>
                <w:color w:val="000000"/>
              </w:rPr>
              <w:t>responding</w:t>
            </w:r>
          </w:p>
          <w:p w:rsidR="00450384" w:rsidRPr="000412A1" w:rsidRDefault="00450384"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3" w:history="1">
              <w:r w:rsidR="00E72D3B">
                <w:rPr>
                  <w:rStyle w:val="Hyperlink"/>
                </w:rPr>
                <w:t>C1-210881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D008D7" w:rsidRDefault="00D008D7" w:rsidP="00BF5D51">
            <w:pPr>
              <w:rPr>
                <w:rFonts w:eastAsia="Batang" w:cs="Arial"/>
                <w:lang w:eastAsia="ko-KR"/>
              </w:rPr>
            </w:pPr>
          </w:p>
          <w:p w:rsidR="00D008D7" w:rsidRDefault="00D008D7" w:rsidP="00BF5D51">
            <w:pPr>
              <w:rPr>
                <w:rFonts w:eastAsia="Batang" w:cs="Arial"/>
                <w:lang w:eastAsia="ko-KR"/>
              </w:rPr>
            </w:pPr>
            <w:r>
              <w:rPr>
                <w:rFonts w:eastAsia="Batang" w:cs="Arial"/>
                <w:lang w:eastAsia="ko-KR"/>
              </w:rPr>
              <w:t>Rae, Mon, 0201</w:t>
            </w:r>
          </w:p>
          <w:p w:rsidR="00D008D7" w:rsidRDefault="00D008D7" w:rsidP="00BF5D51">
            <w:pPr>
              <w:rPr>
                <w:rFonts w:eastAsia="Batang" w:cs="Arial"/>
                <w:lang w:eastAsia="ko-KR"/>
              </w:rPr>
            </w:pPr>
            <w:r>
              <w:rPr>
                <w:rFonts w:eastAsia="Batang" w:cs="Arial"/>
                <w:lang w:eastAsia="ko-KR"/>
              </w:rPr>
              <w:t xml:space="preserve">Rev </w:t>
            </w:r>
          </w:p>
          <w:p w:rsidR="00344D77" w:rsidRDefault="00344D77" w:rsidP="00BF5D51">
            <w:pPr>
              <w:rPr>
                <w:rFonts w:eastAsia="Batang" w:cs="Arial"/>
                <w:lang w:eastAsia="ko-KR"/>
              </w:rPr>
            </w:pPr>
          </w:p>
          <w:p w:rsidR="00344D77" w:rsidRDefault="00344D77" w:rsidP="00344D77">
            <w:pPr>
              <w:rPr>
                <w:color w:val="000000"/>
                <w:lang w:eastAsia="en-GB"/>
              </w:rPr>
            </w:pPr>
            <w:r>
              <w:rPr>
                <w:color w:val="000000"/>
                <w:lang w:eastAsia="en-GB"/>
              </w:rPr>
              <w:t>Mohamed, Mon, 0742</w:t>
            </w:r>
          </w:p>
          <w:p w:rsidR="00344D77" w:rsidRDefault="00344D77" w:rsidP="00344D77">
            <w:pPr>
              <w:rPr>
                <w:rFonts w:eastAsia="Batang" w:cs="Arial"/>
                <w:lang w:eastAsia="ko-KR"/>
              </w:rPr>
            </w:pPr>
            <w:r>
              <w:rPr>
                <w:color w:val="000000"/>
                <w:lang w:eastAsia="en-GB"/>
              </w:rPr>
              <w:t>fine</w:t>
            </w:r>
          </w:p>
          <w:p w:rsidR="00344D77" w:rsidRDefault="00344D77" w:rsidP="00BF5D51">
            <w:pPr>
              <w:rPr>
                <w:rFonts w:eastAsia="Batang" w:cs="Arial"/>
                <w:lang w:eastAsia="ko-KR"/>
              </w:rPr>
            </w:pPr>
          </w:p>
          <w:p w:rsidR="00BF5D51" w:rsidRPr="000412A1" w:rsidRDefault="00BF5D51"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4"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cs="Arial"/>
                <w:color w:val="000000"/>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D008D7" w:rsidRDefault="00D008D7" w:rsidP="002E5825">
            <w:pPr>
              <w:rPr>
                <w:rFonts w:eastAsia="Batang" w:cs="Arial"/>
                <w:lang w:eastAsia="ko-KR"/>
              </w:rPr>
            </w:pPr>
          </w:p>
          <w:p w:rsidR="00D008D7" w:rsidRDefault="00D008D7" w:rsidP="002E5825">
            <w:pPr>
              <w:rPr>
                <w:rFonts w:eastAsia="Batang" w:cs="Arial"/>
                <w:lang w:eastAsia="ko-KR"/>
              </w:rPr>
            </w:pPr>
            <w:r>
              <w:rPr>
                <w:rFonts w:eastAsia="Batang" w:cs="Arial"/>
                <w:lang w:eastAsia="ko-KR"/>
              </w:rPr>
              <w:t>Rae, Mon, 0209</w:t>
            </w:r>
          </w:p>
          <w:p w:rsidR="00D008D7" w:rsidRDefault="00344D77" w:rsidP="002E5825">
            <w:pPr>
              <w:rPr>
                <w:rFonts w:eastAsia="Batang" w:cs="Arial"/>
                <w:lang w:eastAsia="ko-KR"/>
              </w:rPr>
            </w:pPr>
            <w:r>
              <w:rPr>
                <w:rFonts w:eastAsia="Batang" w:cs="Arial"/>
                <w:lang w:eastAsia="ko-KR"/>
              </w:rPr>
              <w:t>R</w:t>
            </w:r>
            <w:r w:rsidR="00D008D7">
              <w:rPr>
                <w:rFonts w:eastAsia="Batang" w:cs="Arial"/>
                <w:lang w:eastAsia="ko-KR"/>
              </w:rPr>
              <w:t>ev</w:t>
            </w:r>
          </w:p>
          <w:p w:rsidR="00344D77" w:rsidRDefault="00344D77" w:rsidP="002E5825">
            <w:pPr>
              <w:rPr>
                <w:rFonts w:eastAsia="Batang" w:cs="Arial"/>
                <w:lang w:eastAsia="ko-KR"/>
              </w:rPr>
            </w:pPr>
          </w:p>
          <w:p w:rsidR="00344D77" w:rsidRDefault="00344D77" w:rsidP="00344D77">
            <w:pPr>
              <w:rPr>
                <w:color w:val="000000"/>
                <w:lang w:eastAsia="en-GB"/>
              </w:rPr>
            </w:pPr>
            <w:r>
              <w:rPr>
                <w:color w:val="000000"/>
                <w:lang w:eastAsia="en-GB"/>
              </w:rPr>
              <w:t>Mohamed, Mon, 0742</w:t>
            </w:r>
          </w:p>
          <w:p w:rsidR="00344D77" w:rsidRDefault="00344D77" w:rsidP="00344D77">
            <w:pPr>
              <w:rPr>
                <w:rFonts w:eastAsia="Batang" w:cs="Arial"/>
                <w:lang w:eastAsia="ko-KR"/>
              </w:rPr>
            </w:pPr>
            <w:r>
              <w:rPr>
                <w:color w:val="000000"/>
                <w:lang w:eastAsia="en-GB"/>
              </w:rPr>
              <w:t>fine</w:t>
            </w:r>
          </w:p>
          <w:p w:rsidR="00344D77" w:rsidRDefault="00344D77"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Ivo, Mon, 1150</w:t>
            </w:r>
          </w:p>
          <w:p w:rsidR="00D8225C" w:rsidRDefault="00D8225C" w:rsidP="002E5825">
            <w:pPr>
              <w:rPr>
                <w:rFonts w:eastAsia="Batang" w:cs="Arial"/>
                <w:lang w:eastAsia="ko-KR"/>
              </w:rPr>
            </w:pPr>
            <w:r>
              <w:rPr>
                <w:rFonts w:eastAsia="Batang" w:cs="Arial"/>
                <w:lang w:eastAsia="ko-KR"/>
              </w:rPr>
              <w:t>Comments</w:t>
            </w:r>
          </w:p>
          <w:p w:rsidR="00D8225C" w:rsidRDefault="00D8225C"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Rae, Mon, 1154</w:t>
            </w:r>
          </w:p>
          <w:p w:rsidR="00D8225C" w:rsidRDefault="00D8225C" w:rsidP="002E5825">
            <w:pPr>
              <w:rPr>
                <w:rFonts w:eastAsia="Batang" w:cs="Arial"/>
                <w:lang w:eastAsia="ko-KR"/>
              </w:rPr>
            </w:pPr>
            <w:r>
              <w:rPr>
                <w:rFonts w:eastAsia="Batang" w:cs="Arial"/>
                <w:lang w:eastAsia="ko-KR"/>
              </w:rPr>
              <w:t>responds</w:t>
            </w:r>
          </w:p>
          <w:p w:rsidR="002E5825" w:rsidRPr="000412A1" w:rsidRDefault="002E5825" w:rsidP="00E72D3B">
            <w:pPr>
              <w:rPr>
                <w:rFonts w:cs="Arial"/>
                <w:color w:val="000000"/>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5"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D008D7" w:rsidRDefault="00D008D7" w:rsidP="00BF5D51">
            <w:pPr>
              <w:rPr>
                <w:rFonts w:eastAsia="Batang" w:cs="Arial"/>
                <w:lang w:eastAsia="ko-KR"/>
              </w:rPr>
            </w:pPr>
          </w:p>
          <w:p w:rsidR="00D008D7" w:rsidRDefault="00D008D7" w:rsidP="00BF5D51">
            <w:pPr>
              <w:rPr>
                <w:rFonts w:eastAsia="Batang" w:cs="Arial"/>
                <w:lang w:eastAsia="ko-KR"/>
              </w:rPr>
            </w:pPr>
            <w:r>
              <w:rPr>
                <w:rFonts w:eastAsia="Batang" w:cs="Arial"/>
                <w:lang w:eastAsia="ko-KR"/>
              </w:rPr>
              <w:t>Rae, Mon, 0213</w:t>
            </w:r>
          </w:p>
          <w:p w:rsidR="00D008D7" w:rsidRDefault="00D8225C" w:rsidP="00BF5D51">
            <w:pPr>
              <w:rPr>
                <w:rFonts w:eastAsia="Batang" w:cs="Arial"/>
                <w:lang w:eastAsia="ko-KR"/>
              </w:rPr>
            </w:pPr>
            <w:r>
              <w:rPr>
                <w:rFonts w:eastAsia="Batang" w:cs="Arial"/>
                <w:lang w:eastAsia="ko-KR"/>
              </w:rPr>
              <w:t>R</w:t>
            </w:r>
            <w:r w:rsidR="00D008D7">
              <w:rPr>
                <w:rFonts w:eastAsia="Batang" w:cs="Arial"/>
                <w:lang w:eastAsia="ko-KR"/>
              </w:rPr>
              <w:t>ev</w:t>
            </w:r>
          </w:p>
          <w:p w:rsidR="00D8225C" w:rsidRDefault="00D8225C" w:rsidP="00BF5D51">
            <w:pPr>
              <w:rPr>
                <w:rFonts w:eastAsia="Batang" w:cs="Arial"/>
                <w:lang w:eastAsia="ko-KR"/>
              </w:rPr>
            </w:pPr>
          </w:p>
          <w:p w:rsidR="00D8225C" w:rsidRDefault="00D8225C" w:rsidP="00BF5D51">
            <w:pPr>
              <w:rPr>
                <w:rFonts w:eastAsia="Batang" w:cs="Arial"/>
                <w:lang w:eastAsia="ko-KR"/>
              </w:rPr>
            </w:pPr>
            <w:r>
              <w:rPr>
                <w:rFonts w:eastAsia="Batang" w:cs="Arial"/>
                <w:lang w:eastAsia="ko-KR"/>
              </w:rPr>
              <w:t>Mohamed, mon, 1231</w:t>
            </w:r>
          </w:p>
          <w:p w:rsidR="00D8225C" w:rsidRDefault="00D8225C" w:rsidP="00BF5D51">
            <w:pPr>
              <w:rPr>
                <w:rFonts w:eastAsia="Batang" w:cs="Arial"/>
                <w:lang w:eastAsia="ko-KR"/>
              </w:rPr>
            </w:pPr>
            <w:r>
              <w:rPr>
                <w:rFonts w:eastAsia="Batang" w:cs="Arial"/>
                <w:lang w:eastAsia="ko-KR"/>
              </w:rPr>
              <w:t>fine</w:t>
            </w:r>
          </w:p>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6"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7"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rsidR="00E72D3B" w:rsidRDefault="00034A64" w:rsidP="00E72D3B">
            <w:hyperlink r:id="rId228"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5B6057">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0412A1" w:rsidRDefault="00E72D3B" w:rsidP="00E72D3B">
            <w:pPr>
              <w:rPr>
                <w:rFonts w:cs="Arial"/>
                <w:color w:val="000000"/>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lang w:val="en-US"/>
              </w:rPr>
            </w:pPr>
          </w:p>
        </w:tc>
        <w:tc>
          <w:tcPr>
            <w:tcW w:w="1317" w:type="dxa"/>
            <w:gridSpan w:val="2"/>
            <w:tcBorders>
              <w:top w:val="nil"/>
              <w:bottom w:val="nil"/>
            </w:tcBorders>
            <w:shd w:val="clear" w:color="auto" w:fill="auto"/>
          </w:tcPr>
          <w:p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val="en-US"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229"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rsidTr="002E5944">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72D3B" w:rsidRPr="00D95972" w:rsidRDefault="00E72D3B" w:rsidP="00E72D3B">
            <w:pPr>
              <w:rPr>
                <w:rFonts w:cs="Arial"/>
                <w:color w:val="000000"/>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rsidR="00E72D3B" w:rsidRPr="00D95972" w:rsidRDefault="00E72D3B" w:rsidP="00E72D3B">
            <w:pPr>
              <w:rPr>
                <w:rFonts w:eastAsia="Batang" w:cs="Arial"/>
                <w:color w:val="000000"/>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SAE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2E5944" w:rsidRDefault="00034A64" w:rsidP="00E72D3B">
            <w:pPr>
              <w:rPr>
                <w:rFonts w:cs="Arial"/>
              </w:rPr>
            </w:pPr>
            <w:hyperlink r:id="rId230"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083552" w:rsidRDefault="00083552" w:rsidP="00ED0835">
            <w:pPr>
              <w:rPr>
                <w:rFonts w:eastAsia="Batang" w:cs="Arial"/>
                <w:lang w:eastAsia="ko-KR"/>
              </w:rPr>
            </w:pPr>
          </w:p>
          <w:p w:rsidR="00083552" w:rsidRDefault="00083552" w:rsidP="00ED0835">
            <w:pPr>
              <w:rPr>
                <w:rFonts w:eastAsia="Batang" w:cs="Arial"/>
                <w:lang w:eastAsia="ko-KR"/>
              </w:rPr>
            </w:pPr>
            <w:r>
              <w:rPr>
                <w:rFonts w:eastAsia="Batang" w:cs="Arial"/>
                <w:lang w:eastAsia="ko-KR"/>
              </w:rPr>
              <w:t>Behrouz, Thu, 1940</w:t>
            </w:r>
          </w:p>
          <w:p w:rsidR="00083552" w:rsidRDefault="00083552" w:rsidP="00ED0835">
            <w:pPr>
              <w:rPr>
                <w:rFonts w:eastAsia="Batang" w:cs="Arial"/>
                <w:lang w:eastAsia="ko-KR"/>
              </w:rPr>
            </w:pPr>
            <w:r>
              <w:rPr>
                <w:rFonts w:eastAsia="Batang" w:cs="Arial"/>
                <w:lang w:eastAsia="ko-KR"/>
              </w:rPr>
              <w:t>Rev required</w:t>
            </w:r>
          </w:p>
          <w:p w:rsidR="00083552" w:rsidRDefault="00083552" w:rsidP="00ED0835">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8F098D" w:rsidRDefault="00034A64" w:rsidP="00E72D3B">
            <w:pPr>
              <w:rPr>
                <w:rFonts w:cs="Arial"/>
                <w:b/>
                <w:bCs/>
              </w:rPr>
            </w:pPr>
            <w:hyperlink r:id="rId231"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083552" w:rsidP="002E5825">
            <w:pPr>
              <w:rPr>
                <w:rFonts w:eastAsia="Batang" w:cs="Arial"/>
                <w:lang w:eastAsia="ko-KR"/>
              </w:rPr>
            </w:pPr>
            <w:r>
              <w:rPr>
                <w:rFonts w:eastAsia="Batang" w:cs="Arial"/>
                <w:lang w:eastAsia="ko-KR"/>
              </w:rPr>
              <w:t>O</w:t>
            </w:r>
            <w:r w:rsidR="002E5825">
              <w:rPr>
                <w:rFonts w:eastAsia="Batang" w:cs="Arial"/>
                <w:lang w:eastAsia="ko-KR"/>
              </w:rPr>
              <w:t>bjection</w:t>
            </w:r>
          </w:p>
          <w:p w:rsidR="00083552" w:rsidRDefault="00083552" w:rsidP="002E5825">
            <w:pPr>
              <w:rPr>
                <w:rFonts w:eastAsia="Batang" w:cs="Arial"/>
                <w:lang w:eastAsia="ko-KR"/>
              </w:rPr>
            </w:pPr>
          </w:p>
          <w:p w:rsidR="00083552" w:rsidRDefault="00083552" w:rsidP="002E5825">
            <w:pPr>
              <w:rPr>
                <w:rFonts w:eastAsia="Batang" w:cs="Arial"/>
                <w:lang w:eastAsia="ko-KR"/>
              </w:rPr>
            </w:pPr>
            <w:r>
              <w:rPr>
                <w:rFonts w:eastAsia="Batang" w:cs="Arial"/>
                <w:lang w:eastAsia="ko-KR"/>
              </w:rPr>
              <w:t>Behrouz, Thu, 1945</w:t>
            </w:r>
          </w:p>
          <w:p w:rsidR="00083552" w:rsidRDefault="00083552" w:rsidP="002E5825">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32"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083552" w:rsidP="002E5825">
            <w:pPr>
              <w:rPr>
                <w:rFonts w:eastAsia="Batang" w:cs="Arial"/>
                <w:lang w:eastAsia="ko-KR"/>
              </w:rPr>
            </w:pPr>
            <w:r>
              <w:rPr>
                <w:rFonts w:eastAsia="Batang" w:cs="Arial"/>
                <w:lang w:eastAsia="ko-KR"/>
              </w:rPr>
              <w:t>O</w:t>
            </w:r>
            <w:r w:rsidR="002E5825">
              <w:rPr>
                <w:rFonts w:eastAsia="Batang" w:cs="Arial"/>
                <w:lang w:eastAsia="ko-KR"/>
              </w:rPr>
              <w:t>bjection</w:t>
            </w:r>
          </w:p>
          <w:p w:rsidR="00083552" w:rsidRDefault="00083552" w:rsidP="002E5825">
            <w:pPr>
              <w:rPr>
                <w:rFonts w:eastAsia="Batang" w:cs="Arial"/>
                <w:lang w:eastAsia="ko-KR"/>
              </w:rPr>
            </w:pPr>
          </w:p>
          <w:p w:rsidR="00083552" w:rsidRDefault="00083552" w:rsidP="00083552">
            <w:pPr>
              <w:rPr>
                <w:rFonts w:eastAsia="Batang" w:cs="Arial"/>
                <w:lang w:eastAsia="ko-KR"/>
              </w:rPr>
            </w:pPr>
            <w:r>
              <w:rPr>
                <w:rFonts w:eastAsia="Batang" w:cs="Arial"/>
                <w:lang w:eastAsia="ko-KR"/>
              </w:rPr>
              <w:t>Behrouz, Thu, 1945</w:t>
            </w:r>
          </w:p>
          <w:p w:rsidR="00083552" w:rsidRDefault="00083552" w:rsidP="00083552">
            <w:pPr>
              <w:rPr>
                <w:rFonts w:eastAsia="Batang" w:cs="Arial"/>
                <w:lang w:eastAsia="ko-KR"/>
              </w:rPr>
            </w:pPr>
            <w:r>
              <w:rPr>
                <w:rFonts w:eastAsia="Batang" w:cs="Arial"/>
                <w:lang w:eastAsia="ko-KR"/>
              </w:rPr>
              <w:t xml:space="preserve">Rev </w:t>
            </w:r>
            <w:proofErr w:type="gramStart"/>
            <w:r>
              <w:rPr>
                <w:rFonts w:eastAsia="Batang" w:cs="Arial"/>
                <w:lang w:eastAsia="ko-KR"/>
              </w:rPr>
              <w:t>required</w:t>
            </w:r>
            <w:r w:rsidR="00757EC4">
              <w:rPr>
                <w:rFonts w:eastAsia="Batang" w:cs="Arial"/>
                <w:lang w:eastAsia="ko-KR"/>
              </w:rPr>
              <w:t>,</w:t>
            </w:r>
            <w:proofErr w:type="gramEnd"/>
            <w:r w:rsidR="00757EC4">
              <w:rPr>
                <w:rFonts w:eastAsia="Batang" w:cs="Arial"/>
                <w:lang w:eastAsia="ko-KR"/>
              </w:rPr>
              <w:t xml:space="preserve"> this is TEI17</w:t>
            </w:r>
          </w:p>
          <w:p w:rsidR="00757EC4" w:rsidRDefault="00757EC4" w:rsidP="00083552">
            <w:pPr>
              <w:rPr>
                <w:rFonts w:eastAsia="Batang" w:cs="Arial"/>
                <w:lang w:eastAsia="ko-KR"/>
              </w:rPr>
            </w:pPr>
          </w:p>
          <w:p w:rsidR="00757EC4" w:rsidRDefault="00757EC4" w:rsidP="00083552">
            <w:pPr>
              <w:rPr>
                <w:rFonts w:eastAsia="Batang" w:cs="Arial"/>
                <w:lang w:eastAsia="ko-KR"/>
              </w:rPr>
            </w:pPr>
            <w:r>
              <w:rPr>
                <w:rFonts w:eastAsia="Batang" w:cs="Arial"/>
                <w:lang w:eastAsia="ko-KR"/>
              </w:rPr>
              <w:t>Roland, Thu, 2040</w:t>
            </w:r>
          </w:p>
          <w:p w:rsidR="00757EC4" w:rsidRDefault="00D8225C" w:rsidP="00083552">
            <w:pPr>
              <w:rPr>
                <w:rFonts w:eastAsia="Batang" w:cs="Arial"/>
                <w:lang w:eastAsia="ko-KR"/>
              </w:rPr>
            </w:pPr>
            <w:r>
              <w:rPr>
                <w:rFonts w:eastAsia="Batang" w:cs="Arial"/>
                <w:lang w:eastAsia="ko-KR"/>
              </w:rPr>
              <w:t>R</w:t>
            </w:r>
            <w:r w:rsidR="00757EC4">
              <w:rPr>
                <w:rFonts w:eastAsia="Batang" w:cs="Arial"/>
                <w:lang w:eastAsia="ko-KR"/>
              </w:rPr>
              <w:t>esponding</w:t>
            </w:r>
          </w:p>
          <w:p w:rsidR="00D8225C" w:rsidRDefault="00D8225C" w:rsidP="00083552">
            <w:pPr>
              <w:rPr>
                <w:rFonts w:eastAsia="Batang" w:cs="Arial"/>
                <w:lang w:eastAsia="ko-KR"/>
              </w:rPr>
            </w:pPr>
          </w:p>
          <w:p w:rsidR="00D8225C" w:rsidRDefault="00D8225C" w:rsidP="00083552">
            <w:pPr>
              <w:rPr>
                <w:rFonts w:eastAsia="Batang" w:cs="Arial"/>
                <w:lang w:eastAsia="ko-KR"/>
              </w:rPr>
            </w:pPr>
            <w:r>
              <w:rPr>
                <w:rFonts w:eastAsia="Batang" w:cs="Arial"/>
                <w:lang w:eastAsia="ko-KR"/>
              </w:rPr>
              <w:t>Ivo, Mon, 1232</w:t>
            </w:r>
          </w:p>
          <w:p w:rsidR="00D8225C" w:rsidRDefault="00D8225C" w:rsidP="00083552">
            <w:pPr>
              <w:rPr>
                <w:rFonts w:eastAsia="Batang" w:cs="Arial"/>
                <w:lang w:eastAsia="ko-KR"/>
              </w:rPr>
            </w:pPr>
            <w:r>
              <w:rPr>
                <w:rFonts w:eastAsia="Batang" w:cs="Arial"/>
                <w:lang w:eastAsia="ko-KR"/>
              </w:rPr>
              <w:t>responds</w:t>
            </w: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33"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BC19D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34"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CR 3492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lastRenderedPageBreak/>
              <w:t>Mohamed, Thu, 0905</w:t>
            </w:r>
          </w:p>
          <w:p w:rsidR="00BF5D51" w:rsidRDefault="00BF5D51" w:rsidP="00BF5D51">
            <w:pPr>
              <w:rPr>
                <w:rFonts w:eastAsia="Batang" w:cs="Arial"/>
                <w:lang w:eastAsia="ko-KR"/>
              </w:rPr>
            </w:pPr>
            <w:r>
              <w:rPr>
                <w:rFonts w:eastAsia="Batang" w:cs="Arial"/>
                <w:lang w:eastAsia="ko-KR"/>
              </w:rPr>
              <w:t>Rev required</w:t>
            </w:r>
          </w:p>
          <w:p w:rsidR="00A34B01" w:rsidRDefault="00A34B01" w:rsidP="00BF5D51">
            <w:pPr>
              <w:rPr>
                <w:rFonts w:eastAsia="Batang" w:cs="Arial"/>
                <w:lang w:eastAsia="ko-KR"/>
              </w:rPr>
            </w:pPr>
          </w:p>
          <w:p w:rsidR="00A34B01" w:rsidRDefault="00A34B01" w:rsidP="00BF5D51">
            <w:pPr>
              <w:rPr>
                <w:rFonts w:eastAsia="Batang" w:cs="Arial"/>
                <w:lang w:eastAsia="ko-KR"/>
              </w:rPr>
            </w:pPr>
            <w:r>
              <w:rPr>
                <w:rFonts w:eastAsia="Batang" w:cs="Arial"/>
                <w:lang w:eastAsia="ko-KR"/>
              </w:rPr>
              <w:t>Osama, Thu, 1724</w:t>
            </w:r>
          </w:p>
          <w:p w:rsidR="00A34B01" w:rsidRDefault="00A34B01" w:rsidP="00BF5D51">
            <w:pPr>
              <w:rPr>
                <w:rFonts w:eastAsia="Batang" w:cs="Arial"/>
                <w:lang w:eastAsia="ko-KR"/>
              </w:rPr>
            </w:pPr>
            <w:r>
              <w:rPr>
                <w:rFonts w:eastAsia="Batang" w:cs="Arial"/>
                <w:lang w:eastAsia="ko-KR"/>
              </w:rPr>
              <w:t>Rev required, cover sheet problems</w:t>
            </w:r>
          </w:p>
          <w:p w:rsidR="00083552" w:rsidRDefault="00083552" w:rsidP="00BF5D51">
            <w:pPr>
              <w:rPr>
                <w:rFonts w:eastAsia="Batang" w:cs="Arial"/>
                <w:lang w:eastAsia="ko-KR"/>
              </w:rPr>
            </w:pPr>
          </w:p>
          <w:p w:rsidR="00083552" w:rsidRDefault="00083552" w:rsidP="00BF5D51">
            <w:pPr>
              <w:rPr>
                <w:rFonts w:eastAsia="Batang" w:cs="Arial"/>
                <w:lang w:eastAsia="ko-KR"/>
              </w:rPr>
            </w:pPr>
            <w:r>
              <w:rPr>
                <w:rFonts w:eastAsia="Batang" w:cs="Arial"/>
                <w:lang w:eastAsia="ko-KR"/>
              </w:rPr>
              <w:t>Behrouz, Fr</w:t>
            </w:r>
            <w:r w:rsidR="00052698">
              <w:rPr>
                <w:rFonts w:eastAsia="Batang" w:cs="Arial"/>
                <w:lang w:eastAsia="ko-KR"/>
              </w:rPr>
              <w:t>i</w:t>
            </w:r>
            <w:r>
              <w:rPr>
                <w:rFonts w:eastAsia="Batang" w:cs="Arial"/>
                <w:lang w:eastAsia="ko-KR"/>
              </w:rPr>
              <w:t>, 0116</w:t>
            </w:r>
            <w:r w:rsidR="00052698">
              <w:rPr>
                <w:rFonts w:eastAsia="Batang" w:cs="Arial"/>
                <w:lang w:eastAsia="ko-KR"/>
              </w:rPr>
              <w:t>/0120</w:t>
            </w:r>
          </w:p>
          <w:p w:rsidR="00083552" w:rsidRDefault="00083552" w:rsidP="00BF5D51">
            <w:pPr>
              <w:rPr>
                <w:rFonts w:eastAsia="Batang" w:cs="Arial"/>
                <w:lang w:eastAsia="ko-KR"/>
              </w:rPr>
            </w:pPr>
            <w:r w:rsidRPr="00083552">
              <w:rPr>
                <w:rFonts w:eastAsia="Batang" w:cs="Arial"/>
                <w:lang w:eastAsia="ko-KR"/>
              </w:rPr>
              <w:t>Objection / Revision Required</w:t>
            </w:r>
          </w:p>
          <w:p w:rsidR="00E72D3B" w:rsidRPr="00D95972" w:rsidRDefault="00E72D3B" w:rsidP="00E72D3B">
            <w:pPr>
              <w:rPr>
                <w:rFonts w:eastAsia="Batang" w:cs="Arial"/>
                <w:lang w:eastAsia="ko-KR"/>
              </w:rPr>
            </w:pPr>
          </w:p>
        </w:tc>
      </w:tr>
      <w:tr w:rsidR="00E72D3B" w:rsidRPr="00D95972" w:rsidTr="00BC19D4">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235"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19D4" w:rsidRDefault="00BC19D4" w:rsidP="00BF5D51">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BC19D4" w:rsidRDefault="00BC19D4" w:rsidP="00BF5D51">
            <w:pPr>
              <w:rPr>
                <w:lang w:val="en-US" w:eastAsia="en-US"/>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1654</w:t>
            </w:r>
          </w:p>
          <w:p w:rsidR="00C40187" w:rsidRDefault="00C40187" w:rsidP="00C40187">
            <w:pPr>
              <w:rPr>
                <w:lang w:val="en-US"/>
              </w:rPr>
            </w:pPr>
            <w:r>
              <w:rPr>
                <w:lang w:val="en-US"/>
              </w:rPr>
              <w:t>Some of it covered by C1-210634</w:t>
            </w:r>
          </w:p>
          <w:p w:rsidR="00E21CC5" w:rsidRDefault="00E21CC5" w:rsidP="00C40187">
            <w:pPr>
              <w:rPr>
                <w:lang w:val="en-US"/>
              </w:rPr>
            </w:pPr>
          </w:p>
          <w:p w:rsidR="00E21CC5" w:rsidRDefault="00E21CC5" w:rsidP="00C40187">
            <w:pPr>
              <w:rPr>
                <w:lang w:val="en-US"/>
              </w:rPr>
            </w:pPr>
            <w:r>
              <w:rPr>
                <w:lang w:val="en-US"/>
              </w:rPr>
              <w:t>Mikael, Thu, 1728</w:t>
            </w:r>
          </w:p>
          <w:p w:rsidR="00E21CC5" w:rsidRDefault="00E21CC5" w:rsidP="00C40187">
            <w:pPr>
              <w:rPr>
                <w:lang w:val="en-US"/>
              </w:rPr>
            </w:pPr>
            <w:r>
              <w:rPr>
                <w:lang w:val="en-US"/>
              </w:rPr>
              <w:t xml:space="preserve">Fine with comment from </w:t>
            </w:r>
            <w:r w:rsidR="008E07DA">
              <w:rPr>
                <w:lang w:val="en-US"/>
              </w:rPr>
              <w:t>Osama</w:t>
            </w:r>
          </w:p>
          <w:p w:rsidR="008E07DA" w:rsidRDefault="008E07DA" w:rsidP="00C40187">
            <w:pPr>
              <w:rPr>
                <w:lang w:val="en-US"/>
              </w:rPr>
            </w:pPr>
          </w:p>
          <w:p w:rsidR="008E07DA" w:rsidRDefault="008E07DA" w:rsidP="00C40187">
            <w:pPr>
              <w:rPr>
                <w:lang w:val="en-US"/>
              </w:rPr>
            </w:pPr>
            <w:r>
              <w:rPr>
                <w:lang w:val="en-US"/>
              </w:rPr>
              <w:t>Sung, Thu, 2353</w:t>
            </w:r>
          </w:p>
          <w:p w:rsidR="008E07DA" w:rsidRDefault="008E07DA" w:rsidP="00C40187">
            <w:pPr>
              <w:rPr>
                <w:lang w:val="en-US"/>
              </w:rPr>
            </w:pPr>
            <w:r>
              <w:rPr>
                <w:lang w:val="en-US"/>
              </w:rPr>
              <w:t>Will take some on board of 0634</w:t>
            </w:r>
          </w:p>
          <w:p w:rsidR="00052698" w:rsidRDefault="00052698" w:rsidP="00C40187">
            <w:pPr>
              <w:rPr>
                <w:lang w:val="en-US"/>
              </w:rPr>
            </w:pPr>
          </w:p>
          <w:p w:rsidR="00052698" w:rsidRDefault="00006907" w:rsidP="00C40187">
            <w:pPr>
              <w:rPr>
                <w:rFonts w:ascii="Calibri" w:hAnsi="Calibri"/>
                <w:lang w:val="en-US"/>
              </w:rPr>
            </w:pPr>
            <w:r>
              <w:rPr>
                <w:rFonts w:ascii="Calibri" w:hAnsi="Calibri"/>
                <w:lang w:val="en-US"/>
              </w:rPr>
              <w:t>Lin, Fri, 0727</w:t>
            </w:r>
          </w:p>
          <w:p w:rsidR="00006907" w:rsidRDefault="00006907" w:rsidP="00C40187">
            <w:pPr>
              <w:rPr>
                <w:rFonts w:ascii="Calibri" w:hAnsi="Calibri"/>
                <w:lang w:val="en-US"/>
              </w:rPr>
            </w:pPr>
            <w:r>
              <w:rPr>
                <w:rFonts w:ascii="Calibri" w:hAnsi="Calibri"/>
                <w:lang w:val="en-US"/>
              </w:rPr>
              <w:t>Rev required</w:t>
            </w:r>
          </w:p>
          <w:p w:rsidR="00C40187" w:rsidRPr="00C40187" w:rsidRDefault="00C40187" w:rsidP="00E72D3B">
            <w:pPr>
              <w:rPr>
                <w:rFonts w:eastAsia="Batang" w:cs="Arial"/>
                <w:lang w:val="en-US"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36"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37"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D0875" w:rsidP="00E72D3B">
            <w:pPr>
              <w:rPr>
                <w:rFonts w:eastAsia="Batang" w:cs="Arial"/>
                <w:lang w:eastAsia="ko-KR"/>
              </w:rPr>
            </w:pPr>
            <w:r>
              <w:rPr>
                <w:rFonts w:eastAsia="Batang" w:cs="Arial"/>
                <w:lang w:eastAsia="ko-KR"/>
              </w:rPr>
              <w:t>Osama, Fri, 1657</w:t>
            </w:r>
          </w:p>
          <w:p w:rsidR="00CD0875" w:rsidRDefault="00CD0875" w:rsidP="00E72D3B">
            <w:pPr>
              <w:rPr>
                <w:rFonts w:eastAsia="Batang" w:cs="Arial"/>
                <w:lang w:eastAsia="ko-KR"/>
              </w:rPr>
            </w:pPr>
            <w:r>
              <w:rPr>
                <w:rFonts w:eastAsia="Batang" w:cs="Arial"/>
                <w:lang w:eastAsia="ko-KR"/>
              </w:rPr>
              <w:t>Rev required</w:t>
            </w:r>
          </w:p>
          <w:p w:rsidR="00E365D0" w:rsidRDefault="00E365D0" w:rsidP="00E72D3B">
            <w:pPr>
              <w:rPr>
                <w:rFonts w:eastAsia="Batang" w:cs="Arial"/>
                <w:lang w:eastAsia="ko-KR"/>
              </w:rPr>
            </w:pPr>
          </w:p>
          <w:p w:rsidR="00E365D0" w:rsidRDefault="00E365D0" w:rsidP="00E365D0">
            <w:pPr>
              <w:rPr>
                <w:rFonts w:eastAsia="Batang" w:cs="Arial"/>
                <w:lang w:eastAsia="ko-KR"/>
              </w:rPr>
            </w:pPr>
            <w:r>
              <w:rPr>
                <w:rFonts w:eastAsia="Batang" w:cs="Arial"/>
                <w:lang w:eastAsia="ko-KR"/>
              </w:rPr>
              <w:t>Lin, Mon, 0100</w:t>
            </w:r>
          </w:p>
          <w:p w:rsidR="00E365D0" w:rsidRPr="00D95972" w:rsidRDefault="00E365D0" w:rsidP="00E365D0">
            <w:pPr>
              <w:rPr>
                <w:rFonts w:eastAsia="Batang" w:cs="Arial"/>
                <w:lang w:eastAsia="ko-KR"/>
              </w:rPr>
            </w:pPr>
            <w:r>
              <w:rPr>
                <w:rFonts w:eastAsia="Batang" w:cs="Arial"/>
                <w:lang w:eastAsia="ko-KR"/>
              </w:rPr>
              <w:t>rev</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38"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39"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41F81">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rsidTr="00976D40">
        <w:tc>
          <w:tcPr>
            <w:tcW w:w="976" w:type="dxa"/>
            <w:tcBorders>
              <w:top w:val="single" w:sz="4" w:space="0" w:color="auto"/>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E72D3B" w:rsidRPr="00D95972" w:rsidRDefault="00E72D3B" w:rsidP="00E72D3B">
            <w:pPr>
              <w:rPr>
                <w:rFonts w:cs="Arial"/>
                <w:color w:val="000000"/>
              </w:rPr>
            </w:pPr>
          </w:p>
        </w:tc>
      </w:tr>
      <w:tr w:rsidR="00E72D3B" w:rsidRPr="00D95972" w:rsidTr="00C947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General Stage-3 5GS NAS protocol development</w:t>
            </w: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240"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1"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bookmarkStart w:id="64" w:name="_Hlk65255839"/>
            <w:r>
              <w:rPr>
                <w:rFonts w:cs="Arial"/>
              </w:rPr>
              <w:t>Handling of PLMN selection with presence of PLMNs where registration was aborted due to SOR list</w:t>
            </w:r>
            <w:bookmarkEnd w:id="64"/>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C1-207738</w:t>
            </w:r>
          </w:p>
          <w:p w:rsidR="00D11E0D" w:rsidRDefault="00D11E0D" w:rsidP="00E72D3B">
            <w:pPr>
              <w:rPr>
                <w:rFonts w:eastAsia="Batang" w:cs="Arial"/>
                <w:lang w:eastAsia="ko-KR"/>
              </w:rPr>
            </w:pPr>
          </w:p>
          <w:p w:rsidR="00D11E0D" w:rsidRDefault="00D11E0D" w:rsidP="00E72D3B">
            <w:pPr>
              <w:rPr>
                <w:rFonts w:eastAsia="Batang" w:cs="Arial"/>
                <w:lang w:eastAsia="ko-KR"/>
              </w:rPr>
            </w:pPr>
            <w:r>
              <w:rPr>
                <w:rFonts w:eastAsia="Batang" w:cs="Arial"/>
                <w:lang w:eastAsia="ko-KR"/>
              </w:rPr>
              <w:t>Danish, Fri, 0538</w:t>
            </w:r>
          </w:p>
          <w:p w:rsidR="00D11E0D" w:rsidRDefault="00D11E0D" w:rsidP="00E72D3B">
            <w:pPr>
              <w:rPr>
                <w:rFonts w:eastAsia="Batang" w:cs="Arial"/>
                <w:lang w:eastAsia="ko-KR"/>
              </w:rPr>
            </w:pPr>
            <w:r>
              <w:rPr>
                <w:rFonts w:eastAsia="Batang" w:cs="Arial"/>
                <w:lang w:eastAsia="ko-KR"/>
              </w:rPr>
              <w:t>Comments</w:t>
            </w:r>
          </w:p>
          <w:p w:rsidR="00D11E0D" w:rsidRDefault="00D11E0D" w:rsidP="00E72D3B">
            <w:pPr>
              <w:rPr>
                <w:rFonts w:eastAsia="Batang" w:cs="Arial"/>
                <w:lang w:eastAsia="ko-KR"/>
              </w:rPr>
            </w:pPr>
          </w:p>
          <w:p w:rsidR="004D12FA" w:rsidRDefault="004D12FA" w:rsidP="004D12FA">
            <w:pPr>
              <w:rPr>
                <w:rFonts w:eastAsia="Batang" w:cs="Arial"/>
                <w:lang w:eastAsia="ko-KR"/>
              </w:rPr>
            </w:pPr>
            <w:r>
              <w:rPr>
                <w:rFonts w:eastAsia="Batang" w:cs="Arial"/>
                <w:lang w:eastAsia="ko-KR"/>
              </w:rPr>
              <w:t>Danish, Fri, 1202</w:t>
            </w:r>
          </w:p>
          <w:p w:rsidR="004D12FA" w:rsidRDefault="004D12FA" w:rsidP="004D12FA">
            <w:pPr>
              <w:rPr>
                <w:rFonts w:eastAsia="Batang" w:cs="Arial"/>
                <w:lang w:eastAsia="ko-KR"/>
              </w:rPr>
            </w:pPr>
            <w:r>
              <w:rPr>
                <w:rFonts w:eastAsia="Batang" w:cs="Arial"/>
                <w:lang w:eastAsia="ko-KR"/>
              </w:rPr>
              <w:t>Rev required</w:t>
            </w:r>
          </w:p>
          <w:p w:rsidR="004D12FA" w:rsidRDefault="004D12FA" w:rsidP="00E72D3B">
            <w:pPr>
              <w:rPr>
                <w:rFonts w:eastAsia="Batang" w:cs="Arial"/>
                <w:lang w:eastAsia="ko-KR"/>
              </w:rPr>
            </w:pPr>
          </w:p>
          <w:p w:rsidR="00D55211" w:rsidRDefault="00D55211" w:rsidP="00E72D3B">
            <w:pPr>
              <w:rPr>
                <w:rFonts w:eastAsia="Batang" w:cs="Arial"/>
                <w:lang w:eastAsia="ko-KR"/>
              </w:rPr>
            </w:pPr>
            <w:r>
              <w:rPr>
                <w:rFonts w:eastAsia="Batang" w:cs="Arial"/>
                <w:lang w:eastAsia="ko-KR"/>
              </w:rPr>
              <w:t>Ban, Fri, 1347</w:t>
            </w:r>
          </w:p>
          <w:p w:rsidR="00D55211" w:rsidRDefault="00D55211" w:rsidP="00E72D3B">
            <w:pPr>
              <w:rPr>
                <w:rFonts w:eastAsia="Batang" w:cs="Arial"/>
                <w:lang w:eastAsia="ko-KR"/>
              </w:rPr>
            </w:pPr>
            <w:r>
              <w:rPr>
                <w:rFonts w:eastAsia="Batang" w:cs="Arial"/>
                <w:lang w:eastAsia="ko-KR"/>
              </w:rPr>
              <w:t>Rev required</w:t>
            </w:r>
          </w:p>
          <w:p w:rsidR="00CD0875" w:rsidRDefault="00CD0875" w:rsidP="00E72D3B">
            <w:pPr>
              <w:rPr>
                <w:rFonts w:eastAsia="Batang" w:cs="Arial"/>
                <w:lang w:eastAsia="ko-KR"/>
              </w:rPr>
            </w:pPr>
          </w:p>
          <w:p w:rsidR="00CD0875" w:rsidRDefault="00CD0875" w:rsidP="00E72D3B">
            <w:pPr>
              <w:rPr>
                <w:rFonts w:eastAsia="Batang" w:cs="Arial"/>
                <w:lang w:eastAsia="ko-KR"/>
              </w:rPr>
            </w:pPr>
            <w:r>
              <w:rPr>
                <w:rFonts w:eastAsia="Batang" w:cs="Arial"/>
                <w:lang w:eastAsia="ko-KR"/>
              </w:rPr>
              <w:t>Lena, Fri, 1715</w:t>
            </w:r>
          </w:p>
          <w:p w:rsidR="00CD0875" w:rsidRDefault="00CD0875" w:rsidP="00E72D3B">
            <w:pPr>
              <w:rPr>
                <w:rFonts w:eastAsia="Batang" w:cs="Arial"/>
                <w:lang w:eastAsia="ko-KR"/>
              </w:rPr>
            </w:pPr>
            <w:r>
              <w:rPr>
                <w:rFonts w:eastAsia="Batang" w:cs="Arial"/>
                <w:lang w:eastAsia="ko-KR"/>
              </w:rPr>
              <w:t>Some rewording</w:t>
            </w:r>
          </w:p>
          <w:p w:rsidR="00CD0875" w:rsidRDefault="00CD0875" w:rsidP="00E72D3B">
            <w:pPr>
              <w:rPr>
                <w:rFonts w:eastAsia="Batang" w:cs="Arial"/>
                <w:lang w:eastAsia="ko-KR"/>
              </w:rPr>
            </w:pPr>
          </w:p>
          <w:p w:rsidR="00CD0875" w:rsidRDefault="00CD0875" w:rsidP="00E72D3B">
            <w:pPr>
              <w:rPr>
                <w:rFonts w:eastAsia="Batang" w:cs="Arial"/>
                <w:lang w:eastAsia="ko-KR"/>
              </w:rPr>
            </w:pPr>
            <w:r>
              <w:rPr>
                <w:rFonts w:eastAsia="Batang" w:cs="Arial"/>
                <w:lang w:eastAsia="ko-KR"/>
              </w:rPr>
              <w:t>PETER: comments against the doc used incorrect subject line, hence are not considered!!!</w:t>
            </w:r>
          </w:p>
          <w:p w:rsidR="00CD0875" w:rsidRDefault="00CD0875" w:rsidP="00E72D3B">
            <w:pPr>
              <w:rPr>
                <w:rFonts w:eastAsia="Batang" w:cs="Arial"/>
                <w:lang w:eastAsia="ko-KR"/>
              </w:rPr>
            </w:pPr>
          </w:p>
          <w:p w:rsidR="00D11E0D" w:rsidRPr="00D95972" w:rsidRDefault="00D11E0D"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2"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1644</w:t>
            </w:r>
          </w:p>
          <w:p w:rsidR="00C40187" w:rsidRDefault="00C40187" w:rsidP="00E72D3B">
            <w:pPr>
              <w:rPr>
                <w:rFonts w:eastAsia="Batang" w:cs="Arial"/>
                <w:lang w:eastAsia="ko-KR"/>
              </w:rPr>
            </w:pPr>
            <w:r>
              <w:rPr>
                <w:rFonts w:eastAsia="Batang" w:cs="Arial"/>
                <w:lang w:eastAsia="ko-KR"/>
              </w:rPr>
              <w:t>Objection</w:t>
            </w:r>
          </w:p>
          <w:p w:rsidR="00C40187" w:rsidRDefault="00C40187"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3"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Shuang, Thu, 1109</w:t>
            </w:r>
          </w:p>
          <w:p w:rsidR="00BE366E" w:rsidRDefault="00BE366E"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C40187" w:rsidRDefault="00C40187" w:rsidP="00E72D3B">
            <w:pPr>
              <w:rPr>
                <w:rFonts w:eastAsia="Batang" w:cs="Arial"/>
                <w:lang w:eastAsia="ko-KR"/>
              </w:rPr>
            </w:pPr>
            <w:r>
              <w:rPr>
                <w:rFonts w:eastAsia="Batang" w:cs="Arial"/>
                <w:lang w:eastAsia="ko-KR"/>
              </w:rPr>
              <w:t>Osama, Thu, 1647</w:t>
            </w:r>
          </w:p>
          <w:p w:rsidR="00C40187" w:rsidRDefault="00C40187" w:rsidP="00E72D3B">
            <w:pPr>
              <w:rPr>
                <w:rFonts w:eastAsia="Batang" w:cs="Arial"/>
                <w:lang w:eastAsia="ko-KR"/>
              </w:rPr>
            </w:pPr>
            <w:r>
              <w:rPr>
                <w:rFonts w:eastAsia="Batang" w:cs="Arial"/>
                <w:lang w:eastAsia="ko-KR"/>
              </w:rPr>
              <w:t>Rev required</w:t>
            </w:r>
          </w:p>
          <w:p w:rsidR="00C40187" w:rsidRDefault="00C40187" w:rsidP="00E72D3B">
            <w:pPr>
              <w:rPr>
                <w:rFonts w:eastAsia="Batang" w:cs="Arial"/>
                <w:lang w:eastAsia="ko-KR"/>
              </w:rPr>
            </w:pPr>
          </w:p>
          <w:p w:rsidR="00B2430E" w:rsidRDefault="00B2430E" w:rsidP="00B2430E">
            <w:pPr>
              <w:rPr>
                <w:rFonts w:eastAsia="Batang" w:cs="Arial"/>
                <w:lang w:eastAsia="ko-KR"/>
              </w:rPr>
            </w:pPr>
            <w:r>
              <w:rPr>
                <w:rFonts w:eastAsia="Batang" w:cs="Arial"/>
                <w:lang w:eastAsia="ko-KR"/>
              </w:rPr>
              <w:t>Sung, Mon, 0003</w:t>
            </w:r>
          </w:p>
          <w:p w:rsidR="00B2430E" w:rsidRDefault="00A639CB" w:rsidP="00B2430E">
            <w:pPr>
              <w:rPr>
                <w:rFonts w:eastAsia="Batang" w:cs="Arial"/>
                <w:lang w:eastAsia="ko-KR"/>
              </w:rPr>
            </w:pPr>
            <w:r>
              <w:rPr>
                <w:rFonts w:eastAsia="Batang" w:cs="Arial"/>
                <w:lang w:eastAsia="ko-KR"/>
              </w:rPr>
              <w:t>O</w:t>
            </w:r>
            <w:r w:rsidR="00B2430E">
              <w:rPr>
                <w:rFonts w:eastAsia="Batang" w:cs="Arial"/>
                <w:lang w:eastAsia="ko-KR"/>
              </w:rPr>
              <w:t>bjection</w:t>
            </w:r>
          </w:p>
          <w:p w:rsidR="00A639CB" w:rsidRDefault="00A639CB" w:rsidP="00B2430E">
            <w:pPr>
              <w:rPr>
                <w:rFonts w:eastAsia="Batang" w:cs="Arial"/>
                <w:lang w:eastAsia="ko-KR"/>
              </w:rPr>
            </w:pPr>
          </w:p>
          <w:p w:rsidR="00A639CB" w:rsidRDefault="00A639CB" w:rsidP="00B2430E">
            <w:pPr>
              <w:rPr>
                <w:rFonts w:eastAsia="Batang" w:cs="Arial"/>
                <w:lang w:eastAsia="ko-KR"/>
              </w:rPr>
            </w:pPr>
            <w:r>
              <w:rPr>
                <w:rFonts w:eastAsia="Batang" w:cs="Arial"/>
                <w:lang w:eastAsia="ko-KR"/>
              </w:rPr>
              <w:t>Marko, Mon, 0839</w:t>
            </w:r>
          </w:p>
          <w:p w:rsidR="00A639CB" w:rsidRDefault="00A639CB" w:rsidP="00B2430E">
            <w:pPr>
              <w:rPr>
                <w:rFonts w:eastAsia="Batang" w:cs="Arial"/>
                <w:lang w:eastAsia="ko-KR"/>
              </w:rPr>
            </w:pPr>
            <w:r>
              <w:rPr>
                <w:rFonts w:eastAsia="Batang" w:cs="Arial"/>
                <w:lang w:eastAsia="ko-KR"/>
              </w:rPr>
              <w:t>rev</w:t>
            </w:r>
          </w:p>
          <w:p w:rsidR="00C40187" w:rsidRPr="00D95972" w:rsidRDefault="00C40187"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244"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r>
              <w:t>Rev required</w:t>
            </w:r>
          </w:p>
          <w:p w:rsidR="00D8225C" w:rsidRDefault="00D8225C" w:rsidP="006B4D3B"/>
          <w:p w:rsidR="00D8225C" w:rsidRDefault="00D8225C" w:rsidP="006B4D3B">
            <w:r>
              <w:t>Carlson, Mon, 1233</w:t>
            </w:r>
          </w:p>
          <w:p w:rsidR="00D8225C" w:rsidRDefault="00D8225C" w:rsidP="006B4D3B">
            <w:pPr>
              <w:rPr>
                <w:rFonts w:ascii="Calibri" w:hAnsi="Calibri"/>
              </w:rPr>
            </w:pPr>
            <w:r>
              <w:t>rev</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5"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421E" w:rsidP="00E72D3B">
            <w:pPr>
              <w:rPr>
                <w:rFonts w:eastAsia="Batang" w:cs="Arial"/>
                <w:lang w:eastAsia="ko-KR"/>
              </w:rPr>
            </w:pPr>
            <w:r>
              <w:rPr>
                <w:rFonts w:eastAsia="Batang" w:cs="Arial"/>
                <w:lang w:eastAsia="ko-KR"/>
              </w:rPr>
              <w:t>Lena, Thu, 0900</w:t>
            </w:r>
          </w:p>
          <w:p w:rsidR="0012421E" w:rsidRDefault="0012421E" w:rsidP="00E72D3B">
            <w:pPr>
              <w:rPr>
                <w:rFonts w:eastAsia="Batang" w:cs="Arial"/>
                <w:lang w:eastAsia="ko-KR"/>
              </w:rPr>
            </w:pPr>
            <w:r>
              <w:rPr>
                <w:rFonts w:eastAsia="Batang" w:cs="Arial"/>
                <w:lang w:eastAsia="ko-KR"/>
              </w:rPr>
              <w:t>Rev required</w:t>
            </w:r>
          </w:p>
          <w:p w:rsidR="006B4D3B" w:rsidRDefault="006B4D3B" w:rsidP="00E72D3B">
            <w:pPr>
              <w:rPr>
                <w:rFonts w:eastAsia="Batang" w:cs="Arial"/>
                <w:lang w:eastAsia="ko-KR"/>
              </w:rPr>
            </w:pPr>
          </w:p>
          <w:p w:rsidR="006B4D3B" w:rsidRDefault="006B4D3B" w:rsidP="006B4D3B">
            <w:r>
              <w:t>Ivo, Thu, 0925</w:t>
            </w:r>
          </w:p>
          <w:p w:rsidR="006B4D3B" w:rsidRDefault="006B4D3B" w:rsidP="006B4D3B">
            <w:r>
              <w:t>Rev required</w:t>
            </w:r>
          </w:p>
          <w:p w:rsidR="00C611BF" w:rsidRDefault="00C611BF" w:rsidP="006B4D3B"/>
          <w:p w:rsidR="00C611BF" w:rsidRDefault="00C611BF" w:rsidP="006B4D3B">
            <w:r>
              <w:t>Rae, Thu, 0935</w:t>
            </w:r>
          </w:p>
          <w:p w:rsidR="00C611BF" w:rsidRDefault="00C611BF" w:rsidP="006B4D3B">
            <w:r>
              <w:t>Rev required</w:t>
            </w:r>
          </w:p>
          <w:p w:rsidR="00D8225C" w:rsidRDefault="00D8225C" w:rsidP="006B4D3B"/>
          <w:p w:rsidR="00D8225C" w:rsidRDefault="00D8225C" w:rsidP="006B4D3B">
            <w:r>
              <w:t>Carlson, Mon, 1231</w:t>
            </w:r>
          </w:p>
          <w:p w:rsidR="00D8225C" w:rsidRDefault="00D8225C" w:rsidP="006B4D3B">
            <w:pPr>
              <w:rPr>
                <w:rFonts w:ascii="Calibri" w:hAnsi="Calibri"/>
              </w:rPr>
            </w:pPr>
            <w:r>
              <w:t>rev</w:t>
            </w:r>
          </w:p>
          <w:p w:rsidR="006B4D3B" w:rsidRPr="00D95972" w:rsidRDefault="006B4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6"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D8225C" w:rsidRDefault="00D8225C" w:rsidP="00D8225C">
            <w:r>
              <w:t>Carlson, Mon, 1233</w:t>
            </w:r>
          </w:p>
          <w:p w:rsidR="00D8225C" w:rsidRDefault="00D8225C" w:rsidP="00D8225C">
            <w:pPr>
              <w:rPr>
                <w:rFonts w:ascii="Calibri" w:hAnsi="Calibri"/>
              </w:rPr>
            </w:pPr>
            <w:r>
              <w:lastRenderedPageBreak/>
              <w:t>rev</w:t>
            </w:r>
          </w:p>
          <w:p w:rsidR="00D8225C" w:rsidRPr="00D95972" w:rsidRDefault="00D8225C" w:rsidP="00E72D3B">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247"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0900</w:t>
            </w:r>
          </w:p>
          <w:p w:rsidR="00E72D3B" w:rsidRDefault="0012421E" w:rsidP="0012421E">
            <w:pPr>
              <w:rPr>
                <w:rFonts w:eastAsia="Batang" w:cs="Arial"/>
                <w:lang w:eastAsia="ko-KR"/>
              </w:rPr>
            </w:pPr>
            <w:r>
              <w:rPr>
                <w:rFonts w:eastAsia="Batang" w:cs="Arial"/>
                <w:lang w:eastAsia="ko-KR"/>
              </w:rPr>
              <w:t>Rev required</w:t>
            </w:r>
          </w:p>
          <w:p w:rsidR="00C7201D" w:rsidRDefault="00C7201D" w:rsidP="0012421E">
            <w:pPr>
              <w:rPr>
                <w:rFonts w:eastAsia="Batang" w:cs="Arial"/>
                <w:lang w:eastAsia="ko-KR"/>
              </w:rPr>
            </w:pPr>
          </w:p>
          <w:p w:rsidR="00C7201D" w:rsidRDefault="00C7201D" w:rsidP="0012421E">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C7201D" w:rsidRDefault="00C7201D" w:rsidP="0012421E">
            <w:pPr>
              <w:rPr>
                <w:rFonts w:eastAsia="Batang" w:cs="Arial"/>
                <w:lang w:eastAsia="ko-KR"/>
              </w:rPr>
            </w:pPr>
            <w:proofErr w:type="spellStart"/>
            <w:r>
              <w:rPr>
                <w:rFonts w:eastAsia="Batang" w:cs="Arial"/>
                <w:lang w:eastAsia="ko-KR"/>
              </w:rPr>
              <w:t>Responsds</w:t>
            </w:r>
            <w:proofErr w:type="spellEnd"/>
          </w:p>
          <w:p w:rsidR="00C7201D" w:rsidRDefault="00C7201D" w:rsidP="0012421E">
            <w:pPr>
              <w:rPr>
                <w:rFonts w:eastAsia="Batang" w:cs="Arial"/>
                <w:lang w:eastAsia="ko-KR"/>
              </w:rPr>
            </w:pPr>
          </w:p>
          <w:p w:rsidR="00D8225C" w:rsidRDefault="00D8225C" w:rsidP="0012421E">
            <w:pPr>
              <w:rPr>
                <w:rFonts w:eastAsia="Batang" w:cs="Arial"/>
                <w:lang w:eastAsia="ko-KR"/>
              </w:rPr>
            </w:pPr>
            <w:r>
              <w:rPr>
                <w:rFonts w:eastAsia="Batang" w:cs="Arial"/>
                <w:lang w:eastAsia="ko-KR"/>
              </w:rPr>
              <w:t>Carlson, Mon, 1238</w:t>
            </w:r>
          </w:p>
          <w:p w:rsidR="00D8225C" w:rsidRDefault="00D8225C" w:rsidP="0012421E">
            <w:pPr>
              <w:rPr>
                <w:rFonts w:eastAsia="Batang" w:cs="Arial"/>
                <w:lang w:eastAsia="ko-KR"/>
              </w:rPr>
            </w:pPr>
            <w:r>
              <w:rPr>
                <w:rFonts w:eastAsia="Batang" w:cs="Arial"/>
                <w:lang w:eastAsia="ko-KR"/>
              </w:rPr>
              <w:t>Rev</w:t>
            </w:r>
          </w:p>
          <w:p w:rsidR="00D8225C" w:rsidRDefault="00D8225C" w:rsidP="0012421E">
            <w:pPr>
              <w:rPr>
                <w:rFonts w:eastAsia="Batang" w:cs="Arial"/>
                <w:lang w:eastAsia="ko-KR"/>
              </w:rPr>
            </w:pPr>
          </w:p>
          <w:p w:rsidR="00C7201D" w:rsidRPr="00D95972" w:rsidRDefault="00C7201D" w:rsidP="0012421E">
            <w:pPr>
              <w:rPr>
                <w:rFonts w:eastAsia="Batang" w:cs="Arial"/>
                <w:lang w:eastAsia="ko-KR"/>
              </w:rPr>
            </w:pPr>
          </w:p>
        </w:tc>
      </w:tr>
      <w:tr w:rsidR="00E72D3B" w:rsidRPr="00D95972" w:rsidTr="00C7201D">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034A64" w:rsidP="00E72D3B">
            <w:pPr>
              <w:rPr>
                <w:rFonts w:cs="Arial"/>
              </w:rPr>
            </w:pPr>
            <w:hyperlink r:id="rId248"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201D" w:rsidRDefault="00C7201D" w:rsidP="006B4D3B">
            <w:r>
              <w:t>Merged into C1-210662</w:t>
            </w:r>
          </w:p>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7201D" w:rsidRDefault="00C7201D" w:rsidP="00E72D3B">
            <w:pPr>
              <w:rPr>
                <w:rFonts w:eastAsia="Batang" w:cs="Arial"/>
                <w:lang w:eastAsia="ko-KR"/>
              </w:rPr>
            </w:pPr>
            <w:r>
              <w:rPr>
                <w:rFonts w:eastAsia="Batang" w:cs="Arial"/>
                <w:lang w:eastAsia="ko-KR"/>
              </w:rPr>
              <w:t>Carlson, Thu, 1340</w:t>
            </w:r>
          </w:p>
          <w:p w:rsidR="00C7201D" w:rsidRPr="00D95972" w:rsidRDefault="00C7201D" w:rsidP="00E72D3B">
            <w:pPr>
              <w:rPr>
                <w:rFonts w:eastAsia="Batang" w:cs="Arial"/>
                <w:lang w:eastAsia="ko-KR"/>
              </w:rPr>
            </w:pPr>
            <w:r>
              <w:rPr>
                <w:rFonts w:eastAsia="Batang" w:cs="Arial"/>
                <w:lang w:eastAsia="ko-KR"/>
              </w:rPr>
              <w:t>Fine to merge it to 662</w:t>
            </w: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249"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0"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1C02" w:rsidRDefault="00931C02" w:rsidP="00931C02">
            <w:r>
              <w:t>Ivo, Thu, 1003</w:t>
            </w:r>
          </w:p>
          <w:p w:rsidR="00E72D3B" w:rsidRDefault="00931C02" w:rsidP="00931C02">
            <w:r>
              <w:t>Rev required</w:t>
            </w:r>
          </w:p>
          <w:p w:rsidR="00013432" w:rsidRDefault="00013432" w:rsidP="00931C02"/>
          <w:p w:rsidR="00013432" w:rsidRDefault="00013432" w:rsidP="00931C02">
            <w:r>
              <w:t>Osama, Thu, 1657</w:t>
            </w:r>
          </w:p>
          <w:p w:rsidR="00013432" w:rsidRDefault="00013432" w:rsidP="00931C02">
            <w:r>
              <w:t>Rev required, No UE impact, untick the box on the cover page</w:t>
            </w:r>
          </w:p>
          <w:p w:rsidR="003C25F0" w:rsidRDefault="003C25F0" w:rsidP="00931C02"/>
          <w:p w:rsidR="003C25F0" w:rsidRDefault="003C25F0" w:rsidP="00931C02">
            <w:r>
              <w:t>JLB, Thu, 1843</w:t>
            </w:r>
          </w:p>
          <w:p w:rsidR="003C25F0" w:rsidRDefault="002A291C" w:rsidP="00931C02">
            <w:r>
              <w:t>R</w:t>
            </w:r>
            <w:r w:rsidR="003C25F0">
              <w:t>ev</w:t>
            </w:r>
          </w:p>
          <w:p w:rsidR="002A291C" w:rsidRDefault="002A291C" w:rsidP="00931C02"/>
          <w:p w:rsidR="002A291C" w:rsidRDefault="002A291C" w:rsidP="00931C02">
            <w:r>
              <w:t>JLB, Fri, 1901</w:t>
            </w:r>
          </w:p>
          <w:p w:rsidR="002A291C" w:rsidRPr="00D95972" w:rsidRDefault="002A291C" w:rsidP="00931C02">
            <w:pPr>
              <w:rPr>
                <w:rFonts w:eastAsia="Batang" w:cs="Arial"/>
                <w:lang w:eastAsia="ko-KR"/>
              </w:rPr>
            </w:pPr>
            <w:r>
              <w:t>responds</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1"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C1-207573</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54613" w:rsidRDefault="00554613" w:rsidP="00277DA6">
            <w:pPr>
              <w:rPr>
                <w:rFonts w:eastAsia="Batang" w:cs="Arial"/>
                <w:lang w:eastAsia="ko-KR"/>
              </w:rPr>
            </w:pPr>
          </w:p>
          <w:p w:rsidR="00554613" w:rsidRDefault="00554613" w:rsidP="00554613">
            <w:pPr>
              <w:rPr>
                <w:rFonts w:eastAsia="Batang" w:cs="Arial"/>
                <w:lang w:eastAsia="ko-KR"/>
              </w:rPr>
            </w:pPr>
            <w:r>
              <w:rPr>
                <w:rFonts w:eastAsia="Batang" w:cs="Arial"/>
                <w:lang w:eastAsia="ko-KR"/>
              </w:rPr>
              <w:t>JLB, THU, 1828</w:t>
            </w:r>
          </w:p>
          <w:p w:rsidR="00554613" w:rsidRDefault="00554613" w:rsidP="00554613">
            <w:pPr>
              <w:rPr>
                <w:rFonts w:eastAsia="Batang" w:cs="Arial"/>
                <w:lang w:eastAsia="ko-KR"/>
              </w:rPr>
            </w:pPr>
            <w:r>
              <w:rPr>
                <w:rFonts w:eastAsia="Batang" w:cs="Arial"/>
                <w:lang w:eastAsia="ko-KR"/>
              </w:rPr>
              <w:t>Rev on server</w:t>
            </w:r>
          </w:p>
          <w:p w:rsidR="00554613" w:rsidRDefault="00554613" w:rsidP="00277DA6">
            <w:pPr>
              <w:rPr>
                <w:rFonts w:eastAsia="Batang" w:cs="Arial"/>
                <w:lang w:eastAsia="ko-KR"/>
              </w:rPr>
            </w:pPr>
          </w:p>
          <w:p w:rsidR="003C25F0" w:rsidRDefault="003C25F0" w:rsidP="003C25F0">
            <w:pPr>
              <w:rPr>
                <w:rFonts w:cs="Arial"/>
                <w:color w:val="000000"/>
                <w:lang w:val="en-US"/>
              </w:rPr>
            </w:pPr>
            <w:r>
              <w:rPr>
                <w:rFonts w:cs="Arial"/>
                <w:color w:val="000000"/>
                <w:lang w:val="en-US"/>
              </w:rPr>
              <w:lastRenderedPageBreak/>
              <w:t>Osama, Thu, 1959</w:t>
            </w:r>
          </w:p>
          <w:p w:rsidR="003C25F0" w:rsidRDefault="003C25F0" w:rsidP="003C25F0">
            <w:pPr>
              <w:rPr>
                <w:rFonts w:cs="Arial"/>
                <w:color w:val="000000"/>
                <w:lang w:val="en-US"/>
              </w:rPr>
            </w:pPr>
            <w:r>
              <w:rPr>
                <w:rFonts w:cs="Arial"/>
                <w:color w:val="000000"/>
                <w:lang w:val="en-US"/>
              </w:rPr>
              <w:t>Rev required</w:t>
            </w:r>
          </w:p>
          <w:p w:rsidR="003C25F0" w:rsidRDefault="003C25F0" w:rsidP="00277DA6">
            <w:pPr>
              <w:rPr>
                <w:rFonts w:eastAsia="Batang" w:cs="Arial"/>
                <w:lang w:eastAsia="ko-KR"/>
              </w:rPr>
            </w:pPr>
          </w:p>
          <w:p w:rsidR="00757EC4" w:rsidRDefault="00757EC4" w:rsidP="00277DA6">
            <w:pPr>
              <w:rPr>
                <w:rFonts w:eastAsia="Batang" w:cs="Arial"/>
                <w:lang w:eastAsia="ko-KR"/>
              </w:rPr>
            </w:pPr>
            <w:r>
              <w:rPr>
                <w:rFonts w:eastAsia="Batang" w:cs="Arial"/>
                <w:lang w:eastAsia="ko-KR"/>
              </w:rPr>
              <w:t>JLB, Thu, 2013</w:t>
            </w:r>
          </w:p>
          <w:p w:rsidR="00757EC4" w:rsidRDefault="00FB6C1C" w:rsidP="00277DA6">
            <w:pPr>
              <w:rPr>
                <w:rFonts w:eastAsia="Batang" w:cs="Arial"/>
                <w:lang w:eastAsia="ko-KR"/>
              </w:rPr>
            </w:pPr>
            <w:r>
              <w:rPr>
                <w:rFonts w:eastAsia="Batang" w:cs="Arial"/>
                <w:lang w:eastAsia="ko-KR"/>
              </w:rPr>
              <w:t>R</w:t>
            </w:r>
            <w:r w:rsidR="00757EC4">
              <w:rPr>
                <w:rFonts w:eastAsia="Batang" w:cs="Arial"/>
                <w:lang w:eastAsia="ko-KR"/>
              </w:rPr>
              <w:t>ev</w:t>
            </w:r>
          </w:p>
          <w:p w:rsidR="00FB6C1C" w:rsidRDefault="00FB6C1C" w:rsidP="00277DA6">
            <w:pPr>
              <w:rPr>
                <w:rFonts w:eastAsia="Batang" w:cs="Arial"/>
                <w:lang w:eastAsia="ko-KR"/>
              </w:rPr>
            </w:pPr>
          </w:p>
          <w:p w:rsidR="00FB6C1C" w:rsidRDefault="00FB6C1C" w:rsidP="00277DA6">
            <w:pPr>
              <w:rPr>
                <w:rFonts w:eastAsia="Batang" w:cs="Arial"/>
                <w:lang w:eastAsia="ko-KR"/>
              </w:rPr>
            </w:pPr>
            <w:r>
              <w:rPr>
                <w:rFonts w:eastAsia="Batang" w:cs="Arial"/>
                <w:lang w:eastAsia="ko-KR"/>
              </w:rPr>
              <w:t>Ivo, Fri, 1008</w:t>
            </w:r>
          </w:p>
          <w:p w:rsidR="00FB6C1C" w:rsidRDefault="00202567" w:rsidP="00277DA6">
            <w:pPr>
              <w:rPr>
                <w:rFonts w:eastAsia="Batang" w:cs="Arial"/>
                <w:lang w:eastAsia="ko-KR"/>
              </w:rPr>
            </w:pPr>
            <w:r>
              <w:rPr>
                <w:rFonts w:eastAsia="Batang" w:cs="Arial"/>
                <w:lang w:eastAsia="ko-KR"/>
              </w:rPr>
              <w:t>F</w:t>
            </w:r>
            <w:r w:rsidR="00FB6C1C">
              <w:rPr>
                <w:rFonts w:eastAsia="Batang" w:cs="Arial"/>
                <w:lang w:eastAsia="ko-KR"/>
              </w:rPr>
              <w:t>ine</w:t>
            </w:r>
          </w:p>
          <w:p w:rsidR="00202567" w:rsidRDefault="00202567" w:rsidP="00277DA6">
            <w:pPr>
              <w:rPr>
                <w:rFonts w:eastAsia="Batang" w:cs="Arial"/>
                <w:lang w:eastAsia="ko-KR"/>
              </w:rPr>
            </w:pPr>
          </w:p>
          <w:p w:rsidR="00202567" w:rsidRDefault="00202567" w:rsidP="00277DA6">
            <w:pPr>
              <w:rPr>
                <w:rFonts w:eastAsia="Batang" w:cs="Arial"/>
                <w:lang w:eastAsia="ko-KR"/>
              </w:rPr>
            </w:pPr>
            <w:r>
              <w:rPr>
                <w:rFonts w:eastAsia="Batang" w:cs="Arial"/>
                <w:lang w:eastAsia="ko-KR"/>
              </w:rPr>
              <w:t>JLB, Fri, 1804</w:t>
            </w:r>
          </w:p>
          <w:p w:rsidR="00202567" w:rsidRDefault="00202567" w:rsidP="00277DA6">
            <w:pPr>
              <w:rPr>
                <w:rFonts w:eastAsia="Batang" w:cs="Arial"/>
                <w:lang w:eastAsia="ko-KR"/>
              </w:rPr>
            </w:pPr>
            <w:r>
              <w:rPr>
                <w:rFonts w:eastAsia="Batang" w:cs="Arial"/>
                <w:lang w:eastAsia="ko-KR"/>
              </w:rPr>
              <w:t>New rev</w:t>
            </w:r>
          </w:p>
          <w:p w:rsidR="002A291C" w:rsidRDefault="002A291C" w:rsidP="00277DA6">
            <w:pPr>
              <w:rPr>
                <w:rFonts w:eastAsia="Batang" w:cs="Arial"/>
                <w:lang w:eastAsia="ko-KR"/>
              </w:rPr>
            </w:pPr>
          </w:p>
          <w:p w:rsidR="002A291C" w:rsidRDefault="002A291C" w:rsidP="002A291C">
            <w:pPr>
              <w:rPr>
                <w:rFonts w:eastAsia="Batang" w:cs="Arial"/>
                <w:lang w:eastAsia="ko-KR"/>
              </w:rPr>
            </w:pPr>
            <w:r>
              <w:rPr>
                <w:rFonts w:eastAsia="Batang" w:cs="Arial"/>
                <w:lang w:eastAsia="ko-KR"/>
              </w:rPr>
              <w:t>Osama, Fri,1902</w:t>
            </w:r>
          </w:p>
          <w:p w:rsidR="002A291C" w:rsidRPr="00FB6C1C" w:rsidRDefault="002A291C" w:rsidP="002A291C">
            <w:pPr>
              <w:rPr>
                <w:rFonts w:eastAsia="Batang" w:cs="Arial"/>
                <w:lang w:eastAsia="ko-KR"/>
              </w:rPr>
            </w:pPr>
            <w:r>
              <w:rPr>
                <w:rFonts w:eastAsia="Batang" w:cs="Arial"/>
                <w:lang w:eastAsia="ko-KR"/>
              </w:rPr>
              <w:t>ok</w:t>
            </w:r>
          </w:p>
          <w:p w:rsidR="002A291C" w:rsidRDefault="002A291C" w:rsidP="00277DA6">
            <w:pPr>
              <w:rPr>
                <w:rFonts w:eastAsia="Batang" w:cs="Arial"/>
                <w:lang w:eastAsia="ko-KR"/>
              </w:rPr>
            </w:pPr>
          </w:p>
          <w:p w:rsidR="00277DA6" w:rsidRPr="00D95972" w:rsidRDefault="00277DA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2"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Requested against wrong TS, new CR# needed</w:t>
            </w:r>
          </w:p>
          <w:p w:rsidR="00277DA6" w:rsidRDefault="00277DA6" w:rsidP="00E72D3B">
            <w:pPr>
              <w:rPr>
                <w:rFonts w:eastAsia="Batang" w:cs="Arial"/>
                <w:b/>
                <w:bCs/>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54613" w:rsidRDefault="00554613" w:rsidP="00277DA6">
            <w:pPr>
              <w:rPr>
                <w:rFonts w:eastAsia="Batang" w:cs="Arial"/>
                <w:lang w:eastAsia="ko-KR"/>
              </w:rPr>
            </w:pPr>
          </w:p>
          <w:p w:rsidR="00554613" w:rsidRDefault="00554613" w:rsidP="00277DA6">
            <w:pPr>
              <w:rPr>
                <w:rFonts w:eastAsia="Batang" w:cs="Arial"/>
                <w:lang w:eastAsia="ko-KR"/>
              </w:rPr>
            </w:pPr>
            <w:r>
              <w:rPr>
                <w:rFonts w:eastAsia="Batang" w:cs="Arial"/>
                <w:lang w:eastAsia="ko-KR"/>
              </w:rPr>
              <w:t>JLB, THU, 1828</w:t>
            </w:r>
          </w:p>
          <w:p w:rsidR="00554613" w:rsidRDefault="00554613" w:rsidP="00277DA6">
            <w:pPr>
              <w:rPr>
                <w:rFonts w:eastAsia="Batang" w:cs="Arial"/>
                <w:lang w:eastAsia="ko-KR"/>
              </w:rPr>
            </w:pPr>
            <w:r>
              <w:rPr>
                <w:rFonts w:eastAsia="Batang" w:cs="Arial"/>
                <w:lang w:eastAsia="ko-KR"/>
              </w:rPr>
              <w:t>Rev on server</w:t>
            </w:r>
          </w:p>
          <w:p w:rsidR="00277DA6" w:rsidRDefault="00277DA6" w:rsidP="00E72D3B">
            <w:pPr>
              <w:rPr>
                <w:rFonts w:eastAsia="Batang" w:cs="Arial"/>
                <w:b/>
                <w:bCs/>
                <w:lang w:eastAsia="ko-KR"/>
              </w:rPr>
            </w:pPr>
          </w:p>
          <w:p w:rsidR="003C25F0" w:rsidRDefault="003C25F0" w:rsidP="003C25F0">
            <w:pPr>
              <w:rPr>
                <w:rFonts w:cs="Arial"/>
                <w:color w:val="000000"/>
                <w:lang w:val="en-US"/>
              </w:rPr>
            </w:pPr>
            <w:r>
              <w:rPr>
                <w:rFonts w:cs="Arial"/>
                <w:color w:val="000000"/>
                <w:lang w:val="en-US"/>
              </w:rPr>
              <w:t>Osama, Thu, 2000</w:t>
            </w:r>
          </w:p>
          <w:p w:rsidR="003C25F0" w:rsidRDefault="003C25F0" w:rsidP="003C25F0">
            <w:pPr>
              <w:rPr>
                <w:rFonts w:cs="Arial"/>
                <w:color w:val="000000"/>
                <w:lang w:val="en-US"/>
              </w:rPr>
            </w:pPr>
            <w:r>
              <w:rPr>
                <w:rFonts w:cs="Arial"/>
                <w:color w:val="000000"/>
                <w:lang w:val="en-US"/>
              </w:rPr>
              <w:t>Rev required</w:t>
            </w:r>
          </w:p>
          <w:p w:rsidR="003C25F0" w:rsidRDefault="003C25F0" w:rsidP="00E72D3B">
            <w:pPr>
              <w:rPr>
                <w:rFonts w:eastAsia="Batang" w:cs="Arial"/>
                <w:b/>
                <w:bCs/>
                <w:lang w:eastAsia="ko-KR"/>
              </w:rPr>
            </w:pPr>
          </w:p>
          <w:p w:rsidR="00757EC4" w:rsidRDefault="00757EC4" w:rsidP="00757EC4">
            <w:pPr>
              <w:rPr>
                <w:rFonts w:eastAsia="Batang" w:cs="Arial"/>
                <w:lang w:eastAsia="ko-KR"/>
              </w:rPr>
            </w:pPr>
            <w:r>
              <w:rPr>
                <w:rFonts w:eastAsia="Batang" w:cs="Arial"/>
                <w:lang w:eastAsia="ko-KR"/>
              </w:rPr>
              <w:t>JLB, Thu, 2013</w:t>
            </w:r>
          </w:p>
          <w:p w:rsidR="00757EC4" w:rsidRDefault="00757EC4" w:rsidP="00757EC4">
            <w:pPr>
              <w:rPr>
                <w:rFonts w:eastAsia="Batang" w:cs="Arial"/>
                <w:lang w:eastAsia="ko-KR"/>
              </w:rPr>
            </w:pPr>
            <w:r>
              <w:rPr>
                <w:rFonts w:eastAsia="Batang" w:cs="Arial"/>
                <w:lang w:eastAsia="ko-KR"/>
              </w:rPr>
              <w:t>rev</w:t>
            </w:r>
          </w:p>
          <w:p w:rsidR="00757EC4" w:rsidRDefault="00757EC4" w:rsidP="00E72D3B">
            <w:pPr>
              <w:rPr>
                <w:rFonts w:eastAsia="Batang" w:cs="Arial"/>
                <w:b/>
                <w:bCs/>
                <w:lang w:eastAsia="ko-KR"/>
              </w:rPr>
            </w:pPr>
          </w:p>
          <w:p w:rsidR="00FB6C1C" w:rsidRPr="00FB6C1C" w:rsidRDefault="00FB6C1C" w:rsidP="00E72D3B">
            <w:pPr>
              <w:rPr>
                <w:rFonts w:eastAsia="Batang" w:cs="Arial"/>
                <w:lang w:eastAsia="ko-KR"/>
              </w:rPr>
            </w:pPr>
            <w:r w:rsidRPr="00FB6C1C">
              <w:rPr>
                <w:rFonts w:eastAsia="Batang" w:cs="Arial"/>
                <w:lang w:eastAsia="ko-KR"/>
              </w:rPr>
              <w:t>Ivo, Fri, 1010</w:t>
            </w:r>
          </w:p>
          <w:p w:rsidR="00FB6C1C" w:rsidRDefault="00512A50" w:rsidP="00E72D3B">
            <w:pPr>
              <w:rPr>
                <w:rFonts w:eastAsia="Batang" w:cs="Arial"/>
                <w:lang w:eastAsia="ko-KR"/>
              </w:rPr>
            </w:pPr>
            <w:r w:rsidRPr="00FB6C1C">
              <w:rPr>
                <w:rFonts w:eastAsia="Batang" w:cs="Arial"/>
                <w:lang w:eastAsia="ko-KR"/>
              </w:rPr>
              <w:t>O</w:t>
            </w:r>
            <w:r w:rsidR="00FB6C1C" w:rsidRPr="00FB6C1C">
              <w:rPr>
                <w:rFonts w:eastAsia="Batang" w:cs="Arial"/>
                <w:lang w:eastAsia="ko-KR"/>
              </w:rPr>
              <w:t>k</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JLB; Fri, 1804</w:t>
            </w:r>
          </w:p>
          <w:p w:rsidR="00512A50" w:rsidRDefault="00512A50" w:rsidP="00E72D3B">
            <w:pPr>
              <w:rPr>
                <w:rFonts w:eastAsia="Batang" w:cs="Arial"/>
                <w:lang w:eastAsia="ko-KR"/>
              </w:rPr>
            </w:pPr>
            <w:r>
              <w:rPr>
                <w:rFonts w:eastAsia="Batang" w:cs="Arial"/>
                <w:lang w:eastAsia="ko-KR"/>
              </w:rPr>
              <w:t>Rev</w:t>
            </w:r>
          </w:p>
          <w:p w:rsidR="00512A50" w:rsidRDefault="00512A50" w:rsidP="00E72D3B">
            <w:pPr>
              <w:rPr>
                <w:rFonts w:eastAsia="Batang" w:cs="Arial"/>
                <w:lang w:eastAsia="ko-KR"/>
              </w:rPr>
            </w:pPr>
          </w:p>
          <w:p w:rsidR="00512A50" w:rsidRDefault="002A291C" w:rsidP="00E72D3B">
            <w:pPr>
              <w:rPr>
                <w:rFonts w:eastAsia="Batang" w:cs="Arial"/>
                <w:lang w:eastAsia="ko-KR"/>
              </w:rPr>
            </w:pPr>
            <w:r>
              <w:rPr>
                <w:rFonts w:eastAsia="Batang" w:cs="Arial"/>
                <w:lang w:eastAsia="ko-KR"/>
              </w:rPr>
              <w:t>Osama, Fri,1902</w:t>
            </w:r>
          </w:p>
          <w:p w:rsidR="002A291C" w:rsidRPr="00FB6C1C" w:rsidRDefault="002A291C" w:rsidP="00E72D3B">
            <w:pPr>
              <w:rPr>
                <w:rFonts w:eastAsia="Batang" w:cs="Arial"/>
                <w:lang w:eastAsia="ko-KR"/>
              </w:rPr>
            </w:pPr>
            <w:r>
              <w:rPr>
                <w:rFonts w:eastAsia="Batang" w:cs="Arial"/>
                <w:lang w:eastAsia="ko-KR"/>
              </w:rPr>
              <w:t>ok</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3"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052698" w:rsidP="00E72D3B">
            <w:pPr>
              <w:rPr>
                <w:rFonts w:eastAsia="Batang" w:cs="Arial"/>
                <w:lang w:eastAsia="ko-KR"/>
              </w:rPr>
            </w:pPr>
            <w:r>
              <w:rPr>
                <w:rFonts w:eastAsia="Batang" w:cs="Arial"/>
                <w:lang w:eastAsia="ko-KR"/>
              </w:rPr>
              <w:t>Behrouz, Fri, 0124</w:t>
            </w:r>
          </w:p>
          <w:p w:rsidR="00052698" w:rsidRDefault="00052698" w:rsidP="00E72D3B">
            <w:pPr>
              <w:rPr>
                <w:rFonts w:eastAsia="Batang" w:cs="Arial"/>
                <w:lang w:eastAsia="ko-KR"/>
              </w:rPr>
            </w:pPr>
            <w:r>
              <w:rPr>
                <w:rFonts w:eastAsia="Batang" w:cs="Arial"/>
                <w:lang w:eastAsia="ko-KR"/>
              </w:rPr>
              <w:t>Rev required, editorial</w:t>
            </w:r>
          </w:p>
          <w:p w:rsidR="00FB6C1C" w:rsidRDefault="00FB6C1C" w:rsidP="00E72D3B">
            <w:pPr>
              <w:rPr>
                <w:rFonts w:eastAsia="Batang" w:cs="Arial"/>
                <w:lang w:eastAsia="ko-KR"/>
              </w:rPr>
            </w:pPr>
          </w:p>
          <w:p w:rsidR="00FB6C1C" w:rsidRDefault="00FB6C1C" w:rsidP="00E72D3B">
            <w:pPr>
              <w:rPr>
                <w:rFonts w:eastAsia="Batang" w:cs="Arial"/>
                <w:lang w:eastAsia="ko-KR"/>
              </w:rPr>
            </w:pPr>
            <w:r>
              <w:rPr>
                <w:rFonts w:eastAsia="Batang" w:cs="Arial"/>
                <w:lang w:eastAsia="ko-KR"/>
              </w:rPr>
              <w:t>Roland, Fri, 1012</w:t>
            </w:r>
          </w:p>
          <w:p w:rsidR="00FB6C1C" w:rsidRPr="00D95972" w:rsidRDefault="00FB6C1C" w:rsidP="00E72D3B">
            <w:pPr>
              <w:rPr>
                <w:rFonts w:eastAsia="Batang" w:cs="Arial"/>
                <w:lang w:eastAsia="ko-KR"/>
              </w:rPr>
            </w:pPr>
            <w:r>
              <w:rPr>
                <w:rFonts w:eastAsia="Batang" w:cs="Arial"/>
                <w:lang w:eastAsia="ko-KR"/>
              </w:rPr>
              <w:t>rev</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4"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5"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3C25F0" w:rsidRDefault="003C25F0" w:rsidP="00BF5D51">
            <w:pPr>
              <w:rPr>
                <w:rFonts w:eastAsia="Batang" w:cs="Arial"/>
                <w:lang w:eastAsia="ko-KR"/>
              </w:rPr>
            </w:pPr>
          </w:p>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20</w:t>
            </w:r>
            <w:r>
              <w:rPr>
                <w:rFonts w:cs="Arial"/>
                <w:color w:val="000000"/>
                <w:lang w:val="en-US"/>
              </w:rPr>
              <w:t>0</w:t>
            </w:r>
          </w:p>
          <w:p w:rsidR="003C25F0" w:rsidRDefault="003C25F0" w:rsidP="003C25F0">
            <w:pPr>
              <w:rPr>
                <w:rFonts w:cs="Arial"/>
                <w:color w:val="000000"/>
                <w:lang w:val="en-US"/>
              </w:rPr>
            </w:pPr>
            <w:r>
              <w:rPr>
                <w:rFonts w:cs="Arial"/>
                <w:color w:val="000000"/>
                <w:lang w:val="en-US"/>
              </w:rPr>
              <w:t xml:space="preserve">Question for </w:t>
            </w:r>
            <w:r w:rsidR="00FB46C3">
              <w:rPr>
                <w:rFonts w:cs="Arial"/>
                <w:color w:val="000000"/>
                <w:lang w:val="en-US"/>
              </w:rPr>
              <w:t>clarification</w:t>
            </w:r>
          </w:p>
          <w:p w:rsidR="00FB46C3" w:rsidRDefault="00FB46C3" w:rsidP="003C25F0">
            <w:pPr>
              <w:rPr>
                <w:rFonts w:cs="Arial"/>
                <w:color w:val="000000"/>
                <w:lang w:val="en-US"/>
              </w:rPr>
            </w:pPr>
          </w:p>
          <w:p w:rsidR="00FB46C3" w:rsidRDefault="004D12FA" w:rsidP="003C25F0">
            <w:pPr>
              <w:rPr>
                <w:rFonts w:cs="Arial"/>
                <w:color w:val="000000"/>
                <w:lang w:val="en-US"/>
              </w:rPr>
            </w:pPr>
            <w:r>
              <w:rPr>
                <w:rFonts w:cs="Arial"/>
                <w:color w:val="000000"/>
                <w:lang w:val="en-US"/>
              </w:rPr>
              <w:t>Roland</w:t>
            </w:r>
            <w:r w:rsidR="00FB46C3">
              <w:rPr>
                <w:rFonts w:cs="Arial"/>
                <w:color w:val="000000"/>
                <w:lang w:val="en-US"/>
              </w:rPr>
              <w:t>, Thu, 2155</w:t>
            </w:r>
          </w:p>
          <w:p w:rsidR="00FB46C3" w:rsidRDefault="00FB46C3" w:rsidP="003C25F0">
            <w:pPr>
              <w:rPr>
                <w:rFonts w:cs="Arial"/>
                <w:color w:val="000000"/>
                <w:lang w:val="en-US"/>
              </w:rPr>
            </w:pPr>
            <w:r>
              <w:rPr>
                <w:rFonts w:cs="Arial"/>
                <w:color w:val="000000"/>
                <w:lang w:val="en-US"/>
              </w:rPr>
              <w:t>responds</w:t>
            </w:r>
          </w:p>
          <w:p w:rsidR="003C25F0" w:rsidRDefault="003C25F0" w:rsidP="00BF5D51">
            <w:pPr>
              <w:rPr>
                <w:rFonts w:eastAsia="Batang" w:cs="Arial"/>
                <w:lang w:eastAsia="ko-KR"/>
              </w:rPr>
            </w:pPr>
          </w:p>
          <w:p w:rsidR="004D12FA" w:rsidRDefault="004D12FA" w:rsidP="00BF5D51">
            <w:pPr>
              <w:rPr>
                <w:rFonts w:eastAsia="Batang" w:cs="Arial"/>
                <w:lang w:eastAsia="ko-KR"/>
              </w:rPr>
            </w:pPr>
            <w:r>
              <w:rPr>
                <w:rFonts w:eastAsia="Batang" w:cs="Arial"/>
                <w:lang w:eastAsia="ko-KR"/>
              </w:rPr>
              <w:t>Mohamed, Fri, 1107</w:t>
            </w:r>
          </w:p>
          <w:p w:rsidR="004D12FA" w:rsidRDefault="004D12FA" w:rsidP="00BF5D51">
            <w:pPr>
              <w:rPr>
                <w:rFonts w:eastAsia="Batang" w:cs="Arial"/>
                <w:lang w:eastAsia="ko-KR"/>
              </w:rPr>
            </w:pPr>
            <w:r>
              <w:rPr>
                <w:rFonts w:eastAsia="Batang" w:cs="Arial"/>
                <w:lang w:eastAsia="ko-KR"/>
              </w:rPr>
              <w:t>Agrees with the CR</w:t>
            </w:r>
          </w:p>
          <w:p w:rsidR="00BF5D51" w:rsidRPr="00DC4BA0" w:rsidRDefault="00BF5D51"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6"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Rae, Thu, 0936</w:t>
            </w:r>
          </w:p>
          <w:p w:rsidR="00C611BF" w:rsidRDefault="00C611BF"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Roland, Fri, 0910</w:t>
            </w:r>
          </w:p>
          <w:p w:rsidR="00C55580" w:rsidRDefault="00C55580" w:rsidP="00E72D3B">
            <w:pPr>
              <w:rPr>
                <w:rFonts w:eastAsia="Batang" w:cs="Arial"/>
                <w:lang w:eastAsia="ko-KR"/>
              </w:rPr>
            </w:pPr>
            <w:r>
              <w:rPr>
                <w:rFonts w:eastAsia="Batang" w:cs="Arial"/>
                <w:lang w:eastAsia="ko-KR"/>
              </w:rPr>
              <w:t xml:space="preserve">Provides rev </w:t>
            </w:r>
          </w:p>
          <w:p w:rsidR="00B2430E" w:rsidRDefault="00B2430E" w:rsidP="00E72D3B">
            <w:pPr>
              <w:rPr>
                <w:rFonts w:eastAsia="Batang" w:cs="Arial"/>
                <w:lang w:eastAsia="ko-KR"/>
              </w:rPr>
            </w:pPr>
          </w:p>
          <w:p w:rsidR="00B2430E" w:rsidRDefault="00B2430E" w:rsidP="00E72D3B">
            <w:pPr>
              <w:rPr>
                <w:rFonts w:eastAsia="Batang" w:cs="Arial"/>
                <w:lang w:eastAsia="ko-KR"/>
              </w:rPr>
            </w:pPr>
            <w:r>
              <w:rPr>
                <w:rFonts w:eastAsia="Batang" w:cs="Arial"/>
                <w:lang w:eastAsia="ko-KR"/>
              </w:rPr>
              <w:t>Mikael, Mon, 0002</w:t>
            </w:r>
          </w:p>
          <w:p w:rsidR="00B2430E" w:rsidRDefault="00B2430E" w:rsidP="00E72D3B">
            <w:pPr>
              <w:rPr>
                <w:rFonts w:eastAsia="Batang" w:cs="Arial"/>
                <w:lang w:eastAsia="ko-KR"/>
              </w:rPr>
            </w:pPr>
            <w:r>
              <w:rPr>
                <w:rFonts w:eastAsia="Batang" w:cs="Arial"/>
                <w:lang w:eastAsia="ko-KR"/>
              </w:rPr>
              <w:t>Fine with rev, but wording needs to change</w:t>
            </w:r>
          </w:p>
          <w:p w:rsidR="00833565" w:rsidRDefault="00833565" w:rsidP="00E72D3B">
            <w:pPr>
              <w:rPr>
                <w:rFonts w:eastAsia="Batang" w:cs="Arial"/>
                <w:lang w:eastAsia="ko-KR"/>
              </w:rPr>
            </w:pPr>
          </w:p>
          <w:p w:rsidR="00833565" w:rsidRDefault="00833565" w:rsidP="00E72D3B">
            <w:pPr>
              <w:rPr>
                <w:rFonts w:eastAsia="Batang" w:cs="Arial"/>
                <w:lang w:eastAsia="ko-KR"/>
              </w:rPr>
            </w:pPr>
            <w:r>
              <w:rPr>
                <w:rFonts w:eastAsia="Batang" w:cs="Arial"/>
                <w:lang w:eastAsia="ko-KR"/>
              </w:rPr>
              <w:t>Rae, Mon, 0610</w:t>
            </w:r>
          </w:p>
          <w:p w:rsidR="00833565" w:rsidRDefault="00833565" w:rsidP="00E72D3B">
            <w:pPr>
              <w:rPr>
                <w:rFonts w:eastAsia="Batang" w:cs="Arial"/>
                <w:lang w:eastAsia="ko-KR"/>
              </w:rPr>
            </w:pPr>
            <w:r>
              <w:rPr>
                <w:rFonts w:eastAsia="Batang" w:cs="Arial"/>
                <w:lang w:eastAsia="ko-KR"/>
              </w:rPr>
              <w:t>comments</w:t>
            </w:r>
          </w:p>
          <w:p w:rsidR="00B2430E" w:rsidRDefault="00B2430E" w:rsidP="00E72D3B">
            <w:pPr>
              <w:rPr>
                <w:rFonts w:eastAsia="Batang" w:cs="Arial"/>
                <w:lang w:eastAsia="ko-KR"/>
              </w:rPr>
            </w:pPr>
          </w:p>
          <w:p w:rsidR="008C6405" w:rsidRDefault="008C6405" w:rsidP="00E72D3B">
            <w:pPr>
              <w:rPr>
                <w:rFonts w:eastAsia="Batang" w:cs="Arial"/>
                <w:lang w:eastAsia="ko-KR"/>
              </w:rPr>
            </w:pPr>
            <w:r>
              <w:rPr>
                <w:rFonts w:eastAsia="Batang" w:cs="Arial"/>
                <w:lang w:eastAsia="ko-KR"/>
              </w:rPr>
              <w:t>Rae, Mon, 1128</w:t>
            </w:r>
          </w:p>
          <w:p w:rsidR="008C6405" w:rsidRDefault="008C6405" w:rsidP="00E72D3B">
            <w:pPr>
              <w:rPr>
                <w:rFonts w:eastAsia="Batang" w:cs="Arial"/>
                <w:lang w:eastAsia="ko-KR"/>
              </w:rPr>
            </w:pPr>
            <w:r>
              <w:rPr>
                <w:rFonts w:eastAsia="Batang" w:cs="Arial"/>
                <w:lang w:eastAsia="ko-KR"/>
              </w:rPr>
              <w:t>Responds</w:t>
            </w:r>
          </w:p>
          <w:p w:rsidR="008C6405" w:rsidRDefault="008C6405" w:rsidP="00E72D3B">
            <w:pPr>
              <w:rPr>
                <w:rFonts w:eastAsia="Batang" w:cs="Arial"/>
                <w:lang w:eastAsia="ko-KR"/>
              </w:rPr>
            </w:pPr>
          </w:p>
          <w:p w:rsidR="008C6405" w:rsidRDefault="008C6405" w:rsidP="00E72D3B">
            <w:pPr>
              <w:rPr>
                <w:rFonts w:eastAsia="Batang" w:cs="Arial"/>
                <w:lang w:eastAsia="ko-KR"/>
              </w:rPr>
            </w:pPr>
            <w:r>
              <w:rPr>
                <w:rFonts w:eastAsia="Batang" w:cs="Arial"/>
                <w:lang w:eastAsia="ko-KR"/>
              </w:rPr>
              <w:t>Mohamed, Mon, 1135</w:t>
            </w:r>
          </w:p>
          <w:p w:rsidR="008C6405" w:rsidRDefault="00D8225C" w:rsidP="00E72D3B">
            <w:pPr>
              <w:rPr>
                <w:rFonts w:eastAsia="Batang" w:cs="Arial"/>
                <w:lang w:eastAsia="ko-KR"/>
              </w:rPr>
            </w:pPr>
            <w:r>
              <w:rPr>
                <w:rFonts w:eastAsia="Batang" w:cs="Arial"/>
                <w:lang w:eastAsia="ko-KR"/>
              </w:rPr>
              <w:t>R</w:t>
            </w:r>
            <w:r w:rsidR="008C6405">
              <w:rPr>
                <w:rFonts w:eastAsia="Batang" w:cs="Arial"/>
                <w:lang w:eastAsia="ko-KR"/>
              </w:rPr>
              <w:t>esponds</w:t>
            </w:r>
          </w:p>
          <w:p w:rsidR="00D8225C" w:rsidRDefault="00D8225C" w:rsidP="00E72D3B">
            <w:pPr>
              <w:rPr>
                <w:rFonts w:eastAsia="Batang" w:cs="Arial"/>
                <w:lang w:eastAsia="ko-KR"/>
              </w:rPr>
            </w:pPr>
          </w:p>
          <w:p w:rsidR="00D8225C" w:rsidRDefault="00D8225C" w:rsidP="00E72D3B">
            <w:pPr>
              <w:rPr>
                <w:rFonts w:eastAsia="Batang" w:cs="Arial"/>
                <w:lang w:eastAsia="ko-KR"/>
              </w:rPr>
            </w:pPr>
            <w:r>
              <w:rPr>
                <w:rFonts w:eastAsia="Batang" w:cs="Arial"/>
                <w:lang w:eastAsia="ko-KR"/>
              </w:rPr>
              <w:t>Rae, Mon, 1200</w:t>
            </w:r>
          </w:p>
          <w:p w:rsidR="00D8225C" w:rsidRDefault="00D8225C" w:rsidP="00E72D3B">
            <w:pPr>
              <w:rPr>
                <w:rFonts w:eastAsia="Batang" w:cs="Arial"/>
                <w:lang w:eastAsia="ko-KR"/>
              </w:rPr>
            </w:pPr>
            <w:r>
              <w:rPr>
                <w:rFonts w:eastAsia="Batang" w:cs="Arial"/>
                <w:lang w:eastAsia="ko-KR"/>
              </w:rPr>
              <w:t>Responds</w:t>
            </w:r>
          </w:p>
          <w:p w:rsidR="00D8225C" w:rsidRDefault="00D8225C" w:rsidP="00E72D3B">
            <w:pPr>
              <w:rPr>
                <w:rFonts w:eastAsia="Batang" w:cs="Arial"/>
                <w:lang w:eastAsia="ko-KR"/>
              </w:rPr>
            </w:pPr>
          </w:p>
          <w:p w:rsidR="00D8225C" w:rsidRDefault="00D8225C" w:rsidP="00E72D3B">
            <w:pPr>
              <w:rPr>
                <w:rFonts w:eastAsia="Batang" w:cs="Arial"/>
                <w:lang w:eastAsia="ko-KR"/>
              </w:rPr>
            </w:pPr>
            <w:r>
              <w:rPr>
                <w:rFonts w:eastAsia="Batang" w:cs="Arial"/>
                <w:lang w:eastAsia="ko-KR"/>
              </w:rPr>
              <w:t>Roland, Mon, 1241</w:t>
            </w:r>
          </w:p>
          <w:p w:rsidR="00D8225C" w:rsidRDefault="00D8225C" w:rsidP="00E72D3B">
            <w:pPr>
              <w:rPr>
                <w:rFonts w:eastAsia="Batang" w:cs="Arial"/>
                <w:lang w:eastAsia="ko-KR"/>
              </w:rPr>
            </w:pPr>
            <w:r>
              <w:rPr>
                <w:rFonts w:eastAsia="Batang" w:cs="Arial"/>
                <w:lang w:eastAsia="ko-KR"/>
              </w:rPr>
              <w:lastRenderedPageBreak/>
              <w:t>Responds</w:t>
            </w:r>
          </w:p>
          <w:p w:rsidR="00D8225C" w:rsidRDefault="00D8225C" w:rsidP="00E72D3B">
            <w:pPr>
              <w:rPr>
                <w:rFonts w:eastAsia="Batang" w:cs="Arial"/>
                <w:lang w:eastAsia="ko-KR"/>
              </w:rPr>
            </w:pPr>
          </w:p>
          <w:p w:rsidR="00D8225C" w:rsidRDefault="00D8225C" w:rsidP="00E72D3B">
            <w:pPr>
              <w:rPr>
                <w:rFonts w:eastAsia="Batang" w:cs="Arial"/>
                <w:lang w:eastAsia="ko-KR"/>
              </w:rPr>
            </w:pPr>
            <w:r>
              <w:rPr>
                <w:rFonts w:eastAsia="Batang" w:cs="Arial"/>
                <w:lang w:eastAsia="ko-KR"/>
              </w:rPr>
              <w:t>+++ disc no longer covered ++++</w:t>
            </w: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7"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C62EB5" w:rsidRDefault="00C62EB5" w:rsidP="00BF5D51">
            <w:pPr>
              <w:rPr>
                <w:rFonts w:eastAsia="Batang" w:cs="Arial"/>
                <w:lang w:eastAsia="ko-KR"/>
              </w:rPr>
            </w:pPr>
            <w:r>
              <w:rPr>
                <w:rFonts w:eastAsia="Batang" w:cs="Arial"/>
                <w:lang w:eastAsia="ko-KR"/>
              </w:rPr>
              <w:t>Kaj, Thu, 1008</w:t>
            </w:r>
          </w:p>
          <w:p w:rsidR="00C62EB5" w:rsidRDefault="005719C3" w:rsidP="00BF5D51">
            <w:pPr>
              <w:rPr>
                <w:rFonts w:eastAsia="Batang" w:cs="Arial"/>
                <w:lang w:eastAsia="ko-KR"/>
              </w:rPr>
            </w:pPr>
            <w:r>
              <w:rPr>
                <w:rFonts w:eastAsia="Batang" w:cs="Arial"/>
                <w:lang w:eastAsia="ko-KR"/>
              </w:rPr>
              <w:t>O</w:t>
            </w:r>
            <w:r w:rsidR="00C62EB5">
              <w:rPr>
                <w:rFonts w:eastAsia="Batang" w:cs="Arial"/>
                <w:lang w:eastAsia="ko-KR"/>
              </w:rPr>
              <w:t>bjection</w:t>
            </w:r>
          </w:p>
          <w:p w:rsidR="005719C3" w:rsidRDefault="005719C3"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1627</w:t>
            </w:r>
          </w:p>
          <w:p w:rsidR="005719C3" w:rsidRDefault="005719C3" w:rsidP="00BF5D51">
            <w:pPr>
              <w:rPr>
                <w:rFonts w:eastAsia="Batang" w:cs="Arial"/>
                <w:lang w:eastAsia="ko-KR"/>
              </w:rPr>
            </w:pPr>
            <w:r>
              <w:rPr>
                <w:rFonts w:eastAsia="Batang" w:cs="Arial"/>
                <w:lang w:eastAsia="ko-KR"/>
              </w:rPr>
              <w:t>Objection</w:t>
            </w:r>
          </w:p>
          <w:p w:rsidR="00344D77" w:rsidRDefault="00344D77" w:rsidP="00BF5D51">
            <w:pPr>
              <w:rPr>
                <w:rFonts w:eastAsia="Batang" w:cs="Arial"/>
                <w:lang w:eastAsia="ko-KR"/>
              </w:rPr>
            </w:pPr>
          </w:p>
          <w:p w:rsidR="00344D77" w:rsidRDefault="00344D77" w:rsidP="00BF5D51">
            <w:pPr>
              <w:rPr>
                <w:rFonts w:eastAsia="Batang" w:cs="Arial"/>
                <w:lang w:eastAsia="ko-KR"/>
              </w:rPr>
            </w:pPr>
            <w:r>
              <w:rPr>
                <w:rFonts w:eastAsia="Batang" w:cs="Arial"/>
                <w:lang w:eastAsia="ko-KR"/>
              </w:rPr>
              <w:t>Marko, Mon, 0644</w:t>
            </w:r>
          </w:p>
          <w:p w:rsidR="00344D77" w:rsidRDefault="00344D77" w:rsidP="00BF5D51">
            <w:pPr>
              <w:rPr>
                <w:rFonts w:eastAsia="Batang" w:cs="Arial"/>
                <w:lang w:eastAsia="ko-KR"/>
              </w:rPr>
            </w:pPr>
            <w:r>
              <w:rPr>
                <w:rFonts w:eastAsia="Batang" w:cs="Arial"/>
                <w:lang w:eastAsia="ko-KR"/>
              </w:rPr>
              <w:t>objection</w:t>
            </w:r>
          </w:p>
          <w:p w:rsidR="005719C3" w:rsidRDefault="005719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8"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b/>
                <w:bCs/>
                <w:lang w:eastAsia="ko-KR"/>
              </w:rPr>
            </w:pPr>
            <w:r>
              <w:rPr>
                <w:rFonts w:eastAsia="Batang" w:cs="Arial"/>
                <w:b/>
                <w:bCs/>
                <w:lang w:eastAsia="ko-KR"/>
              </w:rPr>
              <w:t>What is correct category, cover page or 3GU</w:t>
            </w:r>
          </w:p>
          <w:p w:rsidR="00E72D3B" w:rsidRDefault="00E72D3B" w:rsidP="00E72D3B">
            <w:pPr>
              <w:rPr>
                <w:rFonts w:eastAsia="Batang" w:cs="Arial"/>
                <w:b/>
                <w:bCs/>
                <w:lang w:eastAsia="ko-KR"/>
              </w:rPr>
            </w:pPr>
          </w:p>
          <w:p w:rsidR="00807B3E" w:rsidRPr="00E90266" w:rsidRDefault="00807B3E" w:rsidP="00E72D3B">
            <w:pPr>
              <w:rPr>
                <w:rFonts w:eastAsia="Batang" w:cs="Arial"/>
                <w:lang w:eastAsia="ko-KR"/>
              </w:rPr>
            </w:pPr>
            <w:r w:rsidRPr="00E90266">
              <w:rPr>
                <w:rFonts w:eastAsia="Batang" w:cs="Arial"/>
                <w:lang w:eastAsia="ko-KR"/>
              </w:rPr>
              <w:t>JJ, Fri, 1434</w:t>
            </w:r>
          </w:p>
          <w:p w:rsidR="00807B3E" w:rsidRPr="00E90266" w:rsidRDefault="00807B3E" w:rsidP="00E72D3B">
            <w:pPr>
              <w:rPr>
                <w:rFonts w:eastAsia="Batang" w:cs="Arial"/>
                <w:lang w:eastAsia="ko-KR"/>
              </w:rPr>
            </w:pPr>
            <w:r w:rsidRPr="00E90266">
              <w:rPr>
                <w:rFonts w:eastAsia="Batang" w:cs="Arial"/>
                <w:lang w:eastAsia="ko-KR"/>
              </w:rPr>
              <w:t>Rev required</w:t>
            </w:r>
          </w:p>
          <w:p w:rsidR="00E90266" w:rsidRPr="00E90266" w:rsidRDefault="00E90266" w:rsidP="00E72D3B">
            <w:pPr>
              <w:rPr>
                <w:rFonts w:eastAsia="Batang" w:cs="Arial"/>
                <w:lang w:eastAsia="ko-KR"/>
              </w:rPr>
            </w:pPr>
          </w:p>
          <w:p w:rsidR="00E90266" w:rsidRPr="00E90266" w:rsidRDefault="00E90266" w:rsidP="00E72D3B">
            <w:pPr>
              <w:rPr>
                <w:rFonts w:eastAsia="Batang" w:cs="Arial"/>
                <w:lang w:eastAsia="ko-KR"/>
              </w:rPr>
            </w:pPr>
            <w:r w:rsidRPr="00E90266">
              <w:rPr>
                <w:rFonts w:eastAsia="Batang" w:cs="Arial"/>
                <w:lang w:eastAsia="ko-KR"/>
              </w:rPr>
              <w:t>Roland, Mon, 1509</w:t>
            </w:r>
          </w:p>
          <w:p w:rsidR="00E90266" w:rsidRPr="00DC4BA0" w:rsidRDefault="00E90266" w:rsidP="00E72D3B">
            <w:pPr>
              <w:rPr>
                <w:rFonts w:eastAsia="Batang" w:cs="Arial"/>
                <w:b/>
                <w:bCs/>
                <w:lang w:eastAsia="ko-KR"/>
              </w:rPr>
            </w:pPr>
            <w:r w:rsidRPr="00E90266">
              <w:rPr>
                <w:rFonts w:eastAsia="Batang" w:cs="Arial"/>
                <w:lang w:eastAsia="ko-KR"/>
              </w:rPr>
              <w:t>rev</w:t>
            </w: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59"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C1-205022</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Pr="00D95972" w:rsidRDefault="00C611BF"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0"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Kaj, Thu, 1010</w:t>
            </w:r>
          </w:p>
          <w:p w:rsidR="00C62EB5" w:rsidRDefault="00C62EB5" w:rsidP="00E72D3B">
            <w:pPr>
              <w:rPr>
                <w:rFonts w:eastAsia="Batang" w:cs="Arial"/>
                <w:lang w:eastAsia="ko-KR"/>
              </w:rPr>
            </w:pPr>
            <w:r>
              <w:rPr>
                <w:rFonts w:eastAsia="Batang" w:cs="Arial"/>
                <w:lang w:eastAsia="ko-KR"/>
              </w:rPr>
              <w:t>Objection</w:t>
            </w:r>
          </w:p>
          <w:p w:rsidR="008145CE" w:rsidRDefault="008145CE" w:rsidP="00E72D3B">
            <w:pPr>
              <w:rPr>
                <w:rFonts w:eastAsia="Batang" w:cs="Arial"/>
                <w:lang w:eastAsia="ko-KR"/>
              </w:rPr>
            </w:pPr>
          </w:p>
          <w:p w:rsidR="008145CE" w:rsidRDefault="008145CE" w:rsidP="00E72D3B">
            <w:pPr>
              <w:rPr>
                <w:rFonts w:eastAsia="Batang" w:cs="Arial"/>
                <w:lang w:eastAsia="ko-KR"/>
              </w:rPr>
            </w:pPr>
            <w:r>
              <w:rPr>
                <w:rFonts w:eastAsia="Batang" w:cs="Arial"/>
                <w:lang w:eastAsia="ko-KR"/>
              </w:rPr>
              <w:t>Roozbeh, Thu, 1952</w:t>
            </w:r>
          </w:p>
          <w:p w:rsidR="008145CE" w:rsidRDefault="008145CE" w:rsidP="00E72D3B">
            <w:pPr>
              <w:rPr>
                <w:rFonts w:eastAsia="Batang" w:cs="Arial"/>
                <w:lang w:eastAsia="ko-KR"/>
              </w:rPr>
            </w:pPr>
            <w:r>
              <w:rPr>
                <w:rFonts w:eastAsia="Batang" w:cs="Arial"/>
                <w:lang w:eastAsia="ko-KR"/>
              </w:rPr>
              <w:t>Objection</w:t>
            </w:r>
          </w:p>
          <w:p w:rsidR="008145CE" w:rsidRDefault="008145CE" w:rsidP="00E72D3B">
            <w:pPr>
              <w:rPr>
                <w:rFonts w:eastAsia="Batang" w:cs="Arial"/>
                <w:lang w:eastAsia="ko-KR"/>
              </w:rPr>
            </w:pPr>
          </w:p>
          <w:p w:rsidR="008145CE" w:rsidRDefault="008145CE" w:rsidP="00E72D3B">
            <w:pPr>
              <w:rPr>
                <w:rFonts w:eastAsia="Batang" w:cs="Arial"/>
                <w:lang w:eastAsia="ko-KR"/>
              </w:rPr>
            </w:pPr>
          </w:p>
          <w:p w:rsidR="00C62EB5" w:rsidRPr="00D95972" w:rsidRDefault="00C62EB5"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1"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CR 2554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lastRenderedPageBreak/>
              <w:t>Revision of C1-205390</w:t>
            </w:r>
          </w:p>
          <w:p w:rsidR="00AB64AC" w:rsidRDefault="00AB64AC" w:rsidP="00E72D3B">
            <w:pPr>
              <w:rPr>
                <w:rFonts w:eastAsia="Batang" w:cs="Arial"/>
                <w:lang w:eastAsia="ko-KR"/>
              </w:rPr>
            </w:pPr>
          </w:p>
          <w:p w:rsidR="00AB64AC" w:rsidRDefault="00AB64AC" w:rsidP="00E72D3B">
            <w:pPr>
              <w:rPr>
                <w:rFonts w:eastAsia="Batang" w:cs="Arial"/>
                <w:lang w:eastAsia="ko-KR"/>
              </w:rPr>
            </w:pPr>
            <w:r>
              <w:rPr>
                <w:rFonts w:eastAsia="Batang" w:cs="Arial"/>
                <w:lang w:eastAsia="ko-KR"/>
              </w:rPr>
              <w:t>Amer, Thu, 0900</w:t>
            </w:r>
          </w:p>
          <w:p w:rsidR="00AB64AC" w:rsidRDefault="00AB64AC" w:rsidP="00E72D3B">
            <w:pPr>
              <w:rPr>
                <w:rFonts w:eastAsia="Batang" w:cs="Arial"/>
                <w:lang w:eastAsia="ko-KR"/>
              </w:rPr>
            </w:pPr>
            <w:r>
              <w:rPr>
                <w:rFonts w:eastAsia="Batang" w:cs="Arial"/>
                <w:lang w:eastAsia="ko-KR"/>
              </w:rPr>
              <w:lastRenderedPageBreak/>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Cristina, Thu, 0931</w:t>
            </w:r>
          </w:p>
          <w:p w:rsidR="00C611BF" w:rsidRDefault="008145CE" w:rsidP="00E72D3B">
            <w:pPr>
              <w:rPr>
                <w:rFonts w:eastAsia="Batang" w:cs="Arial"/>
                <w:lang w:eastAsia="ko-KR"/>
              </w:rPr>
            </w:pPr>
            <w:r>
              <w:rPr>
                <w:rFonts w:eastAsia="Batang" w:cs="Arial"/>
                <w:lang w:eastAsia="ko-KR"/>
              </w:rPr>
              <w:t>O</w:t>
            </w:r>
            <w:r w:rsidR="00C611BF">
              <w:rPr>
                <w:rFonts w:eastAsia="Batang" w:cs="Arial"/>
                <w:lang w:eastAsia="ko-KR"/>
              </w:rPr>
              <w:t>bjection</w:t>
            </w:r>
          </w:p>
          <w:p w:rsidR="008145CE" w:rsidRDefault="008145CE" w:rsidP="00E72D3B">
            <w:pPr>
              <w:rPr>
                <w:rFonts w:eastAsia="Batang" w:cs="Arial"/>
                <w:lang w:eastAsia="ko-KR"/>
              </w:rPr>
            </w:pPr>
          </w:p>
          <w:p w:rsidR="008145CE" w:rsidRDefault="008145CE" w:rsidP="00E72D3B">
            <w:pPr>
              <w:rPr>
                <w:rFonts w:eastAsia="Batang" w:cs="Arial"/>
                <w:lang w:eastAsia="ko-KR"/>
              </w:rPr>
            </w:pPr>
            <w:r>
              <w:rPr>
                <w:rFonts w:eastAsia="Batang" w:cs="Arial"/>
                <w:lang w:eastAsia="ko-KR"/>
              </w:rPr>
              <w:t>Roozbeh, Thu, 159</w:t>
            </w:r>
          </w:p>
          <w:p w:rsidR="008145CE" w:rsidRDefault="008145CE" w:rsidP="00E72D3B">
            <w:pPr>
              <w:rPr>
                <w:rFonts w:eastAsia="Batang" w:cs="Arial"/>
                <w:lang w:eastAsia="ko-KR"/>
              </w:rPr>
            </w:pPr>
            <w:r>
              <w:rPr>
                <w:rFonts w:eastAsia="Batang" w:cs="Arial"/>
                <w:lang w:eastAsia="ko-KR"/>
              </w:rPr>
              <w:t>objection</w:t>
            </w:r>
          </w:p>
          <w:p w:rsidR="00AB64AC" w:rsidRPr="00D95972" w:rsidRDefault="00AB64AC"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2"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C1-205004</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F84546" w:rsidRDefault="00F84546" w:rsidP="0012421E">
            <w:pPr>
              <w:rPr>
                <w:rFonts w:eastAsia="Batang" w:cs="Arial"/>
                <w:lang w:eastAsia="ko-KR"/>
              </w:rPr>
            </w:pPr>
          </w:p>
          <w:p w:rsidR="00F84546" w:rsidRDefault="00F84546" w:rsidP="00F84546">
            <w:pPr>
              <w:rPr>
                <w:rFonts w:eastAsia="Batang" w:cs="Arial"/>
                <w:lang w:eastAsia="ko-KR"/>
              </w:rPr>
            </w:pPr>
            <w:r>
              <w:rPr>
                <w:rFonts w:eastAsia="Batang" w:cs="Arial"/>
                <w:lang w:eastAsia="ko-KR"/>
              </w:rPr>
              <w:t>Sunhee, Thu, 0907</w:t>
            </w:r>
          </w:p>
          <w:p w:rsidR="00F84546" w:rsidRDefault="00F84546" w:rsidP="00F84546">
            <w:pPr>
              <w:rPr>
                <w:rFonts w:eastAsia="Batang" w:cs="Arial"/>
                <w:lang w:eastAsia="ko-KR"/>
              </w:rPr>
            </w:pPr>
            <w:r>
              <w:rPr>
                <w:rFonts w:eastAsia="Batang" w:cs="Arial"/>
                <w:lang w:eastAsia="ko-KR"/>
              </w:rPr>
              <w:t>Rev required</w:t>
            </w:r>
          </w:p>
          <w:p w:rsidR="00277DA6" w:rsidRDefault="00277DA6" w:rsidP="00F84546">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277DA6">
            <w:pPr>
              <w:rPr>
                <w:rFonts w:eastAsia="Batang" w:cs="Arial"/>
                <w:lang w:eastAsia="ko-KR"/>
              </w:rPr>
            </w:pPr>
          </w:p>
          <w:p w:rsidR="00277DA6" w:rsidRDefault="00A42A9B" w:rsidP="00F84546">
            <w:pPr>
              <w:rPr>
                <w:rFonts w:eastAsia="Batang" w:cs="Arial"/>
                <w:lang w:eastAsia="ko-KR"/>
              </w:rPr>
            </w:pPr>
            <w:r>
              <w:rPr>
                <w:rFonts w:eastAsia="Batang" w:cs="Arial"/>
                <w:lang w:eastAsia="ko-KR"/>
              </w:rPr>
              <w:t>Mariusz, Thu, 0958</w:t>
            </w:r>
          </w:p>
          <w:p w:rsidR="00A42A9B" w:rsidRDefault="00A42A9B" w:rsidP="00F84546">
            <w:pPr>
              <w:rPr>
                <w:rFonts w:eastAsia="Batang" w:cs="Arial"/>
                <w:lang w:eastAsia="ko-KR"/>
              </w:rPr>
            </w:pPr>
            <w:r>
              <w:rPr>
                <w:rFonts w:eastAsia="Batang" w:cs="Arial"/>
                <w:lang w:eastAsia="ko-KR"/>
              </w:rPr>
              <w:t>Rev required</w:t>
            </w:r>
          </w:p>
          <w:p w:rsidR="00B2430E" w:rsidRDefault="00B2430E" w:rsidP="00F84546">
            <w:pPr>
              <w:rPr>
                <w:rFonts w:eastAsia="Batang" w:cs="Arial"/>
                <w:lang w:eastAsia="ko-KR"/>
              </w:rPr>
            </w:pPr>
          </w:p>
          <w:p w:rsidR="00B2430E" w:rsidRDefault="00B2430E" w:rsidP="00F84546">
            <w:pPr>
              <w:rPr>
                <w:rFonts w:eastAsia="Batang" w:cs="Arial"/>
                <w:lang w:eastAsia="ko-KR"/>
              </w:rPr>
            </w:pPr>
            <w:r>
              <w:rPr>
                <w:rFonts w:eastAsia="Batang" w:cs="Arial"/>
                <w:lang w:eastAsia="ko-KR"/>
              </w:rPr>
              <w:t>Sung, Mon, 0003</w:t>
            </w:r>
          </w:p>
          <w:p w:rsidR="00B2430E" w:rsidRDefault="00B2430E" w:rsidP="00F84546">
            <w:pPr>
              <w:rPr>
                <w:rFonts w:eastAsia="Batang" w:cs="Arial"/>
                <w:lang w:eastAsia="ko-KR"/>
              </w:rPr>
            </w:pPr>
            <w:r>
              <w:rPr>
                <w:rFonts w:eastAsia="Batang" w:cs="Arial"/>
                <w:lang w:eastAsia="ko-KR"/>
              </w:rPr>
              <w:t>objection</w:t>
            </w:r>
          </w:p>
          <w:p w:rsidR="0012421E" w:rsidRPr="00D95972" w:rsidRDefault="0012421E" w:rsidP="0012421E">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3"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C1-205013</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277DA6" w:rsidRDefault="00277DA6" w:rsidP="0012421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Mariusz, Thu, 1001</w:t>
            </w:r>
          </w:p>
          <w:p w:rsidR="00C62EB5" w:rsidRDefault="00C62EB5" w:rsidP="0012421E">
            <w:pPr>
              <w:rPr>
                <w:rFonts w:eastAsia="Batang" w:cs="Arial"/>
                <w:lang w:eastAsia="ko-KR"/>
              </w:rPr>
            </w:pPr>
            <w:r>
              <w:rPr>
                <w:rFonts w:eastAsia="Batang" w:cs="Arial"/>
                <w:lang w:eastAsia="ko-KR"/>
              </w:rPr>
              <w:t>Rev required</w:t>
            </w:r>
          </w:p>
          <w:p w:rsidR="00C62EB5" w:rsidRDefault="00C62EB5"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4"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C1-207719</w:t>
            </w:r>
          </w:p>
          <w:p w:rsidR="00F84546" w:rsidRDefault="00F84546" w:rsidP="00E72D3B">
            <w:pPr>
              <w:rPr>
                <w:rFonts w:eastAsia="Batang" w:cs="Arial"/>
                <w:lang w:eastAsia="ko-KR"/>
              </w:rPr>
            </w:pPr>
          </w:p>
          <w:p w:rsidR="00F84546" w:rsidRDefault="00F84546" w:rsidP="00F84546">
            <w:pPr>
              <w:rPr>
                <w:rFonts w:eastAsia="Batang" w:cs="Arial"/>
                <w:lang w:eastAsia="ko-KR"/>
              </w:rPr>
            </w:pPr>
            <w:r>
              <w:rPr>
                <w:rFonts w:eastAsia="Batang" w:cs="Arial"/>
                <w:lang w:eastAsia="ko-KR"/>
              </w:rPr>
              <w:t>Vishnu, Thu, 0909</w:t>
            </w:r>
          </w:p>
          <w:p w:rsidR="00F84546" w:rsidRDefault="00F84546" w:rsidP="00E72D3B">
            <w:pPr>
              <w:rPr>
                <w:rFonts w:eastAsia="Batang" w:cs="Arial"/>
                <w:lang w:eastAsia="ko-KR"/>
              </w:rPr>
            </w:pPr>
            <w:r>
              <w:rPr>
                <w:rFonts w:eastAsia="Batang" w:cs="Arial"/>
                <w:lang w:eastAsia="ko-KR"/>
              </w:rPr>
              <w:t>Objection</w:t>
            </w:r>
          </w:p>
          <w:p w:rsidR="00F84546" w:rsidRDefault="00F84546"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Osama, Thu, 1721</w:t>
            </w:r>
          </w:p>
          <w:p w:rsidR="00A34B01" w:rsidRDefault="008E07DA" w:rsidP="00E72D3B">
            <w:pPr>
              <w:rPr>
                <w:rFonts w:eastAsia="Batang" w:cs="Arial"/>
                <w:lang w:eastAsia="ko-KR"/>
              </w:rPr>
            </w:pPr>
            <w:r>
              <w:rPr>
                <w:rFonts w:eastAsia="Batang" w:cs="Arial"/>
                <w:lang w:eastAsia="ko-KR"/>
              </w:rPr>
              <w:t>O</w:t>
            </w:r>
            <w:r w:rsidR="00A34B01">
              <w:rPr>
                <w:rFonts w:eastAsia="Batang" w:cs="Arial"/>
                <w:lang w:eastAsia="ko-KR"/>
              </w:rPr>
              <w:t>bject</w:t>
            </w:r>
            <w:r>
              <w:rPr>
                <w:rFonts w:eastAsia="Batang" w:cs="Arial"/>
                <w:lang w:eastAsia="ko-KR"/>
              </w:rPr>
              <w:t>i</w:t>
            </w:r>
            <w:r w:rsidR="00A34B01">
              <w:rPr>
                <w:rFonts w:eastAsia="Batang" w:cs="Arial"/>
                <w:lang w:eastAsia="ko-KR"/>
              </w:rPr>
              <w:t>on</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Mahmoud, Thu, 2336</w:t>
            </w:r>
          </w:p>
          <w:p w:rsidR="008E07DA" w:rsidRDefault="008E07DA" w:rsidP="00E72D3B">
            <w:pPr>
              <w:rPr>
                <w:rFonts w:eastAsia="Batang" w:cs="Arial"/>
                <w:lang w:eastAsia="ko-KR"/>
              </w:rPr>
            </w:pPr>
            <w:r>
              <w:rPr>
                <w:rFonts w:eastAsia="Batang" w:cs="Arial"/>
                <w:lang w:eastAsia="ko-KR"/>
              </w:rPr>
              <w:t>Objection</w:t>
            </w:r>
          </w:p>
          <w:p w:rsidR="008E07DA" w:rsidRDefault="008E07DA" w:rsidP="00E72D3B">
            <w:pPr>
              <w:rPr>
                <w:rFonts w:eastAsia="Batang" w:cs="Arial"/>
                <w:lang w:eastAsia="ko-KR"/>
              </w:rPr>
            </w:pPr>
          </w:p>
          <w:p w:rsidR="008E07DA" w:rsidRDefault="007D3BDC" w:rsidP="00E72D3B">
            <w:pPr>
              <w:rPr>
                <w:rFonts w:eastAsia="Batang" w:cs="Arial"/>
                <w:lang w:eastAsia="ko-KR"/>
              </w:rPr>
            </w:pPr>
            <w:r>
              <w:rPr>
                <w:rFonts w:eastAsia="Batang" w:cs="Arial"/>
                <w:lang w:eastAsia="ko-KR"/>
              </w:rPr>
              <w:t>Roland, Mon, 1641/1651</w:t>
            </w:r>
          </w:p>
          <w:p w:rsidR="007D3BDC" w:rsidRDefault="007D3BDC" w:rsidP="00E72D3B">
            <w:pPr>
              <w:rPr>
                <w:rFonts w:eastAsia="Batang" w:cs="Arial"/>
                <w:lang w:eastAsia="ko-KR"/>
              </w:rPr>
            </w:pPr>
            <w:proofErr w:type="spellStart"/>
            <w:r>
              <w:rPr>
                <w:rFonts w:eastAsia="Batang" w:cs="Arial"/>
                <w:lang w:eastAsia="ko-KR"/>
              </w:rPr>
              <w:t>Reponds</w:t>
            </w:r>
            <w:proofErr w:type="spellEnd"/>
          </w:p>
          <w:p w:rsidR="007D3BDC" w:rsidRDefault="007D3BDC" w:rsidP="00E72D3B">
            <w:pPr>
              <w:rPr>
                <w:rFonts w:eastAsia="Batang" w:cs="Arial"/>
                <w:lang w:eastAsia="ko-KR"/>
              </w:rPr>
            </w:pPr>
          </w:p>
          <w:p w:rsidR="007D3BDC" w:rsidRDefault="007D3BDC"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5"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C1-207565</w:t>
            </w:r>
          </w:p>
          <w:p w:rsidR="00E72D3B" w:rsidRDefault="00E72D3B" w:rsidP="00E72D3B">
            <w:pPr>
              <w:rPr>
                <w:rFonts w:eastAsia="Batang" w:cs="Arial"/>
                <w:lang w:eastAsia="ko-KR"/>
              </w:rPr>
            </w:pPr>
          </w:p>
          <w:p w:rsidR="00E72D3B" w:rsidRDefault="00E72D3B" w:rsidP="00E72D3B">
            <w:pPr>
              <w:rPr>
                <w:rFonts w:eastAsia="Batang" w:cs="Arial"/>
                <w:b/>
                <w:bCs/>
                <w:lang w:eastAsia="ko-KR"/>
              </w:rPr>
            </w:pPr>
            <w:r w:rsidRPr="00DC4BA0">
              <w:rPr>
                <w:rFonts w:eastAsia="Batang" w:cs="Arial"/>
                <w:b/>
                <w:bCs/>
                <w:lang w:eastAsia="ko-KR"/>
              </w:rPr>
              <w:t>Spec version missing</w:t>
            </w:r>
          </w:p>
          <w:p w:rsidR="00BF5D51" w:rsidRDefault="00BF5D51" w:rsidP="00E72D3B">
            <w:pPr>
              <w:rPr>
                <w:rFonts w:eastAsia="Batang" w:cs="Arial"/>
                <w:b/>
                <w:bCs/>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eastAsia="Batang" w:cs="Arial"/>
                <w:b/>
                <w:bCs/>
                <w:lang w:eastAsia="ko-KR"/>
              </w:rPr>
            </w:pPr>
          </w:p>
          <w:p w:rsidR="003151BE" w:rsidRPr="003151BE" w:rsidRDefault="003151BE" w:rsidP="00E72D3B">
            <w:pPr>
              <w:rPr>
                <w:rFonts w:eastAsia="Batang" w:cs="Arial"/>
                <w:lang w:eastAsia="ko-KR"/>
              </w:rPr>
            </w:pPr>
            <w:r w:rsidRPr="003151BE">
              <w:rPr>
                <w:rFonts w:eastAsia="Batang" w:cs="Arial"/>
                <w:lang w:eastAsia="ko-KR"/>
              </w:rPr>
              <w:t>Mahmoud, Sat, 0445</w:t>
            </w:r>
          </w:p>
          <w:p w:rsidR="003151BE" w:rsidRDefault="00034A64" w:rsidP="00E72D3B">
            <w:pPr>
              <w:rPr>
                <w:rFonts w:eastAsia="Batang" w:cs="Arial"/>
                <w:lang w:eastAsia="ko-KR"/>
              </w:rPr>
            </w:pPr>
            <w:r w:rsidRPr="003151BE">
              <w:rPr>
                <w:rFonts w:eastAsia="Batang" w:cs="Arial"/>
                <w:lang w:eastAsia="ko-KR"/>
              </w:rPr>
              <w:t>Q</w:t>
            </w:r>
            <w:r w:rsidR="003151BE" w:rsidRPr="003151BE">
              <w:rPr>
                <w:rFonts w:eastAsia="Batang" w:cs="Arial"/>
                <w:lang w:eastAsia="ko-KR"/>
              </w:rPr>
              <w:t>uest</w:t>
            </w:r>
            <w:r w:rsidR="003151BE">
              <w:rPr>
                <w:rFonts w:eastAsia="Batang" w:cs="Arial"/>
                <w:lang w:eastAsia="ko-KR"/>
              </w:rPr>
              <w:t>i</w:t>
            </w:r>
            <w:r w:rsidR="003151BE" w:rsidRPr="003151BE">
              <w:rPr>
                <w:rFonts w:eastAsia="Batang" w:cs="Arial"/>
                <w:lang w:eastAsia="ko-KR"/>
              </w:rPr>
              <w:t>ons</w:t>
            </w:r>
          </w:p>
          <w:p w:rsidR="00034A64" w:rsidRDefault="00034A64" w:rsidP="00E72D3B">
            <w:pPr>
              <w:rPr>
                <w:rFonts w:eastAsia="Batang" w:cs="Arial"/>
                <w:lang w:eastAsia="ko-KR"/>
              </w:rPr>
            </w:pPr>
          </w:p>
          <w:p w:rsidR="00034A64" w:rsidRDefault="00034A64" w:rsidP="00E72D3B">
            <w:pPr>
              <w:rPr>
                <w:rFonts w:eastAsia="Batang" w:cs="Arial"/>
                <w:lang w:eastAsia="ko-KR"/>
              </w:rPr>
            </w:pPr>
            <w:r>
              <w:rPr>
                <w:rFonts w:eastAsia="Batang" w:cs="Arial"/>
                <w:lang w:eastAsia="ko-KR"/>
              </w:rPr>
              <w:t>Roland, Mon, 1737</w:t>
            </w:r>
          </w:p>
          <w:p w:rsidR="00034A64" w:rsidRPr="003151BE" w:rsidRDefault="00034A64" w:rsidP="00E72D3B">
            <w:pPr>
              <w:rPr>
                <w:rFonts w:eastAsia="Batang" w:cs="Arial"/>
                <w:lang w:eastAsia="ko-KR"/>
              </w:rPr>
            </w:pPr>
            <w:r>
              <w:rPr>
                <w:rFonts w:eastAsia="Batang" w:cs="Arial"/>
                <w:lang w:eastAsia="ko-KR"/>
              </w:rPr>
              <w:t>Asking back</w:t>
            </w:r>
          </w:p>
          <w:p w:rsidR="00E72D3B" w:rsidRPr="00DC4BA0" w:rsidRDefault="00E72D3B" w:rsidP="00E72D3B">
            <w:pPr>
              <w:rPr>
                <w:rFonts w:eastAsia="Batang" w:cs="Arial"/>
                <w:b/>
                <w:bCs/>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6"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C1-207640</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C611BF" w:rsidRDefault="00C611BF" w:rsidP="0012421E">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A639CB" w:rsidRDefault="00A639CB"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7"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C1-207343</w:t>
            </w:r>
          </w:p>
          <w:p w:rsidR="00C611BF" w:rsidRDefault="00C611BF" w:rsidP="00E72D3B">
            <w:pPr>
              <w:rPr>
                <w:rFonts w:eastAsia="Batang" w:cs="Arial"/>
                <w:lang w:eastAsia="ko-KR"/>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C611BF" w:rsidRPr="00D95972" w:rsidRDefault="00C611BF"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8"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C1-207669</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Osama, Thu, 2330</w:t>
            </w:r>
          </w:p>
          <w:p w:rsidR="00CD48D3" w:rsidRDefault="00CD48D3" w:rsidP="00E72D3B">
            <w:pPr>
              <w:rPr>
                <w:rFonts w:eastAsia="Batang" w:cs="Arial"/>
                <w:lang w:eastAsia="ko-KR"/>
              </w:rPr>
            </w:pPr>
            <w:r>
              <w:rPr>
                <w:rFonts w:eastAsia="Batang" w:cs="Arial"/>
                <w:lang w:eastAsia="ko-KR"/>
              </w:rPr>
              <w:t>Objection</w:t>
            </w:r>
          </w:p>
          <w:p w:rsidR="00CD48D3" w:rsidRDefault="00CD48D3" w:rsidP="00E72D3B">
            <w:pPr>
              <w:rPr>
                <w:rFonts w:eastAsia="Batang" w:cs="Arial"/>
                <w:lang w:eastAsia="ko-KR"/>
              </w:rPr>
            </w:pPr>
          </w:p>
          <w:p w:rsidR="00CD48D3" w:rsidRPr="00D95972" w:rsidRDefault="00CD48D3"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Fonts w:cs="Arial"/>
                <w:lang w:val="en-US"/>
              </w:rPr>
            </w:pPr>
            <w:hyperlink r:id="rId269"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110D1A" w:rsidP="00E72D3B">
            <w:pPr>
              <w:rPr>
                <w:rFonts w:eastAsia="Batang" w:cs="Arial"/>
                <w:lang w:eastAsia="ko-KR"/>
              </w:rPr>
            </w:pPr>
            <w:r>
              <w:rPr>
                <w:rFonts w:eastAsia="Batang" w:cs="Arial"/>
                <w:lang w:eastAsia="ko-KR"/>
              </w:rPr>
              <w:t>*** discussion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0"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315133" w:rsidRDefault="00315133" w:rsidP="00F84546">
            <w:pPr>
              <w:rPr>
                <w:rFonts w:eastAsia="Batang" w:cs="Arial"/>
                <w:lang w:eastAsia="ko-KR"/>
              </w:rPr>
            </w:pPr>
          </w:p>
          <w:p w:rsidR="00315133" w:rsidRDefault="00315133" w:rsidP="00F84546">
            <w:pPr>
              <w:rPr>
                <w:rFonts w:eastAsia="Batang" w:cs="Arial"/>
                <w:lang w:eastAsia="ko-KR"/>
              </w:rPr>
            </w:pPr>
            <w:r>
              <w:rPr>
                <w:rFonts w:eastAsia="Batang" w:cs="Arial"/>
                <w:lang w:eastAsia="ko-KR"/>
              </w:rPr>
              <w:t>Vishnu, Thu, 1314</w:t>
            </w:r>
          </w:p>
          <w:p w:rsidR="00315133" w:rsidRDefault="00315133" w:rsidP="00F84546">
            <w:pPr>
              <w:rPr>
                <w:rFonts w:eastAsia="Batang" w:cs="Arial"/>
                <w:lang w:eastAsia="ko-KR"/>
              </w:rPr>
            </w:pPr>
            <w:r>
              <w:rPr>
                <w:rFonts w:eastAsia="Batang" w:cs="Arial"/>
                <w:lang w:eastAsia="ko-KR"/>
              </w:rPr>
              <w:t>Objection</w:t>
            </w:r>
          </w:p>
          <w:p w:rsidR="003C25F0" w:rsidRDefault="003C25F0" w:rsidP="00F84546">
            <w:pPr>
              <w:rPr>
                <w:rFonts w:eastAsia="Batang" w:cs="Arial"/>
                <w:lang w:eastAsia="ko-KR"/>
              </w:rPr>
            </w:pPr>
          </w:p>
          <w:p w:rsidR="003C25F0" w:rsidRDefault="003C25F0" w:rsidP="003C25F0">
            <w:pPr>
              <w:rPr>
                <w:rFonts w:cs="Arial"/>
                <w:color w:val="000000"/>
                <w:lang w:val="en-US"/>
              </w:rPr>
            </w:pPr>
            <w:r>
              <w:rPr>
                <w:rFonts w:cs="Arial"/>
                <w:color w:val="000000"/>
                <w:lang w:val="en-US"/>
              </w:rPr>
              <w:t>Osama, Thu, 2000</w:t>
            </w:r>
          </w:p>
          <w:p w:rsidR="003C25F0" w:rsidRDefault="003C25F0" w:rsidP="003C25F0">
            <w:pPr>
              <w:rPr>
                <w:rFonts w:cs="Arial"/>
                <w:color w:val="000000"/>
                <w:lang w:val="en-US"/>
              </w:rPr>
            </w:pPr>
            <w:r>
              <w:rPr>
                <w:rFonts w:cs="Arial"/>
                <w:color w:val="000000"/>
                <w:lang w:val="en-US"/>
              </w:rPr>
              <w:t>Rev required</w:t>
            </w:r>
          </w:p>
          <w:p w:rsidR="003C25F0" w:rsidRDefault="003C25F0" w:rsidP="00F84546">
            <w:pPr>
              <w:rPr>
                <w:rFonts w:eastAsia="Batang" w:cs="Arial"/>
                <w:lang w:eastAsia="ko-KR"/>
              </w:rPr>
            </w:pPr>
          </w:p>
          <w:p w:rsidR="00CD48D3" w:rsidRDefault="00CD48D3" w:rsidP="00F84546">
            <w:pPr>
              <w:rPr>
                <w:rFonts w:eastAsia="Batang" w:cs="Arial"/>
                <w:lang w:eastAsia="ko-KR"/>
              </w:rPr>
            </w:pPr>
            <w:r>
              <w:rPr>
                <w:rFonts w:eastAsia="Batang" w:cs="Arial"/>
                <w:lang w:eastAsia="ko-KR"/>
              </w:rPr>
              <w:t>Mikael, Thu, 1900</w:t>
            </w:r>
          </w:p>
          <w:p w:rsidR="00CD48D3" w:rsidRDefault="00CD48D3" w:rsidP="00F84546">
            <w:pPr>
              <w:rPr>
                <w:rFonts w:ascii="Calibri" w:hAnsi="Calibri"/>
                <w:sz w:val="22"/>
                <w:szCs w:val="22"/>
                <w:lang w:val="en-US" w:eastAsia="en-US"/>
              </w:rPr>
            </w:pPr>
            <w:r>
              <w:rPr>
                <w:rFonts w:ascii="Calibri" w:hAnsi="Calibri"/>
                <w:sz w:val="22"/>
                <w:szCs w:val="22"/>
                <w:lang w:val="en-US" w:eastAsia="en-US"/>
              </w:rPr>
              <w:t>Question for clarification</w:t>
            </w:r>
          </w:p>
          <w:p w:rsidR="004D12FA" w:rsidRDefault="004D12FA" w:rsidP="00F84546">
            <w:pPr>
              <w:rPr>
                <w:rFonts w:ascii="Calibri" w:hAnsi="Calibri"/>
                <w:sz w:val="22"/>
                <w:szCs w:val="22"/>
                <w:lang w:val="en-US" w:eastAsia="en-US"/>
              </w:rPr>
            </w:pPr>
          </w:p>
          <w:p w:rsidR="004D12FA" w:rsidRDefault="004D12FA" w:rsidP="00F84546">
            <w:pPr>
              <w:rPr>
                <w:rFonts w:ascii="Calibri" w:hAnsi="Calibri"/>
                <w:sz w:val="22"/>
                <w:szCs w:val="22"/>
                <w:lang w:val="en-US" w:eastAsia="en-US"/>
              </w:rPr>
            </w:pPr>
            <w:r>
              <w:rPr>
                <w:rFonts w:ascii="Calibri" w:hAnsi="Calibri"/>
                <w:sz w:val="22"/>
                <w:szCs w:val="22"/>
                <w:lang w:val="en-US" w:eastAsia="en-US"/>
              </w:rPr>
              <w:t>Robert, Fri, 1141/1149</w:t>
            </w:r>
            <w:r w:rsidR="009E063F">
              <w:rPr>
                <w:rFonts w:ascii="Calibri" w:hAnsi="Calibri"/>
                <w:sz w:val="22"/>
                <w:szCs w:val="22"/>
                <w:lang w:val="en-US" w:eastAsia="en-US"/>
              </w:rPr>
              <w:t>/1338</w:t>
            </w:r>
            <w:r w:rsidR="00807B3E">
              <w:rPr>
                <w:rFonts w:ascii="Calibri" w:hAnsi="Calibri"/>
                <w:sz w:val="22"/>
                <w:szCs w:val="22"/>
                <w:lang w:val="en-US" w:eastAsia="en-US"/>
              </w:rPr>
              <w:t>/1421</w:t>
            </w:r>
          </w:p>
          <w:p w:rsidR="004D12FA" w:rsidRDefault="00E365D0" w:rsidP="00F84546">
            <w:pPr>
              <w:rPr>
                <w:rFonts w:ascii="Calibri" w:hAnsi="Calibri"/>
                <w:sz w:val="22"/>
                <w:szCs w:val="22"/>
                <w:lang w:val="en-US" w:eastAsia="en-US"/>
              </w:rPr>
            </w:pPr>
            <w:r>
              <w:rPr>
                <w:rFonts w:ascii="Calibri" w:hAnsi="Calibri"/>
                <w:sz w:val="22"/>
                <w:szCs w:val="22"/>
                <w:lang w:val="en-US" w:eastAsia="en-US"/>
              </w:rPr>
              <w:t>R</w:t>
            </w:r>
            <w:r w:rsidR="004D12FA">
              <w:rPr>
                <w:rFonts w:ascii="Calibri" w:hAnsi="Calibri"/>
                <w:sz w:val="22"/>
                <w:szCs w:val="22"/>
                <w:lang w:val="en-US" w:eastAsia="en-US"/>
              </w:rPr>
              <w:t>esponds</w:t>
            </w:r>
          </w:p>
          <w:p w:rsidR="00E365D0" w:rsidRDefault="00E365D0" w:rsidP="00F84546">
            <w:pPr>
              <w:rPr>
                <w:rFonts w:ascii="Calibri" w:hAnsi="Calibri"/>
                <w:sz w:val="22"/>
                <w:szCs w:val="22"/>
                <w:lang w:val="en-US" w:eastAsia="en-US"/>
              </w:rPr>
            </w:pPr>
          </w:p>
          <w:p w:rsidR="00E365D0" w:rsidRDefault="00E365D0" w:rsidP="00F84546">
            <w:pPr>
              <w:rPr>
                <w:rFonts w:ascii="Calibri" w:hAnsi="Calibri"/>
                <w:sz w:val="22"/>
                <w:szCs w:val="22"/>
                <w:lang w:val="en-US" w:eastAsia="en-US"/>
              </w:rPr>
            </w:pPr>
            <w:r>
              <w:rPr>
                <w:rFonts w:ascii="Calibri" w:hAnsi="Calibri"/>
                <w:sz w:val="22"/>
                <w:szCs w:val="22"/>
                <w:lang w:val="en-US" w:eastAsia="en-US"/>
              </w:rPr>
              <w:t>Mikael, Mon, 0010</w:t>
            </w:r>
          </w:p>
          <w:p w:rsidR="00E365D0" w:rsidRDefault="00E365D0" w:rsidP="00F84546">
            <w:pPr>
              <w:rPr>
                <w:rFonts w:ascii="Calibri" w:hAnsi="Calibri"/>
                <w:sz w:val="22"/>
                <w:szCs w:val="22"/>
                <w:lang w:val="en-US" w:eastAsia="en-US"/>
              </w:rPr>
            </w:pPr>
            <w:r>
              <w:rPr>
                <w:rFonts w:ascii="Calibri" w:hAnsi="Calibri"/>
                <w:sz w:val="22"/>
                <w:szCs w:val="22"/>
                <w:lang w:val="en-US" w:eastAsia="en-US"/>
              </w:rPr>
              <w:t>Not convinced about the solution yet, this is below NAS</w:t>
            </w:r>
          </w:p>
          <w:p w:rsidR="009007E9" w:rsidRDefault="009007E9" w:rsidP="00F84546">
            <w:pPr>
              <w:rPr>
                <w:rFonts w:ascii="Calibri" w:hAnsi="Calibri"/>
                <w:sz w:val="22"/>
                <w:szCs w:val="22"/>
                <w:lang w:val="en-US" w:eastAsia="en-US"/>
              </w:rPr>
            </w:pPr>
          </w:p>
          <w:p w:rsidR="009007E9" w:rsidRDefault="009007E9" w:rsidP="00F84546">
            <w:pPr>
              <w:rPr>
                <w:rFonts w:ascii="Calibri" w:hAnsi="Calibri"/>
                <w:sz w:val="22"/>
                <w:szCs w:val="22"/>
                <w:lang w:val="en-US" w:eastAsia="en-US"/>
              </w:rPr>
            </w:pPr>
            <w:r>
              <w:rPr>
                <w:rFonts w:ascii="Calibri" w:hAnsi="Calibri"/>
                <w:sz w:val="22"/>
                <w:szCs w:val="22"/>
                <w:lang w:val="en-US" w:eastAsia="en-US"/>
              </w:rPr>
              <w:t>Robert, Mon, 1726</w:t>
            </w:r>
          </w:p>
          <w:p w:rsidR="009007E9" w:rsidRDefault="009007E9" w:rsidP="00F84546">
            <w:pPr>
              <w:rPr>
                <w:rFonts w:ascii="Calibri" w:hAnsi="Calibri"/>
                <w:sz w:val="22"/>
                <w:szCs w:val="22"/>
                <w:lang w:val="en-US" w:eastAsia="en-US"/>
              </w:rPr>
            </w:pPr>
            <w:r>
              <w:rPr>
                <w:rFonts w:ascii="Calibri" w:hAnsi="Calibri"/>
                <w:sz w:val="22"/>
                <w:szCs w:val="22"/>
                <w:lang w:val="en-US" w:eastAsia="en-US"/>
              </w:rPr>
              <w:t>Responding</w:t>
            </w:r>
          </w:p>
          <w:p w:rsidR="009007E9" w:rsidRDefault="009007E9" w:rsidP="00F84546">
            <w:pPr>
              <w:rPr>
                <w:rFonts w:eastAsia="Batang" w:cs="Arial"/>
                <w:lang w:eastAsia="ko-KR"/>
              </w:rPr>
            </w:pPr>
          </w:p>
          <w:p w:rsidR="00315133" w:rsidRPr="00D95972" w:rsidRDefault="00315133" w:rsidP="00F84546">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1"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2"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48081C" w:rsidRDefault="0048081C" w:rsidP="0012421E">
            <w:pPr>
              <w:rPr>
                <w:rFonts w:eastAsia="Batang" w:cs="Arial"/>
                <w:lang w:eastAsia="ko-KR"/>
              </w:rPr>
            </w:pPr>
          </w:p>
          <w:p w:rsidR="0048081C" w:rsidRDefault="0048081C" w:rsidP="0012421E">
            <w:pPr>
              <w:rPr>
                <w:rFonts w:eastAsia="Batang" w:cs="Arial"/>
                <w:lang w:eastAsia="ko-KR"/>
              </w:rPr>
            </w:pPr>
            <w:r>
              <w:rPr>
                <w:rFonts w:eastAsia="Batang" w:cs="Arial"/>
                <w:lang w:eastAsia="ko-KR"/>
              </w:rPr>
              <w:t>Ivo, Thu, 1307</w:t>
            </w:r>
          </w:p>
          <w:p w:rsidR="0048081C" w:rsidRDefault="0048081C" w:rsidP="0012421E">
            <w:pPr>
              <w:rPr>
                <w:rFonts w:eastAsia="Batang" w:cs="Arial"/>
                <w:lang w:eastAsia="ko-KR"/>
              </w:rPr>
            </w:pPr>
            <w:r>
              <w:rPr>
                <w:rFonts w:eastAsia="Batang" w:cs="Arial"/>
                <w:lang w:eastAsia="ko-KR"/>
              </w:rPr>
              <w:t>Responds</w:t>
            </w:r>
          </w:p>
          <w:p w:rsidR="0048081C" w:rsidRDefault="0048081C" w:rsidP="0012421E">
            <w:pPr>
              <w:rPr>
                <w:rFonts w:eastAsia="Batang" w:cs="Arial"/>
                <w:lang w:eastAsia="ko-KR"/>
              </w:rPr>
            </w:pPr>
          </w:p>
          <w:p w:rsidR="00315133" w:rsidRDefault="00315133" w:rsidP="0012421E">
            <w:pPr>
              <w:rPr>
                <w:rFonts w:eastAsia="Batang" w:cs="Arial"/>
                <w:lang w:eastAsia="ko-KR"/>
              </w:rPr>
            </w:pPr>
            <w:r>
              <w:rPr>
                <w:rFonts w:eastAsia="Batang" w:cs="Arial"/>
                <w:lang w:eastAsia="ko-KR"/>
              </w:rPr>
              <w:t>Carlson, Thu, 1340</w:t>
            </w:r>
          </w:p>
          <w:p w:rsidR="00315133" w:rsidRDefault="00315133" w:rsidP="0012421E">
            <w:pPr>
              <w:rPr>
                <w:rFonts w:eastAsia="Batang" w:cs="Arial"/>
                <w:lang w:eastAsia="ko-KR"/>
              </w:rPr>
            </w:pPr>
            <w:r>
              <w:rPr>
                <w:rFonts w:eastAsia="Batang" w:cs="Arial"/>
                <w:lang w:eastAsia="ko-KR"/>
              </w:rPr>
              <w:t>Rev required</w:t>
            </w:r>
          </w:p>
          <w:p w:rsidR="008145CE" w:rsidRDefault="008145C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Ivo, Thu, 1958</w:t>
            </w:r>
          </w:p>
          <w:p w:rsidR="008145CE" w:rsidRDefault="008145CE" w:rsidP="0012421E">
            <w:pPr>
              <w:rPr>
                <w:rFonts w:eastAsia="Batang" w:cs="Arial"/>
                <w:lang w:eastAsia="ko-KR"/>
              </w:rPr>
            </w:pPr>
            <w:r>
              <w:rPr>
                <w:rFonts w:eastAsia="Batang" w:cs="Arial"/>
                <w:lang w:eastAsia="ko-KR"/>
              </w:rPr>
              <w:t>rev</w:t>
            </w:r>
          </w:p>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3"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4"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5"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6"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7"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 xml:space="preserve">CR clashes with 0993, question for </w:t>
            </w:r>
            <w:r w:rsidR="00C62EB5">
              <w:rPr>
                <w:rFonts w:eastAsia="Batang" w:cs="Arial"/>
                <w:lang w:eastAsia="ko-KR"/>
              </w:rPr>
              <w:t>clarification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1001</w:t>
            </w:r>
          </w:p>
          <w:p w:rsidR="00C62EB5" w:rsidRDefault="00C62EB5" w:rsidP="0005204E">
            <w:pPr>
              <w:rPr>
                <w:rFonts w:eastAsia="Batang" w:cs="Arial"/>
                <w:lang w:eastAsia="ko-KR"/>
              </w:rPr>
            </w:pPr>
            <w:r>
              <w:rPr>
                <w:rFonts w:eastAsia="Batang" w:cs="Arial"/>
                <w:lang w:eastAsia="ko-KR"/>
              </w:rPr>
              <w:t>Objection</w:t>
            </w:r>
          </w:p>
          <w:p w:rsidR="00712F90" w:rsidRDefault="00712F90" w:rsidP="0005204E">
            <w:pPr>
              <w:rPr>
                <w:rFonts w:eastAsia="Batang" w:cs="Arial"/>
                <w:lang w:eastAsia="ko-KR"/>
              </w:rPr>
            </w:pPr>
          </w:p>
          <w:p w:rsidR="00712F90" w:rsidRDefault="00712F90" w:rsidP="0005204E">
            <w:pPr>
              <w:rPr>
                <w:rFonts w:eastAsia="Batang" w:cs="Arial"/>
                <w:lang w:eastAsia="ko-KR"/>
              </w:rPr>
            </w:pPr>
            <w:r>
              <w:rPr>
                <w:rFonts w:eastAsia="Batang" w:cs="Arial"/>
                <w:lang w:eastAsia="ko-KR"/>
              </w:rPr>
              <w:t>Ivo, Thu, 1136</w:t>
            </w:r>
            <w:r w:rsidR="00315133">
              <w:rPr>
                <w:rFonts w:eastAsia="Batang" w:cs="Arial"/>
                <w:lang w:eastAsia="ko-KR"/>
              </w:rPr>
              <w:t>/1320</w:t>
            </w:r>
          </w:p>
          <w:p w:rsidR="00712F90" w:rsidRDefault="00712F90" w:rsidP="0005204E">
            <w:pPr>
              <w:rPr>
                <w:rFonts w:eastAsia="Batang" w:cs="Arial"/>
                <w:lang w:eastAsia="ko-KR"/>
              </w:rPr>
            </w:pPr>
            <w:r>
              <w:rPr>
                <w:rFonts w:eastAsia="Batang" w:cs="Arial"/>
                <w:lang w:eastAsia="ko-KR"/>
              </w:rPr>
              <w:t>Responding</w:t>
            </w:r>
          </w:p>
          <w:p w:rsidR="00712F90" w:rsidRDefault="00712F90" w:rsidP="0005204E">
            <w:pPr>
              <w:rPr>
                <w:rFonts w:eastAsia="Batang" w:cs="Arial"/>
                <w:lang w:eastAsia="ko-KR"/>
              </w:rPr>
            </w:pPr>
          </w:p>
          <w:p w:rsidR="00757EC4" w:rsidRDefault="00757EC4" w:rsidP="0005204E">
            <w:pPr>
              <w:rPr>
                <w:rFonts w:eastAsia="Batang" w:cs="Arial"/>
                <w:lang w:eastAsia="ko-KR"/>
              </w:rPr>
            </w:pPr>
            <w:r>
              <w:rPr>
                <w:rFonts w:eastAsia="Batang" w:cs="Arial"/>
                <w:lang w:eastAsia="ko-KR"/>
              </w:rPr>
              <w:t>Ivo, Thu, 2041</w:t>
            </w:r>
          </w:p>
          <w:p w:rsidR="00757EC4" w:rsidRDefault="00D008D7" w:rsidP="0005204E">
            <w:pPr>
              <w:rPr>
                <w:rFonts w:eastAsia="Batang" w:cs="Arial"/>
                <w:lang w:eastAsia="ko-KR"/>
              </w:rPr>
            </w:pPr>
            <w:r>
              <w:rPr>
                <w:rFonts w:eastAsia="Batang" w:cs="Arial"/>
                <w:lang w:eastAsia="ko-KR"/>
              </w:rPr>
              <w:t>R</w:t>
            </w:r>
            <w:r w:rsidR="00757EC4">
              <w:rPr>
                <w:rFonts w:eastAsia="Batang" w:cs="Arial"/>
                <w:lang w:eastAsia="ko-KR"/>
              </w:rPr>
              <w:t>ev</w:t>
            </w:r>
          </w:p>
          <w:p w:rsidR="00D008D7" w:rsidRDefault="00D008D7" w:rsidP="0005204E">
            <w:pPr>
              <w:rPr>
                <w:rFonts w:eastAsia="Batang" w:cs="Arial"/>
                <w:lang w:eastAsia="ko-KR"/>
              </w:rPr>
            </w:pPr>
          </w:p>
          <w:p w:rsidR="00D008D7" w:rsidRDefault="00D008D7" w:rsidP="0005204E">
            <w:pPr>
              <w:rPr>
                <w:rFonts w:eastAsia="Batang" w:cs="Arial"/>
                <w:lang w:eastAsia="ko-KR"/>
              </w:rPr>
            </w:pPr>
            <w:r>
              <w:rPr>
                <w:rFonts w:eastAsia="Batang" w:cs="Arial"/>
                <w:lang w:eastAsia="ko-KR"/>
              </w:rPr>
              <w:t>Lin, Mon, 0208</w:t>
            </w:r>
          </w:p>
          <w:p w:rsidR="00D008D7" w:rsidRDefault="00D008D7" w:rsidP="0005204E">
            <w:pPr>
              <w:rPr>
                <w:rFonts w:eastAsia="Batang" w:cs="Arial"/>
                <w:lang w:eastAsia="ko-KR"/>
              </w:rPr>
            </w:pPr>
            <w:r>
              <w:rPr>
                <w:rFonts w:eastAsia="Batang" w:cs="Arial"/>
                <w:lang w:eastAsia="ko-KR"/>
              </w:rPr>
              <w:t>Not ok</w:t>
            </w:r>
          </w:p>
          <w:p w:rsidR="00802165" w:rsidRDefault="00802165" w:rsidP="0005204E">
            <w:pPr>
              <w:rPr>
                <w:rFonts w:eastAsia="Batang" w:cs="Arial"/>
                <w:lang w:eastAsia="ko-KR"/>
              </w:rPr>
            </w:pPr>
          </w:p>
          <w:p w:rsidR="00802165" w:rsidRDefault="00802165" w:rsidP="0005204E">
            <w:pPr>
              <w:rPr>
                <w:rFonts w:eastAsia="Batang" w:cs="Arial"/>
                <w:lang w:eastAsia="ko-KR"/>
              </w:rPr>
            </w:pPr>
            <w:r>
              <w:rPr>
                <w:rFonts w:eastAsia="Batang" w:cs="Arial"/>
                <w:lang w:eastAsia="ko-KR"/>
              </w:rPr>
              <w:t>Ivo, Mon, 0935</w:t>
            </w:r>
          </w:p>
          <w:p w:rsidR="00802165" w:rsidRDefault="00802165" w:rsidP="0005204E">
            <w:pPr>
              <w:rPr>
                <w:rFonts w:eastAsia="Batang" w:cs="Arial"/>
                <w:lang w:eastAsia="ko-KR"/>
              </w:rPr>
            </w:pPr>
            <w:r>
              <w:rPr>
                <w:rFonts w:eastAsia="Batang" w:cs="Arial"/>
                <w:lang w:eastAsia="ko-KR"/>
              </w:rPr>
              <w:t>rev</w:t>
            </w:r>
          </w:p>
          <w:p w:rsidR="00C62EB5" w:rsidRPr="00D95972" w:rsidRDefault="00C62EB5"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8"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box on cover sheet</w:t>
            </w: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79"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50384" w:rsidP="00E72D3B">
            <w:pPr>
              <w:rPr>
                <w:rFonts w:eastAsia="Batang" w:cs="Arial"/>
                <w:lang w:eastAsia="ko-KR"/>
              </w:rPr>
            </w:pPr>
            <w:r>
              <w:rPr>
                <w:rFonts w:eastAsia="Batang" w:cs="Arial"/>
                <w:lang w:eastAsia="ko-KR"/>
              </w:rPr>
              <w:t>Mariusz, Thu, 0945</w:t>
            </w:r>
          </w:p>
          <w:p w:rsidR="00450384" w:rsidRDefault="00450384"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FB46C3" w:rsidRDefault="00FB46C3" w:rsidP="00E72D3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FB46C3" w:rsidRPr="00D95972" w:rsidRDefault="00FB46C3" w:rsidP="00E72D3B">
            <w:pPr>
              <w:rPr>
                <w:rFonts w:eastAsia="Batang" w:cs="Arial"/>
                <w:lang w:eastAsia="ko-KR"/>
              </w:rPr>
            </w:pPr>
            <w:r>
              <w:rPr>
                <w:rFonts w:eastAsia="Batang" w:cs="Arial"/>
                <w:lang w:eastAsia="ko-KR"/>
              </w:rPr>
              <w:t>rev</w:t>
            </w: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0"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1"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62EB5" w:rsidP="00E72D3B">
            <w:pPr>
              <w:rPr>
                <w:rFonts w:eastAsia="Batang" w:cs="Arial"/>
                <w:lang w:eastAsia="ko-KR"/>
              </w:rPr>
            </w:pPr>
            <w:r>
              <w:rPr>
                <w:rFonts w:eastAsia="Batang" w:cs="Arial"/>
                <w:lang w:eastAsia="ko-KR"/>
              </w:rPr>
              <w:t>Lin, Thu, 1018</w:t>
            </w:r>
          </w:p>
          <w:p w:rsidR="00C62EB5" w:rsidRDefault="00C62EB5" w:rsidP="00E72D3B">
            <w:pPr>
              <w:rPr>
                <w:rFonts w:eastAsia="Batang" w:cs="Arial"/>
                <w:lang w:eastAsia="ko-KR"/>
              </w:rPr>
            </w:pPr>
            <w:r>
              <w:rPr>
                <w:rFonts w:eastAsia="Batang" w:cs="Arial"/>
                <w:lang w:eastAsia="ko-KR"/>
              </w:rPr>
              <w:t>Rev required</w:t>
            </w:r>
          </w:p>
          <w:p w:rsidR="009E2A76" w:rsidRDefault="009E2A76" w:rsidP="00E72D3B">
            <w:pPr>
              <w:rPr>
                <w:rFonts w:eastAsia="Batang" w:cs="Arial"/>
                <w:lang w:eastAsia="ko-KR"/>
              </w:rPr>
            </w:pPr>
          </w:p>
          <w:p w:rsidR="009E2A76" w:rsidRDefault="009E2A76" w:rsidP="00E72D3B">
            <w:pPr>
              <w:rPr>
                <w:rFonts w:eastAsia="Batang" w:cs="Arial"/>
                <w:lang w:eastAsia="ko-KR"/>
              </w:rPr>
            </w:pPr>
            <w:r>
              <w:rPr>
                <w:rFonts w:eastAsia="Batang" w:cs="Arial"/>
                <w:lang w:eastAsia="ko-KR"/>
              </w:rPr>
              <w:t>Behrouz, Fri, 0137</w:t>
            </w:r>
          </w:p>
          <w:p w:rsidR="009E2A76" w:rsidRDefault="009E2A76" w:rsidP="00E72D3B">
            <w:pPr>
              <w:rPr>
                <w:rFonts w:eastAsia="Batang" w:cs="Arial"/>
                <w:lang w:eastAsia="ko-KR"/>
              </w:rPr>
            </w:pPr>
            <w:r>
              <w:rPr>
                <w:rFonts w:eastAsia="Batang" w:cs="Arial"/>
                <w:lang w:eastAsia="ko-KR"/>
              </w:rPr>
              <w:t>CR is not needed</w:t>
            </w:r>
          </w:p>
          <w:p w:rsidR="009E2A76" w:rsidRDefault="009E2A76" w:rsidP="00E72D3B">
            <w:pPr>
              <w:rPr>
                <w:rFonts w:eastAsia="Batang" w:cs="Arial"/>
                <w:lang w:eastAsia="ko-KR"/>
              </w:rPr>
            </w:pPr>
          </w:p>
          <w:p w:rsidR="009E2A76" w:rsidRDefault="00A83C48" w:rsidP="00E72D3B">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A83C48" w:rsidRDefault="00A83C48" w:rsidP="00E72D3B">
            <w:pPr>
              <w:rPr>
                <w:rFonts w:eastAsia="Batang" w:cs="Arial"/>
                <w:lang w:eastAsia="ko-KR"/>
              </w:rPr>
            </w:pPr>
            <w:r>
              <w:rPr>
                <w:rFonts w:eastAsia="Batang" w:cs="Arial"/>
                <w:lang w:eastAsia="ko-KR"/>
              </w:rPr>
              <w:t>Rev required</w:t>
            </w:r>
          </w:p>
          <w:p w:rsidR="00F26588" w:rsidRDefault="00F26588" w:rsidP="00E72D3B">
            <w:pPr>
              <w:rPr>
                <w:rFonts w:eastAsia="Batang" w:cs="Arial"/>
                <w:lang w:eastAsia="ko-KR"/>
              </w:rPr>
            </w:pPr>
          </w:p>
          <w:p w:rsidR="00F26588" w:rsidRDefault="00F26588" w:rsidP="00E72D3B">
            <w:pPr>
              <w:rPr>
                <w:rFonts w:eastAsia="Batang" w:cs="Arial"/>
                <w:lang w:eastAsia="ko-KR"/>
              </w:rPr>
            </w:pPr>
            <w:r>
              <w:rPr>
                <w:rFonts w:eastAsia="Batang" w:cs="Arial"/>
                <w:lang w:eastAsia="ko-KR"/>
              </w:rPr>
              <w:t>Kaj, Mon, 0829</w:t>
            </w:r>
            <w:r w:rsidR="00A639CB">
              <w:rPr>
                <w:rFonts w:eastAsia="Batang" w:cs="Arial"/>
                <w:lang w:eastAsia="ko-KR"/>
              </w:rPr>
              <w:t>/0836</w:t>
            </w:r>
          </w:p>
          <w:p w:rsidR="00F26588" w:rsidRDefault="00F26588" w:rsidP="00E72D3B">
            <w:pPr>
              <w:rPr>
                <w:rFonts w:eastAsia="Batang" w:cs="Arial"/>
                <w:lang w:eastAsia="ko-KR"/>
              </w:rPr>
            </w:pPr>
            <w:r>
              <w:rPr>
                <w:rFonts w:eastAsia="Batang" w:cs="Arial"/>
                <w:lang w:eastAsia="ko-KR"/>
              </w:rPr>
              <w:t>Responds</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2"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r>
              <w:rPr>
                <w:rFonts w:eastAsia="Batang" w:cs="Arial"/>
                <w:lang w:eastAsia="ko-KR"/>
              </w:rPr>
              <w:t>Correct WIC to “</w:t>
            </w:r>
            <w:r>
              <w:t>5G_CIoT”</w:t>
            </w:r>
          </w:p>
          <w:p w:rsidR="00C62EB5" w:rsidRDefault="00C62EB5" w:rsidP="00E72D3B"/>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1235D4" w:rsidRDefault="001235D4" w:rsidP="00C62EB5">
            <w:pPr>
              <w:rPr>
                <w:rFonts w:eastAsiaTheme="minorEastAsia"/>
                <w:noProof/>
              </w:rPr>
            </w:pPr>
          </w:p>
          <w:p w:rsidR="001235D4" w:rsidRDefault="001235D4" w:rsidP="00C62EB5">
            <w:pPr>
              <w:rPr>
                <w:rFonts w:eastAsiaTheme="minorEastAsia"/>
                <w:noProof/>
              </w:rPr>
            </w:pPr>
            <w:r>
              <w:rPr>
                <w:rFonts w:eastAsiaTheme="minorEastAsia"/>
                <w:noProof/>
              </w:rPr>
              <w:t>Mahmoud, Fri, 0339</w:t>
            </w:r>
          </w:p>
          <w:p w:rsidR="001235D4" w:rsidRDefault="001235D4" w:rsidP="00C62EB5">
            <w:pPr>
              <w:rPr>
                <w:rFonts w:eastAsiaTheme="minorEastAsia"/>
                <w:noProof/>
              </w:rPr>
            </w:pPr>
            <w:r>
              <w:rPr>
                <w:rFonts w:eastAsiaTheme="minorEastAsia"/>
                <w:noProof/>
              </w:rPr>
              <w:t>Asking for explanation</w:t>
            </w:r>
          </w:p>
          <w:p w:rsidR="00A639CB" w:rsidRDefault="00A639CB" w:rsidP="00C62EB5">
            <w:pPr>
              <w:rPr>
                <w:rFonts w:eastAsiaTheme="minorEastAsia"/>
                <w:noProof/>
              </w:rPr>
            </w:pPr>
          </w:p>
          <w:p w:rsidR="00A639CB" w:rsidRDefault="00A639CB" w:rsidP="00C62EB5">
            <w:pPr>
              <w:rPr>
                <w:rFonts w:eastAsiaTheme="minorEastAsia"/>
                <w:noProof/>
              </w:rPr>
            </w:pPr>
            <w:r>
              <w:rPr>
                <w:rFonts w:eastAsiaTheme="minorEastAsia"/>
                <w:noProof/>
              </w:rPr>
              <w:t>Kaj, Mon, 0835</w:t>
            </w:r>
          </w:p>
          <w:p w:rsidR="00A639CB" w:rsidRDefault="00A639CB" w:rsidP="00C62EB5">
            <w:pPr>
              <w:rPr>
                <w:rFonts w:eastAsiaTheme="minorEastAsia"/>
                <w:noProof/>
              </w:rPr>
            </w:pPr>
            <w:r>
              <w:rPr>
                <w:rFonts w:eastAsiaTheme="minorEastAsia"/>
                <w:noProof/>
              </w:rPr>
              <w:t>responds</w:t>
            </w:r>
          </w:p>
          <w:p w:rsidR="00C62EB5" w:rsidRPr="00D95972" w:rsidRDefault="00C62EB5"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3"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Rev required</w:t>
            </w:r>
          </w:p>
          <w:p w:rsidR="00C62EB5" w:rsidRDefault="00C62EB5" w:rsidP="00AB64AC">
            <w:pPr>
              <w:rPr>
                <w:rFonts w:eastAsia="Batang" w:cs="Arial"/>
                <w:lang w:eastAsia="ko-KR"/>
              </w:rPr>
            </w:pPr>
          </w:p>
          <w:p w:rsidR="00C62EB5" w:rsidRDefault="00C62EB5" w:rsidP="00C62EB5">
            <w:pPr>
              <w:rPr>
                <w:rFonts w:eastAsiaTheme="minorEastAsia"/>
                <w:noProof/>
              </w:rPr>
            </w:pPr>
            <w:r>
              <w:rPr>
                <w:rFonts w:eastAsiaTheme="minorEastAsia"/>
                <w:noProof/>
              </w:rPr>
              <w:t>Lin, Thu, 1022</w:t>
            </w:r>
          </w:p>
          <w:p w:rsidR="00C62EB5" w:rsidRDefault="00C62EB5" w:rsidP="00C62EB5">
            <w:pPr>
              <w:rPr>
                <w:rFonts w:eastAsiaTheme="minorEastAsia"/>
                <w:noProof/>
              </w:rPr>
            </w:pPr>
            <w:r>
              <w:rPr>
                <w:rFonts w:eastAsiaTheme="minorEastAsia"/>
                <w:noProof/>
              </w:rPr>
              <w:t>Rev required</w:t>
            </w:r>
          </w:p>
          <w:p w:rsidR="00C62EB5" w:rsidRDefault="00C62EB5" w:rsidP="00AB64AC">
            <w:pPr>
              <w:rPr>
                <w:rFonts w:eastAsia="Batang" w:cs="Arial"/>
                <w:lang w:eastAsia="ko-KR"/>
              </w:rPr>
            </w:pPr>
          </w:p>
          <w:p w:rsidR="00052698" w:rsidRDefault="00052698" w:rsidP="00AB64AC">
            <w:pPr>
              <w:rPr>
                <w:rFonts w:eastAsia="Batang" w:cs="Arial"/>
                <w:lang w:eastAsia="ko-KR"/>
              </w:rPr>
            </w:pPr>
            <w:r>
              <w:rPr>
                <w:rFonts w:eastAsia="Batang" w:cs="Arial"/>
                <w:lang w:eastAsia="ko-KR"/>
              </w:rPr>
              <w:t>Kaj, Fri, 0145</w:t>
            </w:r>
          </w:p>
          <w:p w:rsidR="00052698" w:rsidRDefault="00052698" w:rsidP="00AB64AC">
            <w:pPr>
              <w:rPr>
                <w:rFonts w:eastAsia="Batang" w:cs="Arial"/>
                <w:lang w:eastAsia="ko-KR"/>
              </w:rPr>
            </w:pPr>
            <w:r>
              <w:rPr>
                <w:rFonts w:eastAsia="Batang" w:cs="Arial"/>
                <w:lang w:eastAsia="ko-KR"/>
              </w:rPr>
              <w:t>Responds</w:t>
            </w:r>
          </w:p>
          <w:p w:rsidR="0063316C" w:rsidRDefault="0063316C" w:rsidP="00AB64AC">
            <w:pPr>
              <w:rPr>
                <w:rFonts w:eastAsia="Batang" w:cs="Arial"/>
                <w:lang w:eastAsia="ko-KR"/>
              </w:rPr>
            </w:pPr>
          </w:p>
          <w:p w:rsidR="0063316C" w:rsidRDefault="0063316C" w:rsidP="00AB64AC">
            <w:pPr>
              <w:rPr>
                <w:rFonts w:eastAsia="Batang" w:cs="Arial"/>
                <w:lang w:eastAsia="ko-KR"/>
              </w:rPr>
            </w:pPr>
            <w:r>
              <w:rPr>
                <w:rFonts w:eastAsia="Batang" w:cs="Arial"/>
                <w:lang w:eastAsia="ko-KR"/>
              </w:rPr>
              <w:t>Amer, Sat, 0150</w:t>
            </w:r>
          </w:p>
          <w:p w:rsidR="0063316C" w:rsidRDefault="0063316C" w:rsidP="00AB64AC">
            <w:pPr>
              <w:rPr>
                <w:rFonts w:eastAsia="Batang" w:cs="Arial"/>
                <w:lang w:eastAsia="ko-KR"/>
              </w:rPr>
            </w:pPr>
            <w:r>
              <w:rPr>
                <w:rFonts w:eastAsia="Batang" w:cs="Arial"/>
                <w:lang w:eastAsia="ko-KR"/>
              </w:rPr>
              <w:t>responds</w:t>
            </w:r>
          </w:p>
          <w:p w:rsidR="00052698" w:rsidRDefault="00052698" w:rsidP="00AB64AC">
            <w:pPr>
              <w:rPr>
                <w:rFonts w:eastAsia="Batang" w:cs="Arial"/>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4"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CR 2978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lastRenderedPageBreak/>
              <w:t>Lena, Thu, 0904</w:t>
            </w:r>
          </w:p>
          <w:p w:rsidR="0012421E" w:rsidRDefault="0012421E" w:rsidP="0012421E">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5"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6"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Two WIC on cover sheet, one in 3GU</w:t>
            </w:r>
          </w:p>
          <w:p w:rsidR="00A83C48" w:rsidRDefault="00A83C48" w:rsidP="00E72D3B">
            <w:pPr>
              <w:rPr>
                <w:rFonts w:eastAsia="Batang" w:cs="Arial"/>
                <w:lang w:eastAsia="ko-KR"/>
              </w:rPr>
            </w:pPr>
          </w:p>
          <w:p w:rsidR="00A83C48" w:rsidRDefault="00A83C48" w:rsidP="00E72D3B">
            <w:pPr>
              <w:rPr>
                <w:rFonts w:eastAsia="Batang" w:cs="Arial"/>
                <w:lang w:eastAsia="ko-KR"/>
              </w:rPr>
            </w:pPr>
            <w:r>
              <w:rPr>
                <w:rFonts w:eastAsia="Batang" w:cs="Arial"/>
                <w:lang w:eastAsia="ko-KR"/>
              </w:rPr>
              <w:t>Mahmoud, Fri, 0358</w:t>
            </w:r>
          </w:p>
          <w:p w:rsidR="00A83C48" w:rsidRDefault="00A83C48" w:rsidP="00E72D3B">
            <w:pPr>
              <w:rPr>
                <w:rFonts w:eastAsia="Batang" w:cs="Arial"/>
                <w:lang w:eastAsia="ko-KR"/>
              </w:rPr>
            </w:pPr>
            <w:r>
              <w:rPr>
                <w:rFonts w:eastAsia="Batang" w:cs="Arial"/>
                <w:lang w:eastAsia="ko-KR"/>
              </w:rPr>
              <w:t>Revision required</w:t>
            </w:r>
          </w:p>
          <w:p w:rsidR="00A83C48" w:rsidRDefault="00A83C48" w:rsidP="00E72D3B">
            <w:pPr>
              <w:rPr>
                <w:rFonts w:eastAsia="Batang" w:cs="Arial"/>
                <w:lang w:eastAsia="ko-KR"/>
              </w:rPr>
            </w:pPr>
          </w:p>
          <w:p w:rsidR="00A83C48" w:rsidRPr="00D95972" w:rsidRDefault="00A83C48"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7"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C1-207335</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Lin, Fri, 0102</w:t>
            </w:r>
          </w:p>
          <w:p w:rsidR="00052698" w:rsidRDefault="00052698" w:rsidP="00A83C48">
            <w:pPr>
              <w:rPr>
                <w:rFonts w:eastAsia="Batang" w:cs="Arial"/>
                <w:lang w:eastAsia="ko-KR"/>
              </w:rPr>
            </w:pPr>
            <w:r>
              <w:rPr>
                <w:rFonts w:eastAsia="Batang" w:cs="Arial"/>
                <w:lang w:eastAsia="ko-KR"/>
              </w:rPr>
              <w:t>Rev required</w:t>
            </w:r>
          </w:p>
          <w:p w:rsidR="00A83C48" w:rsidRDefault="00A83C48" w:rsidP="00A83C48">
            <w:pPr>
              <w:rPr>
                <w:rFonts w:eastAsia="Batang" w:cs="Arial"/>
                <w:lang w:eastAsia="ko-KR"/>
              </w:rPr>
            </w:pPr>
          </w:p>
          <w:p w:rsidR="00A83C48" w:rsidRDefault="00A83C48" w:rsidP="00A83C48">
            <w:pPr>
              <w:rPr>
                <w:rFonts w:eastAsia="Batang" w:cs="Arial"/>
                <w:lang w:eastAsia="ko-KR"/>
              </w:rPr>
            </w:pPr>
            <w:r>
              <w:rPr>
                <w:rFonts w:eastAsia="Batang" w:cs="Arial"/>
                <w:lang w:eastAsia="ko-KR"/>
              </w:rPr>
              <w:t>Mahmoud, Fri, 0403</w:t>
            </w:r>
          </w:p>
          <w:p w:rsidR="00A83C48" w:rsidRPr="00D95972" w:rsidRDefault="00A83C48" w:rsidP="00A83C48">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8"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C1-207348</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Lin, Fri, 0105</w:t>
            </w:r>
          </w:p>
          <w:p w:rsidR="00052698" w:rsidRDefault="00052698" w:rsidP="00E72D3B">
            <w:pPr>
              <w:rPr>
                <w:rFonts w:eastAsia="Batang" w:cs="Arial"/>
                <w:lang w:eastAsia="ko-KR"/>
              </w:rPr>
            </w:pPr>
            <w:r>
              <w:rPr>
                <w:rFonts w:eastAsia="Batang" w:cs="Arial"/>
                <w:lang w:eastAsia="ko-KR"/>
              </w:rPr>
              <w:t>Objection</w:t>
            </w:r>
          </w:p>
          <w:p w:rsidR="00A83C48" w:rsidRDefault="00A83C48" w:rsidP="00E72D3B">
            <w:pPr>
              <w:rPr>
                <w:rFonts w:eastAsia="Batang" w:cs="Arial"/>
                <w:lang w:eastAsia="ko-KR"/>
              </w:rPr>
            </w:pPr>
          </w:p>
          <w:p w:rsidR="00A83C48" w:rsidRDefault="00A83C48" w:rsidP="00E72D3B">
            <w:pPr>
              <w:rPr>
                <w:rFonts w:eastAsia="Batang" w:cs="Arial"/>
                <w:lang w:eastAsia="ko-KR"/>
              </w:rPr>
            </w:pPr>
            <w:r>
              <w:rPr>
                <w:rFonts w:eastAsia="Batang" w:cs="Arial"/>
                <w:lang w:eastAsia="ko-KR"/>
              </w:rPr>
              <w:t>Mahmoud, Fri, 0408</w:t>
            </w:r>
          </w:p>
          <w:p w:rsidR="00A83C48" w:rsidRDefault="00A639CB" w:rsidP="00E72D3B">
            <w:pPr>
              <w:rPr>
                <w:rFonts w:eastAsia="Batang" w:cs="Arial"/>
                <w:lang w:eastAsia="ko-KR"/>
              </w:rPr>
            </w:pPr>
            <w:r>
              <w:rPr>
                <w:rFonts w:eastAsia="Batang" w:cs="Arial"/>
                <w:lang w:eastAsia="ko-KR"/>
              </w:rPr>
              <w:t>Objection</w:t>
            </w:r>
          </w:p>
          <w:p w:rsidR="00A639CB" w:rsidRDefault="00A639CB" w:rsidP="00E72D3B">
            <w:pPr>
              <w:rPr>
                <w:rFonts w:eastAsia="Batang" w:cs="Arial"/>
                <w:lang w:eastAsia="ko-KR"/>
              </w:rPr>
            </w:pPr>
          </w:p>
          <w:p w:rsidR="00A639CB" w:rsidRDefault="00A639CB" w:rsidP="00E72D3B">
            <w:pPr>
              <w:rPr>
                <w:rFonts w:eastAsia="Batang" w:cs="Arial"/>
                <w:lang w:eastAsia="ko-KR"/>
              </w:rPr>
            </w:pPr>
            <w:r>
              <w:rPr>
                <w:rFonts w:eastAsia="Batang" w:cs="Arial"/>
                <w:lang w:eastAsia="ko-KR"/>
              </w:rPr>
              <w:t>Kaj, Mon, 0841/0842</w:t>
            </w:r>
          </w:p>
          <w:p w:rsidR="00A639CB" w:rsidRDefault="00A639CB" w:rsidP="00E72D3B">
            <w:pPr>
              <w:rPr>
                <w:rFonts w:eastAsia="Batang" w:cs="Arial"/>
                <w:lang w:eastAsia="ko-KR"/>
              </w:rPr>
            </w:pPr>
            <w:r>
              <w:rPr>
                <w:rFonts w:eastAsia="Batang" w:cs="Arial"/>
                <w:lang w:eastAsia="ko-KR"/>
              </w:rPr>
              <w:t>responds</w:t>
            </w:r>
          </w:p>
          <w:p w:rsidR="00052698" w:rsidRPr="00D95972" w:rsidRDefault="00052698"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89"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0"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t>Vishnu, Thu, 0909</w:t>
            </w:r>
          </w:p>
          <w:p w:rsidR="00F84546" w:rsidRDefault="00A42A9B" w:rsidP="00BF5D51">
            <w:pPr>
              <w:rPr>
                <w:rFonts w:eastAsia="Batang" w:cs="Arial"/>
                <w:lang w:eastAsia="ko-KR"/>
              </w:rPr>
            </w:pPr>
            <w:r>
              <w:rPr>
                <w:rFonts w:eastAsia="Batang" w:cs="Arial"/>
                <w:lang w:eastAsia="ko-KR"/>
              </w:rPr>
              <w:t>O</w:t>
            </w:r>
            <w:r w:rsidR="00F84546">
              <w:rPr>
                <w:rFonts w:eastAsia="Batang" w:cs="Arial"/>
                <w:lang w:eastAsia="ko-KR"/>
              </w:rPr>
              <w:t>bjection</w:t>
            </w:r>
          </w:p>
          <w:p w:rsidR="00A42A9B" w:rsidRDefault="00A42A9B" w:rsidP="00BF5D51">
            <w:pPr>
              <w:rPr>
                <w:rFonts w:eastAsia="Batang" w:cs="Arial"/>
                <w:lang w:eastAsia="ko-KR"/>
              </w:rPr>
            </w:pPr>
          </w:p>
          <w:p w:rsidR="00A42A9B" w:rsidRDefault="00A42A9B" w:rsidP="00BF5D51">
            <w:pPr>
              <w:rPr>
                <w:rFonts w:eastAsia="Batang" w:cs="Arial"/>
                <w:lang w:eastAsia="ko-KR"/>
              </w:rPr>
            </w:pPr>
            <w:r>
              <w:rPr>
                <w:rFonts w:eastAsia="Batang" w:cs="Arial"/>
                <w:lang w:eastAsia="ko-KR"/>
              </w:rPr>
              <w:t>Kaj, Thu, 0959</w:t>
            </w:r>
          </w:p>
          <w:p w:rsidR="00A42A9B" w:rsidRDefault="00A42A9B" w:rsidP="00BF5D51">
            <w:pPr>
              <w:rPr>
                <w:rFonts w:eastAsia="Batang" w:cs="Arial"/>
                <w:lang w:eastAsia="ko-KR"/>
              </w:rPr>
            </w:pPr>
            <w:r>
              <w:rPr>
                <w:rFonts w:eastAsia="Batang" w:cs="Arial"/>
                <w:lang w:eastAsia="ko-KR"/>
              </w:rPr>
              <w:t>Objection</w:t>
            </w:r>
          </w:p>
          <w:p w:rsidR="00A42A9B" w:rsidRDefault="00A42A9B" w:rsidP="00BF5D51">
            <w:pPr>
              <w:rPr>
                <w:rFonts w:eastAsia="Batang" w:cs="Arial"/>
                <w:lang w:eastAsia="ko-KR"/>
              </w:rPr>
            </w:pPr>
          </w:p>
          <w:p w:rsidR="005719C3" w:rsidRDefault="005719C3" w:rsidP="00BF5D51">
            <w:pPr>
              <w:rPr>
                <w:rFonts w:eastAsia="Batang" w:cs="Arial"/>
                <w:lang w:eastAsia="ko-KR"/>
              </w:rPr>
            </w:pPr>
            <w:r>
              <w:rPr>
                <w:rFonts w:eastAsia="Batang" w:cs="Arial"/>
                <w:lang w:eastAsia="ko-KR"/>
              </w:rPr>
              <w:t>Osama, Thu, 1619</w:t>
            </w:r>
          </w:p>
          <w:p w:rsidR="005719C3" w:rsidRDefault="005719C3" w:rsidP="00BF5D51">
            <w:pPr>
              <w:rPr>
                <w:rFonts w:eastAsia="Batang" w:cs="Arial"/>
                <w:lang w:eastAsia="ko-KR"/>
              </w:rPr>
            </w:pPr>
            <w:r>
              <w:rPr>
                <w:rFonts w:eastAsia="Batang" w:cs="Arial"/>
                <w:lang w:eastAsia="ko-KR"/>
              </w:rPr>
              <w:t>Responding</w:t>
            </w:r>
          </w:p>
          <w:p w:rsidR="00A04FB0" w:rsidRDefault="00A04FB0" w:rsidP="00BF5D51">
            <w:pPr>
              <w:rPr>
                <w:rFonts w:eastAsia="Batang" w:cs="Arial"/>
                <w:lang w:eastAsia="ko-KR"/>
              </w:rPr>
            </w:pPr>
          </w:p>
          <w:p w:rsidR="00A04FB0" w:rsidRDefault="00A04FB0" w:rsidP="00BF5D51">
            <w:pPr>
              <w:rPr>
                <w:rFonts w:eastAsia="Batang" w:cs="Arial"/>
                <w:lang w:eastAsia="ko-KR"/>
              </w:rPr>
            </w:pPr>
            <w:r>
              <w:rPr>
                <w:rFonts w:eastAsia="Batang" w:cs="Arial"/>
                <w:lang w:eastAsia="ko-KR"/>
              </w:rPr>
              <w:t>Mahmoud, Fri, 0417</w:t>
            </w:r>
          </w:p>
          <w:p w:rsidR="00A04FB0" w:rsidRDefault="00A04FB0" w:rsidP="00BF5D51">
            <w:pPr>
              <w:rPr>
                <w:rFonts w:eastAsia="Batang" w:cs="Arial"/>
                <w:lang w:eastAsia="ko-KR"/>
              </w:rPr>
            </w:pPr>
            <w:r>
              <w:rPr>
                <w:rFonts w:eastAsia="Batang" w:cs="Arial"/>
                <w:lang w:eastAsia="ko-KR"/>
              </w:rPr>
              <w:t>Question on the consequences if not approved</w:t>
            </w:r>
          </w:p>
          <w:p w:rsidR="005719C3" w:rsidRDefault="005719C3" w:rsidP="00BF5D51">
            <w:pPr>
              <w:rPr>
                <w:rFonts w:eastAsia="Batang" w:cs="Arial"/>
                <w:lang w:eastAsia="ko-KR"/>
              </w:rPr>
            </w:pPr>
          </w:p>
          <w:p w:rsidR="00B56F08" w:rsidRDefault="00B56F08" w:rsidP="00BF5D51">
            <w:pPr>
              <w:rPr>
                <w:rFonts w:eastAsia="Batang" w:cs="Arial"/>
                <w:lang w:eastAsia="ko-KR"/>
              </w:rPr>
            </w:pPr>
            <w:r>
              <w:rPr>
                <w:rFonts w:eastAsia="Batang" w:cs="Arial"/>
                <w:lang w:eastAsia="ko-KR"/>
              </w:rPr>
              <w:t>Osama, Fri, 0450</w:t>
            </w:r>
          </w:p>
          <w:p w:rsidR="00B56F08" w:rsidRDefault="003D1749" w:rsidP="00BF5D51">
            <w:pPr>
              <w:rPr>
                <w:rFonts w:eastAsia="Batang" w:cs="Arial"/>
                <w:lang w:eastAsia="ko-KR"/>
              </w:rPr>
            </w:pPr>
            <w:r>
              <w:rPr>
                <w:rFonts w:eastAsia="Batang" w:cs="Arial"/>
                <w:lang w:eastAsia="ko-KR"/>
              </w:rPr>
              <w:t>R</w:t>
            </w:r>
            <w:r w:rsidR="00B56F08">
              <w:rPr>
                <w:rFonts w:eastAsia="Batang" w:cs="Arial"/>
                <w:lang w:eastAsia="ko-KR"/>
              </w:rPr>
              <w:t>esponds</w:t>
            </w:r>
          </w:p>
          <w:p w:rsidR="003D1749" w:rsidRDefault="003D1749" w:rsidP="00BF5D51">
            <w:pPr>
              <w:rPr>
                <w:rFonts w:eastAsia="Batang" w:cs="Arial"/>
                <w:lang w:eastAsia="ko-KR"/>
              </w:rPr>
            </w:pPr>
          </w:p>
          <w:p w:rsidR="003D1749" w:rsidRDefault="003D1749" w:rsidP="00BF5D51">
            <w:pPr>
              <w:rPr>
                <w:rFonts w:eastAsia="Batang" w:cs="Arial"/>
                <w:lang w:eastAsia="ko-KR"/>
              </w:rPr>
            </w:pPr>
            <w:r>
              <w:rPr>
                <w:rFonts w:eastAsia="Batang" w:cs="Arial"/>
                <w:lang w:eastAsia="ko-KR"/>
              </w:rPr>
              <w:t>Mohamed, Fri, 1533</w:t>
            </w:r>
          </w:p>
          <w:p w:rsidR="003D1749" w:rsidRDefault="003D1749" w:rsidP="00BF5D51">
            <w:pPr>
              <w:rPr>
                <w:rFonts w:eastAsia="Batang" w:cs="Arial"/>
                <w:lang w:eastAsia="ko-KR"/>
              </w:rPr>
            </w:pPr>
            <w:r>
              <w:rPr>
                <w:rFonts w:eastAsia="Batang" w:cs="Arial"/>
                <w:lang w:eastAsia="ko-KR"/>
              </w:rPr>
              <w:t>FINE</w:t>
            </w:r>
          </w:p>
          <w:p w:rsidR="00E73371" w:rsidRDefault="00E73371" w:rsidP="00BF5D51">
            <w:pPr>
              <w:rPr>
                <w:rFonts w:eastAsia="Batang" w:cs="Arial"/>
                <w:lang w:eastAsia="ko-KR"/>
              </w:rPr>
            </w:pPr>
          </w:p>
          <w:p w:rsidR="00E73371" w:rsidRDefault="00E73371" w:rsidP="00BF5D51">
            <w:pPr>
              <w:rPr>
                <w:rFonts w:eastAsia="Batang" w:cs="Arial"/>
                <w:lang w:eastAsia="ko-KR"/>
              </w:rPr>
            </w:pPr>
            <w:r>
              <w:rPr>
                <w:rFonts w:eastAsia="Batang" w:cs="Arial"/>
                <w:lang w:eastAsia="ko-KR"/>
              </w:rPr>
              <w:t>Osama, Sat, 0233</w:t>
            </w:r>
          </w:p>
          <w:p w:rsidR="00E73371" w:rsidRDefault="00E73371" w:rsidP="00BF5D51">
            <w:pPr>
              <w:rPr>
                <w:rFonts w:eastAsia="Batang" w:cs="Arial"/>
                <w:lang w:eastAsia="ko-KR"/>
              </w:rPr>
            </w:pPr>
            <w:r>
              <w:rPr>
                <w:rFonts w:eastAsia="Batang" w:cs="Arial"/>
                <w:lang w:eastAsia="ko-KR"/>
              </w:rPr>
              <w:t>Provides rev</w:t>
            </w:r>
          </w:p>
          <w:p w:rsidR="00A639CB" w:rsidRDefault="00A639CB" w:rsidP="00BF5D51">
            <w:pPr>
              <w:rPr>
                <w:rFonts w:eastAsia="Batang" w:cs="Arial"/>
                <w:lang w:eastAsia="ko-KR"/>
              </w:rPr>
            </w:pPr>
          </w:p>
          <w:p w:rsidR="00A639CB" w:rsidRDefault="00A639CB" w:rsidP="00BF5D51">
            <w:pPr>
              <w:rPr>
                <w:rFonts w:eastAsia="Batang" w:cs="Arial"/>
                <w:lang w:eastAsia="ko-KR"/>
              </w:rPr>
            </w:pPr>
            <w:r>
              <w:rPr>
                <w:rFonts w:eastAsia="Batang" w:cs="Arial"/>
                <w:lang w:eastAsia="ko-KR"/>
              </w:rPr>
              <w:t>Vishnu, Mon, 0859</w:t>
            </w:r>
          </w:p>
          <w:p w:rsidR="00A639CB" w:rsidRDefault="00802165" w:rsidP="00BF5D51">
            <w:pPr>
              <w:rPr>
                <w:rFonts w:eastAsia="Batang" w:cs="Arial"/>
                <w:lang w:eastAsia="ko-KR"/>
              </w:rPr>
            </w:pPr>
            <w:r>
              <w:rPr>
                <w:rFonts w:eastAsia="Batang" w:cs="Arial"/>
                <w:lang w:eastAsia="ko-KR"/>
              </w:rPr>
              <w:t>F</w:t>
            </w:r>
            <w:r w:rsidR="00A639CB">
              <w:rPr>
                <w:rFonts w:eastAsia="Batang" w:cs="Arial"/>
                <w:lang w:eastAsia="ko-KR"/>
              </w:rPr>
              <w:t>ine</w:t>
            </w:r>
          </w:p>
          <w:p w:rsidR="00802165" w:rsidRDefault="00802165" w:rsidP="00BF5D51">
            <w:pPr>
              <w:rPr>
                <w:rFonts w:eastAsia="Batang" w:cs="Arial"/>
                <w:lang w:eastAsia="ko-KR"/>
              </w:rPr>
            </w:pPr>
          </w:p>
          <w:p w:rsidR="00802165" w:rsidRDefault="00802165" w:rsidP="00BF5D51">
            <w:pPr>
              <w:rPr>
                <w:rFonts w:eastAsia="Batang" w:cs="Arial"/>
                <w:lang w:eastAsia="ko-KR"/>
              </w:rPr>
            </w:pPr>
            <w:r>
              <w:rPr>
                <w:rFonts w:eastAsia="Batang" w:cs="Arial"/>
                <w:lang w:eastAsia="ko-KR"/>
              </w:rPr>
              <w:t>Kaj, Mon, 0941</w:t>
            </w:r>
          </w:p>
          <w:p w:rsidR="00E72D3B" w:rsidRDefault="00BE2FE6" w:rsidP="00BE2FE6">
            <w:pPr>
              <w:rPr>
                <w:rFonts w:eastAsia="Batang" w:cs="Arial"/>
                <w:lang w:eastAsia="ko-KR"/>
              </w:rPr>
            </w:pPr>
            <w:r>
              <w:rPr>
                <w:rFonts w:eastAsia="Batang" w:cs="Arial"/>
                <w:lang w:eastAsia="ko-KR"/>
              </w:rPr>
              <w:t>F</w:t>
            </w:r>
            <w:r w:rsidR="00802165">
              <w:rPr>
                <w:rFonts w:eastAsia="Batang" w:cs="Arial"/>
                <w:lang w:eastAsia="ko-KR"/>
              </w:rPr>
              <w:t>ine</w:t>
            </w:r>
          </w:p>
          <w:p w:rsidR="00BE2FE6" w:rsidRDefault="00BE2FE6" w:rsidP="00BE2FE6">
            <w:pPr>
              <w:rPr>
                <w:rFonts w:eastAsia="Batang" w:cs="Arial"/>
                <w:lang w:eastAsia="ko-KR"/>
              </w:rPr>
            </w:pPr>
          </w:p>
          <w:p w:rsidR="00BE2FE6" w:rsidRDefault="00BE2FE6" w:rsidP="00BE2FE6">
            <w:pPr>
              <w:rPr>
                <w:rFonts w:eastAsia="Batang" w:cs="Arial"/>
                <w:lang w:eastAsia="ko-KR"/>
              </w:rPr>
            </w:pPr>
            <w:r>
              <w:rPr>
                <w:rFonts w:eastAsia="Batang" w:cs="Arial"/>
                <w:lang w:eastAsia="ko-KR"/>
              </w:rPr>
              <w:t>Mohamed, Mon, 1103</w:t>
            </w:r>
          </w:p>
          <w:p w:rsidR="00BE2FE6" w:rsidRPr="00D95972" w:rsidRDefault="00BE2FE6" w:rsidP="00BE2FE6">
            <w:pPr>
              <w:rPr>
                <w:rFonts w:eastAsia="Batang" w:cs="Arial"/>
                <w:lang w:eastAsia="ko-KR"/>
              </w:rPr>
            </w:pPr>
            <w:r>
              <w:rPr>
                <w:rFonts w:eastAsia="Batang" w:cs="Arial"/>
                <w:lang w:eastAsia="ko-KR"/>
              </w:rPr>
              <w:t>fine</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1"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Default="00E72D3B" w:rsidP="00E72D3B">
            <w:pPr>
              <w:rPr>
                <w:rFonts w:cs="Arial"/>
              </w:rPr>
            </w:pPr>
          </w:p>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2"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762439" w:rsidP="00E72D3B">
            <w:pPr>
              <w:rPr>
                <w:rFonts w:eastAsia="Batang" w:cs="Arial"/>
                <w:lang w:eastAsia="ko-KR"/>
              </w:rPr>
            </w:pPr>
            <w:r>
              <w:rPr>
                <w:rFonts w:eastAsia="Batang" w:cs="Arial"/>
                <w:lang w:eastAsia="ko-KR"/>
              </w:rPr>
              <w:t>Krisztian, Fri, 2248</w:t>
            </w:r>
          </w:p>
          <w:p w:rsidR="00762439" w:rsidRDefault="00762439" w:rsidP="00E72D3B">
            <w:pPr>
              <w:rPr>
                <w:rFonts w:eastAsia="Batang" w:cs="Arial"/>
                <w:lang w:eastAsia="ko-KR"/>
              </w:rPr>
            </w:pPr>
            <w:r>
              <w:rPr>
                <w:rFonts w:eastAsia="Batang" w:cs="Arial"/>
                <w:lang w:eastAsia="ko-KR"/>
              </w:rPr>
              <w:t>Rev required</w:t>
            </w:r>
          </w:p>
          <w:p w:rsidR="00762439" w:rsidRDefault="00762439" w:rsidP="00E72D3B">
            <w:pPr>
              <w:rPr>
                <w:rFonts w:eastAsia="Batang" w:cs="Arial"/>
                <w:lang w:eastAsia="ko-KR"/>
              </w:rPr>
            </w:pPr>
          </w:p>
          <w:p w:rsidR="00762439" w:rsidRDefault="00762439" w:rsidP="00E72D3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2350</w:t>
            </w:r>
          </w:p>
          <w:p w:rsidR="00762439" w:rsidRDefault="00762439" w:rsidP="00E72D3B">
            <w:pPr>
              <w:rPr>
                <w:rFonts w:eastAsia="Batang" w:cs="Arial"/>
                <w:lang w:eastAsia="ko-KR"/>
              </w:rPr>
            </w:pPr>
            <w:r>
              <w:rPr>
                <w:rFonts w:eastAsia="Batang" w:cs="Arial"/>
                <w:lang w:eastAsia="ko-KR"/>
              </w:rPr>
              <w:t>Replies</w:t>
            </w:r>
          </w:p>
          <w:p w:rsidR="00762439" w:rsidRDefault="00762439" w:rsidP="00E72D3B">
            <w:pPr>
              <w:rPr>
                <w:rFonts w:eastAsia="Batang" w:cs="Arial"/>
                <w:lang w:eastAsia="ko-KR"/>
              </w:rPr>
            </w:pPr>
          </w:p>
          <w:p w:rsidR="00B2430E" w:rsidRDefault="00B2430E" w:rsidP="00E72D3B">
            <w:pPr>
              <w:rPr>
                <w:rFonts w:eastAsia="Batang" w:cs="Arial"/>
                <w:lang w:eastAsia="ko-KR"/>
              </w:rPr>
            </w:pPr>
            <w:r>
              <w:rPr>
                <w:rFonts w:eastAsia="Batang" w:cs="Arial"/>
                <w:lang w:eastAsia="ko-KR"/>
              </w:rPr>
              <w:t>Mikael, Mon, 0002</w:t>
            </w:r>
          </w:p>
          <w:p w:rsidR="00B2430E" w:rsidRDefault="00B2430E" w:rsidP="00E72D3B">
            <w:pPr>
              <w:rPr>
                <w:rFonts w:eastAsia="Batang" w:cs="Arial"/>
                <w:lang w:eastAsia="ko-KR"/>
              </w:rPr>
            </w:pPr>
            <w:r>
              <w:rPr>
                <w:rFonts w:eastAsia="Batang" w:cs="Arial"/>
                <w:lang w:eastAsia="ko-KR"/>
              </w:rPr>
              <w:t>Rev required</w:t>
            </w:r>
          </w:p>
          <w:p w:rsidR="007D3BDC" w:rsidRDefault="007D3BDC" w:rsidP="00E72D3B">
            <w:pPr>
              <w:rPr>
                <w:rFonts w:eastAsia="Batang" w:cs="Arial"/>
                <w:lang w:eastAsia="ko-KR"/>
              </w:rPr>
            </w:pPr>
          </w:p>
          <w:p w:rsidR="007D3BDC" w:rsidRDefault="007D3BDC" w:rsidP="00E72D3B">
            <w:pPr>
              <w:rPr>
                <w:rFonts w:eastAsia="Batang" w:cs="Arial"/>
                <w:lang w:eastAsia="ko-KR"/>
              </w:rPr>
            </w:pPr>
            <w:r>
              <w:rPr>
                <w:rFonts w:eastAsia="Batang" w:cs="Arial"/>
                <w:lang w:eastAsia="ko-KR"/>
              </w:rPr>
              <w:t>Osama, Mon, 1703</w:t>
            </w:r>
          </w:p>
          <w:p w:rsidR="007D3BDC" w:rsidRDefault="007D3BDC" w:rsidP="00E72D3B">
            <w:pPr>
              <w:rPr>
                <w:rFonts w:eastAsia="Batang" w:cs="Arial"/>
                <w:lang w:eastAsia="ko-KR"/>
              </w:rPr>
            </w:pPr>
            <w:r>
              <w:rPr>
                <w:rFonts w:eastAsia="Batang" w:cs="Arial"/>
                <w:lang w:eastAsia="ko-KR"/>
              </w:rPr>
              <w:t>rev</w:t>
            </w:r>
          </w:p>
          <w:p w:rsidR="00762439" w:rsidRPr="00D95972" w:rsidRDefault="00762439"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3"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3C25F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294" w:history="1">
              <w:r w:rsidR="00E72D3B">
                <w:rPr>
                  <w:rStyle w:val="Hyperlink"/>
                </w:rPr>
                <w:t>C1-210732</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25F0" w:rsidRPr="003C25F0" w:rsidRDefault="003C25F0" w:rsidP="00E72D3B">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3C25F0" w:rsidRPr="003C25F0" w:rsidRDefault="003C25F0" w:rsidP="00E72D3B">
            <w:pPr>
              <w:rPr>
                <w:rFonts w:eastAsia="Batang" w:cs="Arial"/>
                <w:lang w:eastAsia="ko-KR"/>
              </w:rPr>
            </w:pPr>
            <w:r w:rsidRPr="003C25F0">
              <w:rPr>
                <w:rFonts w:eastAsia="Batang" w:cs="Arial"/>
                <w:lang w:eastAsia="ko-KR"/>
              </w:rPr>
              <w:t>Lena, Thu, 1849</w:t>
            </w:r>
          </w:p>
          <w:p w:rsidR="003C25F0" w:rsidRPr="003C25F0" w:rsidRDefault="003C25F0" w:rsidP="00E72D3B">
            <w:pPr>
              <w:rPr>
                <w:rFonts w:eastAsia="Batang" w:cs="Arial"/>
                <w:lang w:eastAsia="ko-KR"/>
              </w:rPr>
            </w:pPr>
          </w:p>
          <w:p w:rsidR="00E72D3B" w:rsidRDefault="00C7201D" w:rsidP="00E72D3B">
            <w:pPr>
              <w:rPr>
                <w:rFonts w:eastAsia="Batang" w:cs="Arial"/>
                <w:lang w:eastAsia="ko-KR"/>
              </w:rPr>
            </w:pPr>
            <w:r>
              <w:rPr>
                <w:rFonts w:eastAsia="Batang" w:cs="Arial"/>
                <w:lang w:eastAsia="ko-KR"/>
              </w:rPr>
              <w:t>Carlson, Thu, 1341</w:t>
            </w:r>
          </w:p>
          <w:p w:rsidR="00C7201D" w:rsidRPr="00D95972" w:rsidRDefault="00C7201D" w:rsidP="00E72D3B">
            <w:pPr>
              <w:rPr>
                <w:rFonts w:eastAsia="Batang" w:cs="Arial"/>
                <w:lang w:eastAsia="ko-KR"/>
              </w:rPr>
            </w:pPr>
            <w:r>
              <w:rPr>
                <w:rFonts w:eastAsia="Batang" w:cs="Arial"/>
                <w:lang w:eastAsia="ko-KR"/>
              </w:rPr>
              <w:t>Rev required</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5"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 disc not covered +++</w:t>
            </w:r>
          </w:p>
          <w:p w:rsidR="00A42A9B" w:rsidRPr="00D95972" w:rsidRDefault="00A42A9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6"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277DA6" w:rsidRDefault="00277DA6" w:rsidP="00E72D3B">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277DA6" w:rsidRDefault="00277DA6" w:rsidP="00E72D3B">
            <w:pPr>
              <w:rPr>
                <w:rFonts w:eastAsia="Batang" w:cs="Arial"/>
                <w:lang w:eastAsia="ko-KR"/>
              </w:rPr>
            </w:pPr>
          </w:p>
          <w:p w:rsidR="00F84546" w:rsidRDefault="00E21CC5" w:rsidP="00E72D3B">
            <w:pPr>
              <w:rPr>
                <w:rFonts w:eastAsia="Batang" w:cs="Arial"/>
                <w:lang w:eastAsia="ko-KR"/>
              </w:rPr>
            </w:pPr>
            <w:r>
              <w:rPr>
                <w:rFonts w:eastAsia="Batang" w:cs="Arial"/>
                <w:lang w:eastAsia="ko-KR"/>
              </w:rPr>
              <w:t>Chen, Thu, 1732</w:t>
            </w:r>
          </w:p>
          <w:p w:rsidR="00E21CC5" w:rsidRDefault="00E21CC5" w:rsidP="00E72D3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Lena, Thu, 1910/1911</w:t>
            </w:r>
          </w:p>
          <w:p w:rsidR="00CD48D3" w:rsidRDefault="00CD48D3" w:rsidP="00E72D3B">
            <w:pPr>
              <w:rPr>
                <w:rFonts w:eastAsia="Batang" w:cs="Arial"/>
                <w:lang w:eastAsia="ko-KR"/>
              </w:rPr>
            </w:pPr>
            <w:r>
              <w:rPr>
                <w:rFonts w:eastAsia="Batang" w:cs="Arial"/>
                <w:lang w:eastAsia="ko-KR"/>
              </w:rPr>
              <w:t>responding</w:t>
            </w:r>
          </w:p>
          <w:p w:rsidR="00CD48D3" w:rsidRDefault="00CD48D3" w:rsidP="00E72D3B">
            <w:pPr>
              <w:rPr>
                <w:rFonts w:eastAsia="Batang" w:cs="Arial"/>
                <w:lang w:eastAsia="ko-KR"/>
              </w:rPr>
            </w:pPr>
          </w:p>
          <w:p w:rsidR="00E21CC5" w:rsidRDefault="00FB46C3" w:rsidP="00E72D3B">
            <w:pPr>
              <w:rPr>
                <w:rFonts w:eastAsia="Batang" w:cs="Arial"/>
                <w:lang w:eastAsia="ko-KR"/>
              </w:rPr>
            </w:pPr>
            <w:r>
              <w:rPr>
                <w:rFonts w:eastAsia="Batang" w:cs="Arial"/>
                <w:lang w:eastAsia="ko-KR"/>
              </w:rPr>
              <w:t>Roozbeh, Thu, 2110</w:t>
            </w:r>
          </w:p>
          <w:p w:rsidR="00FB46C3" w:rsidRDefault="00FB46C3" w:rsidP="00E72D3B">
            <w:pPr>
              <w:rPr>
                <w:rFonts w:eastAsia="Batang" w:cs="Arial"/>
                <w:lang w:eastAsia="ko-KR"/>
              </w:rPr>
            </w:pPr>
            <w:r>
              <w:rPr>
                <w:rFonts w:eastAsia="Batang" w:cs="Arial"/>
                <w:lang w:eastAsia="ko-KR"/>
              </w:rPr>
              <w:t>Objection</w:t>
            </w:r>
          </w:p>
          <w:p w:rsidR="00FB46C3" w:rsidRDefault="00FB46C3"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Sung, Fri, 0049</w:t>
            </w:r>
          </w:p>
          <w:p w:rsidR="00052698" w:rsidRDefault="00052698" w:rsidP="00E72D3B">
            <w:pPr>
              <w:rPr>
                <w:rFonts w:eastAsia="Batang" w:cs="Arial"/>
                <w:lang w:eastAsia="ko-KR"/>
              </w:rPr>
            </w:pPr>
            <w:r>
              <w:rPr>
                <w:rFonts w:eastAsia="Batang" w:cs="Arial"/>
                <w:lang w:eastAsia="ko-KR"/>
              </w:rPr>
              <w:t>Objection, not stage-2 requirement</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Lena, Fri, 0645</w:t>
            </w:r>
          </w:p>
          <w:p w:rsidR="00B104AA" w:rsidRDefault="004D12FA" w:rsidP="00E72D3B">
            <w:pPr>
              <w:rPr>
                <w:rFonts w:eastAsia="Batang" w:cs="Arial"/>
                <w:lang w:eastAsia="ko-KR"/>
              </w:rPr>
            </w:pPr>
            <w:r>
              <w:rPr>
                <w:rFonts w:eastAsia="Batang" w:cs="Arial"/>
                <w:lang w:eastAsia="ko-KR"/>
              </w:rPr>
              <w:t>R</w:t>
            </w:r>
            <w:r w:rsidR="00B104AA">
              <w:rPr>
                <w:rFonts w:eastAsia="Batang" w:cs="Arial"/>
                <w:lang w:eastAsia="ko-KR"/>
              </w:rPr>
              <w:t>esponds</w:t>
            </w:r>
          </w:p>
          <w:p w:rsidR="004D12FA" w:rsidRDefault="004D12F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Vishnu, Fri, 1056</w:t>
            </w:r>
          </w:p>
          <w:p w:rsidR="004D12FA" w:rsidRDefault="004D12FA" w:rsidP="00E72D3B">
            <w:pPr>
              <w:rPr>
                <w:rFonts w:eastAsia="Batang" w:cs="Arial"/>
                <w:lang w:eastAsia="ko-KR"/>
              </w:rPr>
            </w:pPr>
            <w:r>
              <w:rPr>
                <w:rFonts w:eastAsia="Batang" w:cs="Arial"/>
                <w:lang w:eastAsia="ko-KR"/>
              </w:rPr>
              <w:t>Objection</w:t>
            </w:r>
          </w:p>
          <w:p w:rsidR="004D12FA" w:rsidRDefault="004D12F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Shuzhen, Fri, 1121</w:t>
            </w:r>
          </w:p>
          <w:p w:rsidR="004D12FA" w:rsidRDefault="004D12FA" w:rsidP="00E72D3B">
            <w:pPr>
              <w:rPr>
                <w:rFonts w:eastAsia="Batang" w:cs="Arial"/>
                <w:lang w:eastAsia="ko-KR"/>
              </w:rPr>
            </w:pPr>
            <w:r>
              <w:rPr>
                <w:rFonts w:eastAsia="Batang" w:cs="Arial"/>
                <w:lang w:eastAsia="ko-KR"/>
              </w:rPr>
              <w:t>Question for clarification</w:t>
            </w:r>
          </w:p>
          <w:p w:rsidR="004D12FA" w:rsidRDefault="004D12F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Chen, Fri 1205</w:t>
            </w:r>
            <w:r w:rsidR="007D4CFC">
              <w:rPr>
                <w:rFonts w:eastAsia="Batang" w:cs="Arial"/>
                <w:lang w:eastAsia="ko-KR"/>
              </w:rPr>
              <w:t>/1231</w:t>
            </w:r>
          </w:p>
          <w:p w:rsidR="004D12FA" w:rsidRDefault="00762439" w:rsidP="00E72D3B">
            <w:pPr>
              <w:rPr>
                <w:rFonts w:eastAsia="Batang" w:cs="Arial"/>
                <w:lang w:eastAsia="ko-KR"/>
              </w:rPr>
            </w:pPr>
            <w:r>
              <w:rPr>
                <w:rFonts w:eastAsia="Batang" w:cs="Arial"/>
                <w:lang w:eastAsia="ko-KR"/>
              </w:rPr>
              <w:t>E</w:t>
            </w:r>
            <w:r w:rsidR="004D12FA">
              <w:rPr>
                <w:rFonts w:eastAsia="Batang" w:cs="Arial"/>
                <w:lang w:eastAsia="ko-KR"/>
              </w:rPr>
              <w:t>xplains</w:t>
            </w:r>
          </w:p>
          <w:p w:rsidR="00762439" w:rsidRDefault="00762439" w:rsidP="00E72D3B">
            <w:pPr>
              <w:rPr>
                <w:rFonts w:eastAsia="Batang" w:cs="Arial"/>
                <w:lang w:eastAsia="ko-KR"/>
              </w:rPr>
            </w:pPr>
          </w:p>
          <w:p w:rsidR="00762439" w:rsidRDefault="00762439" w:rsidP="00E72D3B">
            <w:pPr>
              <w:rPr>
                <w:rFonts w:eastAsia="Batang" w:cs="Arial"/>
                <w:lang w:eastAsia="ko-KR"/>
              </w:rPr>
            </w:pPr>
            <w:r>
              <w:rPr>
                <w:rFonts w:eastAsia="Batang" w:cs="Arial"/>
                <w:lang w:eastAsia="ko-KR"/>
              </w:rPr>
              <w:t>Roozbeh, Fri, 2211</w:t>
            </w:r>
          </w:p>
          <w:p w:rsidR="00762439" w:rsidRDefault="00762439" w:rsidP="00E72D3B">
            <w:pPr>
              <w:rPr>
                <w:rFonts w:eastAsia="Batang" w:cs="Arial"/>
                <w:lang w:eastAsia="ko-KR"/>
              </w:rPr>
            </w:pPr>
            <w:r>
              <w:rPr>
                <w:rFonts w:eastAsia="Batang" w:cs="Arial"/>
                <w:lang w:eastAsia="ko-KR"/>
              </w:rPr>
              <w:t>Maintains objection</w:t>
            </w:r>
          </w:p>
          <w:p w:rsidR="00762439" w:rsidRDefault="00762439" w:rsidP="00E72D3B">
            <w:pPr>
              <w:rPr>
                <w:rFonts w:eastAsia="Batang" w:cs="Arial"/>
                <w:lang w:eastAsia="ko-KR"/>
              </w:rPr>
            </w:pPr>
          </w:p>
          <w:p w:rsidR="00762439" w:rsidRDefault="0063316C" w:rsidP="00E72D3B">
            <w:pPr>
              <w:rPr>
                <w:rFonts w:eastAsia="Batang" w:cs="Arial"/>
                <w:lang w:eastAsia="ko-KR"/>
              </w:rPr>
            </w:pPr>
            <w:r>
              <w:rPr>
                <w:rFonts w:eastAsia="Batang" w:cs="Arial"/>
                <w:lang w:eastAsia="ko-KR"/>
              </w:rPr>
              <w:t>Lena, Sat, 0131</w:t>
            </w:r>
          </w:p>
          <w:p w:rsidR="0063316C" w:rsidRDefault="0063316C" w:rsidP="00E72D3B">
            <w:pPr>
              <w:rPr>
                <w:rFonts w:eastAsia="Batang" w:cs="Arial"/>
                <w:lang w:eastAsia="ko-KR"/>
              </w:rPr>
            </w:pPr>
            <w:r>
              <w:rPr>
                <w:rFonts w:eastAsia="Batang" w:cs="Arial"/>
                <w:lang w:eastAsia="ko-KR"/>
              </w:rPr>
              <w:t>Explains</w:t>
            </w:r>
          </w:p>
          <w:p w:rsidR="0063316C" w:rsidRDefault="0063316C" w:rsidP="00E72D3B">
            <w:pPr>
              <w:rPr>
                <w:rFonts w:eastAsia="Batang" w:cs="Arial"/>
                <w:lang w:eastAsia="ko-KR"/>
              </w:rPr>
            </w:pPr>
          </w:p>
          <w:p w:rsidR="0063316C" w:rsidRDefault="0063316C" w:rsidP="00E72D3B">
            <w:pPr>
              <w:rPr>
                <w:rFonts w:eastAsia="Batang" w:cs="Arial"/>
                <w:lang w:eastAsia="ko-KR"/>
              </w:rPr>
            </w:pPr>
            <w:r>
              <w:rPr>
                <w:rFonts w:eastAsia="Batang" w:cs="Arial"/>
                <w:lang w:eastAsia="ko-KR"/>
              </w:rPr>
              <w:t>Sung, Sat, 0135</w:t>
            </w:r>
          </w:p>
          <w:p w:rsidR="0063316C" w:rsidRDefault="0063316C" w:rsidP="00E72D3B">
            <w:pPr>
              <w:rPr>
                <w:rFonts w:eastAsia="Batang" w:cs="Arial"/>
                <w:lang w:eastAsia="ko-KR"/>
              </w:rPr>
            </w:pPr>
            <w:r>
              <w:rPr>
                <w:rFonts w:eastAsia="Batang" w:cs="Arial"/>
                <w:lang w:eastAsia="ko-KR"/>
              </w:rPr>
              <w:lastRenderedPageBreak/>
              <w:t>Does not agree with Lena</w:t>
            </w:r>
          </w:p>
          <w:p w:rsidR="00E73371" w:rsidRDefault="00E73371" w:rsidP="00E72D3B">
            <w:pPr>
              <w:rPr>
                <w:rFonts w:eastAsia="Batang" w:cs="Arial"/>
                <w:lang w:eastAsia="ko-KR"/>
              </w:rPr>
            </w:pPr>
          </w:p>
          <w:p w:rsidR="00E73371" w:rsidRDefault="00E73371" w:rsidP="00E72D3B">
            <w:pPr>
              <w:rPr>
                <w:rFonts w:eastAsia="Batang" w:cs="Arial"/>
                <w:lang w:eastAsia="ko-KR"/>
              </w:rPr>
            </w:pPr>
            <w:r>
              <w:rPr>
                <w:rFonts w:eastAsia="Batang" w:cs="Arial"/>
                <w:lang w:eastAsia="ko-KR"/>
              </w:rPr>
              <w:t>Lena, Sat, 0205</w:t>
            </w:r>
          </w:p>
          <w:p w:rsidR="00E73371" w:rsidRDefault="00D008D7" w:rsidP="00E72D3B">
            <w:pPr>
              <w:rPr>
                <w:rFonts w:eastAsia="Batang" w:cs="Arial"/>
                <w:lang w:eastAsia="ko-KR"/>
              </w:rPr>
            </w:pPr>
            <w:r>
              <w:rPr>
                <w:rFonts w:eastAsia="Batang" w:cs="Arial"/>
                <w:lang w:eastAsia="ko-KR"/>
              </w:rPr>
              <w:t>E</w:t>
            </w:r>
            <w:r w:rsidR="00E73371">
              <w:rPr>
                <w:rFonts w:eastAsia="Batang" w:cs="Arial"/>
                <w:lang w:eastAsia="ko-KR"/>
              </w:rPr>
              <w:t>xplains</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Roozbeh, Mon, 0302</w:t>
            </w:r>
          </w:p>
          <w:p w:rsidR="00D008D7" w:rsidRDefault="00D008D7" w:rsidP="00E72D3B">
            <w:pPr>
              <w:rPr>
                <w:rFonts w:eastAsia="Batang" w:cs="Arial"/>
                <w:lang w:eastAsia="ko-KR"/>
              </w:rPr>
            </w:pPr>
            <w:r>
              <w:rPr>
                <w:rFonts w:eastAsia="Batang" w:cs="Arial"/>
                <w:lang w:eastAsia="ko-KR"/>
              </w:rPr>
              <w:t>Responds</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caputured</w:t>
            </w:r>
            <w:proofErr w:type="spellEnd"/>
            <w:r>
              <w:rPr>
                <w:rFonts w:eastAsia="Batang" w:cs="Arial"/>
                <w:lang w:eastAsia="ko-KR"/>
              </w:rPr>
              <w:t xml:space="preserve"> +++</w:t>
            </w: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7"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B46C3" w:rsidP="00E72D3B">
            <w:pPr>
              <w:rPr>
                <w:rFonts w:eastAsia="Batang" w:cs="Arial"/>
                <w:lang w:eastAsia="ko-KR"/>
              </w:rPr>
            </w:pPr>
            <w:r>
              <w:rPr>
                <w:rFonts w:eastAsia="Batang" w:cs="Arial"/>
                <w:lang w:eastAsia="ko-KR"/>
              </w:rPr>
              <w:t>Roozbeh, Thu, 2120</w:t>
            </w:r>
          </w:p>
          <w:p w:rsidR="00FB46C3" w:rsidRDefault="00FB46C3" w:rsidP="00E72D3B">
            <w:pPr>
              <w:rPr>
                <w:lang w:val="en-US"/>
              </w:rPr>
            </w:pPr>
            <w:r>
              <w:rPr>
                <w:lang w:val="en-US"/>
              </w:rPr>
              <w:t>Revision required</w:t>
            </w:r>
          </w:p>
          <w:p w:rsidR="00E73371" w:rsidRDefault="00E73371" w:rsidP="00E72D3B">
            <w:pPr>
              <w:rPr>
                <w:lang w:val="en-US"/>
              </w:rPr>
            </w:pPr>
          </w:p>
          <w:p w:rsidR="00E73371" w:rsidRDefault="00E73371" w:rsidP="00E72D3B">
            <w:pPr>
              <w:rPr>
                <w:lang w:val="en-US"/>
              </w:rPr>
            </w:pPr>
            <w:r>
              <w:rPr>
                <w:lang w:val="en-US"/>
              </w:rPr>
              <w:t>Lena, Sat, 0209</w:t>
            </w:r>
          </w:p>
          <w:p w:rsidR="00E73371" w:rsidRDefault="00E73371" w:rsidP="00E72D3B">
            <w:pPr>
              <w:rPr>
                <w:lang w:val="en-US"/>
              </w:rPr>
            </w:pPr>
            <w:r>
              <w:rPr>
                <w:lang w:val="en-US"/>
              </w:rPr>
              <w:t>Rev</w:t>
            </w:r>
          </w:p>
          <w:p w:rsidR="00E73371" w:rsidRDefault="00E73371" w:rsidP="00E72D3B">
            <w:pPr>
              <w:rPr>
                <w:lang w:val="en-US"/>
              </w:rPr>
            </w:pPr>
          </w:p>
          <w:p w:rsidR="00E73371" w:rsidRDefault="00E73371" w:rsidP="00E72D3B">
            <w:pPr>
              <w:rPr>
                <w:lang w:val="en-US"/>
              </w:rPr>
            </w:pPr>
            <w:r>
              <w:rPr>
                <w:lang w:val="en-US"/>
              </w:rPr>
              <w:t>Roozbeh, Sat, 0212</w:t>
            </w:r>
          </w:p>
          <w:p w:rsidR="00E73371" w:rsidRPr="00D95972" w:rsidRDefault="00E73371" w:rsidP="00E72D3B">
            <w:pPr>
              <w:rPr>
                <w:rFonts w:eastAsia="Batang" w:cs="Arial"/>
                <w:lang w:eastAsia="ko-KR"/>
              </w:rPr>
            </w:pPr>
            <w:r>
              <w:rPr>
                <w:lang w:val="en-US"/>
              </w:rPr>
              <w:t>fine</w:t>
            </w:r>
          </w:p>
        </w:tc>
      </w:tr>
      <w:tr w:rsidR="00E72D3B" w:rsidRPr="00D95972" w:rsidTr="0008355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298" w:history="1">
              <w:r w:rsidR="00E72D3B">
                <w:rPr>
                  <w:rStyle w:val="Hyperlink"/>
                </w:rPr>
                <w:t>C1-210736</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83552" w:rsidRDefault="00083552" w:rsidP="0005204E">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083552" w:rsidRDefault="00083552" w:rsidP="0005204E">
            <w:pPr>
              <w:rPr>
                <w:rFonts w:eastAsia="Batang" w:cs="Arial"/>
                <w:lang w:eastAsia="ko-KR"/>
              </w:rPr>
            </w:pPr>
            <w:r>
              <w:rPr>
                <w:rFonts w:eastAsia="Batang" w:cs="Arial"/>
                <w:lang w:eastAsia="ko-KR"/>
              </w:rPr>
              <w:t>Lena, Thu, 1915</w:t>
            </w:r>
          </w:p>
          <w:p w:rsidR="00083552" w:rsidRDefault="00083552" w:rsidP="0005204E">
            <w:pPr>
              <w:rPr>
                <w:rFonts w:eastAsia="Batang" w:cs="Arial"/>
                <w:lang w:eastAsia="ko-KR"/>
              </w:rPr>
            </w:pPr>
          </w:p>
          <w:p w:rsidR="00083552" w:rsidRDefault="00083552" w:rsidP="0005204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E72D3B" w:rsidRDefault="0005204E" w:rsidP="0005204E">
            <w:pPr>
              <w:rPr>
                <w:rFonts w:eastAsia="Batang" w:cs="Arial"/>
                <w:lang w:eastAsia="ko-KR"/>
              </w:rPr>
            </w:pPr>
            <w:r>
              <w:rPr>
                <w:rFonts w:eastAsia="Batang" w:cs="Arial"/>
                <w:lang w:eastAsia="ko-KR"/>
              </w:rPr>
              <w:t>Rev required, clash with CR in 0992</w:t>
            </w:r>
          </w:p>
          <w:p w:rsidR="00277DA6" w:rsidRDefault="00277DA6" w:rsidP="0005204E">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0920</w:t>
            </w:r>
          </w:p>
          <w:p w:rsidR="00277DA6" w:rsidRDefault="00277DA6" w:rsidP="00277DA6">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p>
          <w:p w:rsidR="00C62EB5" w:rsidRDefault="00C62EB5" w:rsidP="00277DA6">
            <w:pPr>
              <w:rPr>
                <w:rFonts w:eastAsia="Batang" w:cs="Arial"/>
                <w:lang w:eastAsia="ko-KR"/>
              </w:rPr>
            </w:pPr>
          </w:p>
          <w:p w:rsidR="003C25F0" w:rsidRDefault="003C25F0" w:rsidP="00277DA6">
            <w:pPr>
              <w:rPr>
                <w:rFonts w:eastAsia="Batang" w:cs="Arial"/>
                <w:lang w:eastAsia="ko-KR"/>
              </w:rPr>
            </w:pPr>
            <w:r>
              <w:rPr>
                <w:rFonts w:eastAsia="Batang" w:cs="Arial"/>
                <w:lang w:eastAsia="ko-KR"/>
              </w:rPr>
              <w:t>Sung, Thu, 1847</w:t>
            </w:r>
          </w:p>
          <w:p w:rsidR="003C25F0" w:rsidRDefault="003C25F0" w:rsidP="00277DA6">
            <w:pPr>
              <w:rPr>
                <w:rFonts w:eastAsia="Batang" w:cs="Arial"/>
                <w:lang w:eastAsia="ko-KR"/>
              </w:rPr>
            </w:pPr>
            <w:r>
              <w:rPr>
                <w:rFonts w:eastAsia="Batang" w:cs="Arial"/>
                <w:lang w:eastAsia="ko-KR"/>
              </w:rPr>
              <w:t>Request to postpone until CR in SA3 is agreed</w:t>
            </w:r>
          </w:p>
          <w:p w:rsidR="00083552" w:rsidRDefault="00083552" w:rsidP="00277DA6">
            <w:pPr>
              <w:rPr>
                <w:rFonts w:eastAsia="Batang" w:cs="Arial"/>
                <w:lang w:eastAsia="ko-KR"/>
              </w:rPr>
            </w:pPr>
          </w:p>
          <w:p w:rsidR="00083552" w:rsidRDefault="00083552" w:rsidP="00083552">
            <w:r>
              <w:t>Lena, Thu, 1914</w:t>
            </w:r>
          </w:p>
          <w:p w:rsidR="00083552" w:rsidRDefault="00083552" w:rsidP="00083552">
            <w:pPr>
              <w:rPr>
                <w:rFonts w:ascii="Calibri" w:hAnsi="Calibri"/>
              </w:rPr>
            </w:pPr>
            <w:r>
              <w:t>Would be fine to merge to 0992</w:t>
            </w:r>
          </w:p>
          <w:p w:rsidR="00083552" w:rsidRDefault="00083552" w:rsidP="00277DA6">
            <w:pPr>
              <w:rPr>
                <w:rFonts w:eastAsia="Batang" w:cs="Arial"/>
                <w:lang w:eastAsia="ko-KR"/>
              </w:rPr>
            </w:pPr>
          </w:p>
          <w:p w:rsidR="00277DA6" w:rsidRDefault="00FB6C1C" w:rsidP="0005204E">
            <w:pPr>
              <w:rPr>
                <w:rFonts w:eastAsia="Batang" w:cs="Arial"/>
                <w:lang w:eastAsia="ko-KR"/>
              </w:rPr>
            </w:pPr>
            <w:r>
              <w:rPr>
                <w:rFonts w:eastAsia="Batang" w:cs="Arial"/>
                <w:lang w:eastAsia="ko-KR"/>
              </w:rPr>
              <w:t>Ivo, Fri, 1007</w:t>
            </w:r>
          </w:p>
          <w:p w:rsidR="00FB6C1C" w:rsidRDefault="00FB6C1C" w:rsidP="0005204E">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FB6C1C" w:rsidRPr="00D95972" w:rsidRDefault="00FB6C1C" w:rsidP="0005204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299"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0"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277DA6" w:rsidP="00E72D3B">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1"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1012</w:t>
            </w:r>
          </w:p>
          <w:p w:rsidR="00BE366E" w:rsidRDefault="00BE366E" w:rsidP="00E72D3B">
            <w:pPr>
              <w:rPr>
                <w:rFonts w:eastAsia="Batang" w:cs="Arial"/>
                <w:lang w:eastAsia="ko-KR"/>
              </w:rPr>
            </w:pPr>
            <w:r>
              <w:rPr>
                <w:rFonts w:eastAsia="Batang" w:cs="Arial"/>
                <w:lang w:eastAsia="ko-KR"/>
              </w:rPr>
              <w:t>Rev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0429</w:t>
            </w:r>
          </w:p>
          <w:p w:rsidR="00B56F08" w:rsidRPr="00D95972" w:rsidRDefault="00B56F08" w:rsidP="00E72D3B">
            <w:pPr>
              <w:rPr>
                <w:rFonts w:eastAsia="Batang" w:cs="Arial"/>
                <w:lang w:eastAsia="ko-KR"/>
              </w:rPr>
            </w:pPr>
            <w:r>
              <w:rPr>
                <w:rFonts w:eastAsia="Batang" w:cs="Arial"/>
                <w:lang w:eastAsia="ko-KR"/>
              </w:rPr>
              <w:t>Asking question, without valid answer no need for the Cr</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2"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Vishnu, Thu, 0909</w:t>
            </w:r>
          </w:p>
          <w:p w:rsidR="00E72D3B" w:rsidRDefault="00F84546"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1015</w:t>
            </w:r>
          </w:p>
          <w:p w:rsidR="00BE366E" w:rsidRDefault="00BE366E"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F84546" w:rsidRPr="00D95972" w:rsidRDefault="00F84546"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3"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4"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151BE" w:rsidP="00E72D3B">
            <w:pPr>
              <w:rPr>
                <w:rFonts w:eastAsia="Batang" w:cs="Arial"/>
                <w:lang w:eastAsia="ko-KR"/>
              </w:rPr>
            </w:pPr>
            <w:r>
              <w:rPr>
                <w:rFonts w:eastAsia="Batang" w:cs="Arial"/>
                <w:lang w:eastAsia="ko-KR"/>
              </w:rPr>
              <w:t>Osama, sat, 0233</w:t>
            </w:r>
          </w:p>
          <w:p w:rsidR="003151BE" w:rsidRDefault="003151BE" w:rsidP="00E72D3B">
            <w:pPr>
              <w:rPr>
                <w:rFonts w:eastAsia="Batang" w:cs="Arial"/>
                <w:lang w:eastAsia="ko-KR"/>
              </w:rPr>
            </w:pPr>
            <w:r>
              <w:rPr>
                <w:rFonts w:eastAsia="Batang" w:cs="Arial"/>
                <w:lang w:eastAsia="ko-KR"/>
              </w:rPr>
              <w:t>Rev required</w:t>
            </w:r>
          </w:p>
          <w:p w:rsidR="00CD2DB7" w:rsidRDefault="00CD2DB7" w:rsidP="00E72D3B">
            <w:pPr>
              <w:rPr>
                <w:rFonts w:eastAsia="Batang" w:cs="Arial"/>
                <w:lang w:eastAsia="ko-KR"/>
              </w:rPr>
            </w:pPr>
          </w:p>
          <w:p w:rsidR="00CD2DB7" w:rsidRDefault="00CD2DB7" w:rsidP="00E72D3B">
            <w:pPr>
              <w:rPr>
                <w:rFonts w:eastAsia="Batang" w:cs="Arial"/>
                <w:lang w:eastAsia="ko-KR"/>
              </w:rPr>
            </w:pPr>
            <w:r>
              <w:rPr>
                <w:rFonts w:eastAsia="Batang" w:cs="Arial"/>
                <w:lang w:eastAsia="ko-KR"/>
              </w:rPr>
              <w:t>Hannah, Mon, 0458</w:t>
            </w:r>
          </w:p>
          <w:p w:rsidR="00CD2DB7" w:rsidRDefault="00CD2DB7" w:rsidP="00E72D3B">
            <w:pPr>
              <w:rPr>
                <w:rFonts w:eastAsia="Batang" w:cs="Arial"/>
                <w:lang w:eastAsia="ko-KR"/>
              </w:rPr>
            </w:pPr>
            <w:proofErr w:type="spellStart"/>
            <w:r>
              <w:rPr>
                <w:rFonts w:eastAsia="Batang" w:cs="Arial"/>
                <w:lang w:eastAsia="ko-KR"/>
              </w:rPr>
              <w:t>reponds</w:t>
            </w:r>
            <w:proofErr w:type="spellEnd"/>
          </w:p>
          <w:p w:rsidR="003151BE" w:rsidRDefault="003151BE" w:rsidP="00E72D3B">
            <w:pPr>
              <w:rPr>
                <w:rFonts w:eastAsia="Batang" w:cs="Arial"/>
                <w:lang w:eastAsia="ko-KR"/>
              </w:rPr>
            </w:pPr>
          </w:p>
          <w:p w:rsidR="003151BE" w:rsidRPr="00D95972" w:rsidRDefault="003151BE"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5"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6"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35D4" w:rsidP="00E72D3B">
            <w:pPr>
              <w:rPr>
                <w:rFonts w:eastAsia="Batang" w:cs="Arial"/>
                <w:lang w:eastAsia="ko-KR"/>
              </w:rPr>
            </w:pPr>
            <w:r>
              <w:rPr>
                <w:rFonts w:eastAsia="Batang" w:cs="Arial"/>
                <w:lang w:eastAsia="ko-KR"/>
              </w:rPr>
              <w:t>Lin, Fri, 0334</w:t>
            </w:r>
          </w:p>
          <w:p w:rsidR="001235D4" w:rsidRDefault="001235D4" w:rsidP="00E72D3B">
            <w:pPr>
              <w:rPr>
                <w:rFonts w:eastAsia="Batang" w:cs="Arial"/>
                <w:lang w:eastAsia="ko-KR"/>
              </w:rPr>
            </w:pPr>
            <w:r>
              <w:rPr>
                <w:rFonts w:eastAsia="Batang" w:cs="Arial"/>
                <w:lang w:eastAsia="ko-KR"/>
              </w:rPr>
              <w:t>Revision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Hannah, Fri, 0418</w:t>
            </w:r>
          </w:p>
          <w:p w:rsidR="00B56F08" w:rsidRDefault="004C260E" w:rsidP="00E72D3B">
            <w:pPr>
              <w:rPr>
                <w:rFonts w:eastAsia="Batang" w:cs="Arial"/>
                <w:lang w:eastAsia="ko-KR"/>
              </w:rPr>
            </w:pPr>
            <w:r>
              <w:rPr>
                <w:rFonts w:eastAsia="Batang" w:cs="Arial"/>
                <w:lang w:eastAsia="ko-KR"/>
              </w:rPr>
              <w:t>R</w:t>
            </w:r>
            <w:r w:rsidR="00B56F08">
              <w:rPr>
                <w:rFonts w:eastAsia="Batang" w:cs="Arial"/>
                <w:lang w:eastAsia="ko-KR"/>
              </w:rPr>
              <w:t>ev</w:t>
            </w:r>
          </w:p>
          <w:p w:rsidR="004C260E" w:rsidRDefault="004C260E" w:rsidP="00E72D3B">
            <w:pPr>
              <w:rPr>
                <w:rFonts w:eastAsia="Batang" w:cs="Arial"/>
                <w:lang w:eastAsia="ko-KR"/>
              </w:rPr>
            </w:pPr>
          </w:p>
          <w:p w:rsidR="004C260E" w:rsidRDefault="004C260E" w:rsidP="00E72D3B">
            <w:pPr>
              <w:rPr>
                <w:rFonts w:eastAsia="Batang" w:cs="Arial"/>
                <w:lang w:eastAsia="ko-KR"/>
              </w:rPr>
            </w:pPr>
            <w:r>
              <w:rPr>
                <w:rFonts w:eastAsia="Batang" w:cs="Arial"/>
                <w:lang w:eastAsia="ko-KR"/>
              </w:rPr>
              <w:t>Lin, Mon, 0526</w:t>
            </w:r>
          </w:p>
          <w:p w:rsidR="004C260E" w:rsidRPr="00D95972" w:rsidRDefault="004C260E" w:rsidP="00E72D3B">
            <w:pPr>
              <w:rPr>
                <w:rFonts w:eastAsia="Batang" w:cs="Arial"/>
                <w:lang w:eastAsia="ko-KR"/>
              </w:rPr>
            </w:pPr>
            <w:r>
              <w:rPr>
                <w:rFonts w:eastAsia="Batang" w:cs="Arial"/>
                <w:lang w:eastAsia="ko-KR"/>
              </w:rPr>
              <w:t>fine</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7"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CR 3008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lastRenderedPageBreak/>
              <w:t>Kaj, Thu, 1017</w:t>
            </w:r>
          </w:p>
          <w:p w:rsidR="00BE366E" w:rsidRDefault="00BE366E" w:rsidP="00E72D3B">
            <w:pPr>
              <w:rPr>
                <w:rFonts w:eastAsia="Batang" w:cs="Arial"/>
                <w:lang w:eastAsia="ko-KR"/>
              </w:rPr>
            </w:pPr>
            <w:r>
              <w:rPr>
                <w:rFonts w:eastAsia="Batang" w:cs="Arial"/>
                <w:lang w:eastAsia="ko-KR"/>
              </w:rPr>
              <w:t>Rev required</w:t>
            </w:r>
          </w:p>
          <w:p w:rsidR="00B56F08" w:rsidRDefault="00B56F08" w:rsidP="00B56F08">
            <w:pPr>
              <w:rPr>
                <w:rFonts w:eastAsia="Batang" w:cs="Arial"/>
                <w:lang w:eastAsia="ko-KR"/>
              </w:rPr>
            </w:pPr>
          </w:p>
          <w:p w:rsidR="00B56F08" w:rsidRDefault="00B56F08" w:rsidP="00B56F08">
            <w:pPr>
              <w:rPr>
                <w:rFonts w:eastAsia="Batang" w:cs="Arial"/>
                <w:lang w:eastAsia="ko-KR"/>
              </w:rPr>
            </w:pPr>
            <w:r>
              <w:rPr>
                <w:rFonts w:eastAsia="Batang" w:cs="Arial"/>
                <w:lang w:eastAsia="ko-KR"/>
              </w:rPr>
              <w:t>Hannah, Fri, 0418</w:t>
            </w:r>
          </w:p>
          <w:p w:rsidR="00B56F08" w:rsidRDefault="00C55580" w:rsidP="00B56F08">
            <w:pPr>
              <w:rPr>
                <w:rFonts w:eastAsia="Batang" w:cs="Arial"/>
                <w:lang w:eastAsia="ko-KR"/>
              </w:rPr>
            </w:pPr>
            <w:r>
              <w:rPr>
                <w:rFonts w:eastAsia="Batang" w:cs="Arial"/>
                <w:lang w:eastAsia="ko-KR"/>
              </w:rPr>
              <w:t>R</w:t>
            </w:r>
            <w:r w:rsidR="00B56F08">
              <w:rPr>
                <w:rFonts w:eastAsia="Batang" w:cs="Arial"/>
                <w:lang w:eastAsia="ko-KR"/>
              </w:rPr>
              <w:t>ev</w:t>
            </w:r>
          </w:p>
          <w:p w:rsidR="00C55580" w:rsidRDefault="00C55580" w:rsidP="00B56F08">
            <w:pPr>
              <w:rPr>
                <w:rFonts w:eastAsia="Batang" w:cs="Arial"/>
                <w:lang w:eastAsia="ko-KR"/>
              </w:rPr>
            </w:pPr>
          </w:p>
          <w:p w:rsidR="00C55580" w:rsidRDefault="00C55580" w:rsidP="00B56F08">
            <w:pPr>
              <w:rPr>
                <w:rFonts w:eastAsia="Batang" w:cs="Arial"/>
                <w:lang w:eastAsia="ko-KR"/>
              </w:rPr>
            </w:pPr>
            <w:r>
              <w:rPr>
                <w:rFonts w:eastAsia="Batang" w:cs="Arial"/>
                <w:lang w:eastAsia="ko-KR"/>
              </w:rPr>
              <w:t>Kaj, Fri, 0915</w:t>
            </w:r>
          </w:p>
          <w:p w:rsidR="00C55580" w:rsidRPr="00D95972" w:rsidRDefault="00C55580" w:rsidP="00B56F08">
            <w:pPr>
              <w:rPr>
                <w:rFonts w:eastAsia="Batang" w:cs="Arial"/>
                <w:lang w:eastAsia="ko-KR"/>
              </w:rPr>
            </w:pPr>
            <w:r>
              <w:rPr>
                <w:rFonts w:eastAsia="Batang" w:cs="Arial"/>
                <w:lang w:eastAsia="ko-KR"/>
              </w:rPr>
              <w:t>Fine with rev</w:t>
            </w: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8"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 wants to co-sign</w:t>
            </w:r>
          </w:p>
          <w:p w:rsidR="004C260E" w:rsidRDefault="004C260E" w:rsidP="00277DA6">
            <w:pPr>
              <w:rPr>
                <w:rFonts w:eastAsia="Batang" w:cs="Arial"/>
                <w:lang w:eastAsia="ko-KR"/>
              </w:rPr>
            </w:pPr>
          </w:p>
          <w:p w:rsidR="004C260E" w:rsidRDefault="004C260E" w:rsidP="00277DA6">
            <w:pPr>
              <w:rPr>
                <w:rFonts w:eastAsia="Batang" w:cs="Arial"/>
                <w:lang w:eastAsia="ko-KR"/>
              </w:rPr>
            </w:pPr>
            <w:r>
              <w:rPr>
                <w:rFonts w:eastAsia="Batang" w:cs="Arial"/>
                <w:lang w:eastAsia="ko-KR"/>
              </w:rPr>
              <w:t>Hanna, Mon, 0501</w:t>
            </w:r>
          </w:p>
          <w:p w:rsidR="004C260E" w:rsidRDefault="004C260E" w:rsidP="00277DA6">
            <w:pPr>
              <w:rPr>
                <w:rFonts w:eastAsia="Batang" w:cs="Arial"/>
                <w:lang w:eastAsia="ko-KR"/>
              </w:rPr>
            </w:pPr>
            <w:r>
              <w:rPr>
                <w:rFonts w:eastAsia="Batang" w:cs="Arial"/>
                <w:lang w:eastAsia="ko-KR"/>
              </w:rPr>
              <w:t>rev</w:t>
            </w:r>
          </w:p>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09"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0"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C1-207668</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F53A5F" w:rsidRDefault="00F53A5F" w:rsidP="00BF5D51">
            <w:pPr>
              <w:rPr>
                <w:rFonts w:eastAsia="Batang"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objection</w:t>
            </w:r>
          </w:p>
          <w:p w:rsidR="00F53A5F" w:rsidRDefault="00F53A5F"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Vishnu, Thu, 1130</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FB6C1C" w:rsidRDefault="00FB6C1C" w:rsidP="00BF5D51">
            <w:pPr>
              <w:rPr>
                <w:rFonts w:eastAsia="Batang" w:cs="Arial"/>
                <w:lang w:eastAsia="ko-KR"/>
              </w:rPr>
            </w:pPr>
            <w:r>
              <w:rPr>
                <w:rFonts w:eastAsia="Batang" w:cs="Arial"/>
                <w:lang w:eastAsia="ko-KR"/>
              </w:rPr>
              <w:t>Krisztian, Fri, 0951</w:t>
            </w:r>
          </w:p>
          <w:p w:rsidR="00FB6C1C" w:rsidRDefault="00B2430E" w:rsidP="00BF5D51">
            <w:pPr>
              <w:rPr>
                <w:rFonts w:eastAsia="Batang" w:cs="Arial"/>
                <w:lang w:eastAsia="ko-KR"/>
              </w:rPr>
            </w:pPr>
            <w:r>
              <w:rPr>
                <w:rFonts w:eastAsia="Batang" w:cs="Arial"/>
                <w:lang w:eastAsia="ko-KR"/>
              </w:rPr>
              <w:t>R</w:t>
            </w:r>
            <w:r w:rsidR="00FB6C1C">
              <w:rPr>
                <w:rFonts w:eastAsia="Batang" w:cs="Arial"/>
                <w:lang w:eastAsia="ko-KR"/>
              </w:rPr>
              <w:t>esponds</w:t>
            </w:r>
          </w:p>
          <w:p w:rsidR="00B2430E" w:rsidRDefault="00B2430E" w:rsidP="00BF5D51">
            <w:pPr>
              <w:rPr>
                <w:rFonts w:eastAsia="Batang" w:cs="Arial"/>
                <w:lang w:eastAsia="ko-KR"/>
              </w:rPr>
            </w:pPr>
          </w:p>
          <w:p w:rsidR="00B2430E" w:rsidRDefault="00B2430E" w:rsidP="00BF5D51">
            <w:pPr>
              <w:rPr>
                <w:rFonts w:eastAsia="Batang" w:cs="Arial"/>
                <w:lang w:eastAsia="ko-KR"/>
              </w:rPr>
            </w:pPr>
            <w:r>
              <w:rPr>
                <w:rFonts w:eastAsia="Batang" w:cs="Arial"/>
                <w:lang w:eastAsia="ko-KR"/>
              </w:rPr>
              <w:t>Lena, Mon, 0008</w:t>
            </w:r>
          </w:p>
          <w:p w:rsidR="00B2430E" w:rsidRDefault="00B2430E" w:rsidP="00BF5D51">
            <w:pPr>
              <w:rPr>
                <w:rFonts w:eastAsia="Batang" w:cs="Arial"/>
                <w:lang w:eastAsia="ko-KR"/>
              </w:rPr>
            </w:pPr>
            <w:proofErr w:type="spellStart"/>
            <w:r>
              <w:rPr>
                <w:rFonts w:eastAsia="Batang" w:cs="Arial"/>
                <w:lang w:eastAsia="ko-KR"/>
              </w:rPr>
              <w:t>objeciton</w:t>
            </w:r>
            <w:proofErr w:type="spellEnd"/>
          </w:p>
          <w:p w:rsidR="00BF5D51" w:rsidRPr="00D95972" w:rsidRDefault="00BF5D51"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1"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C1-207671</w:t>
            </w:r>
          </w:p>
          <w:p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CD48D3" w:rsidRDefault="00CD48D3" w:rsidP="00E72D3B">
            <w:pPr>
              <w:rPr>
                <w:rFonts w:eastAsia="Batang" w:cs="Arial"/>
                <w:lang w:eastAsia="ko-KR"/>
              </w:rPr>
            </w:pPr>
          </w:p>
          <w:p w:rsidR="00CD48D3" w:rsidRDefault="00CD48D3" w:rsidP="00CD48D3">
            <w:pPr>
              <w:rPr>
                <w:rFonts w:eastAsia="Batang" w:cs="Arial"/>
                <w:lang w:eastAsia="ko-KR"/>
              </w:rPr>
            </w:pPr>
            <w:r>
              <w:rPr>
                <w:rFonts w:eastAsia="Batang" w:cs="Arial"/>
                <w:lang w:eastAsia="ko-KR"/>
              </w:rPr>
              <w:t>Osama, Thu, 2330</w:t>
            </w:r>
          </w:p>
          <w:p w:rsidR="00CD48D3" w:rsidRDefault="00CD48D3" w:rsidP="00CD48D3">
            <w:pPr>
              <w:rPr>
                <w:rFonts w:eastAsia="Batang" w:cs="Arial"/>
                <w:lang w:eastAsia="ko-KR"/>
              </w:rPr>
            </w:pPr>
            <w:r>
              <w:rPr>
                <w:rFonts w:eastAsia="Batang" w:cs="Arial"/>
                <w:lang w:eastAsia="ko-KR"/>
              </w:rPr>
              <w:t>Objection</w:t>
            </w:r>
          </w:p>
          <w:p w:rsidR="00006907" w:rsidRDefault="00006907" w:rsidP="00CD48D3">
            <w:pPr>
              <w:rPr>
                <w:rFonts w:eastAsia="Batang" w:cs="Arial"/>
                <w:lang w:eastAsia="ko-KR"/>
              </w:rPr>
            </w:pPr>
          </w:p>
          <w:p w:rsidR="00006907" w:rsidRDefault="00006907" w:rsidP="00CD48D3">
            <w:pPr>
              <w:rPr>
                <w:rFonts w:eastAsia="Batang" w:cs="Arial"/>
                <w:lang w:eastAsia="ko-KR"/>
              </w:rPr>
            </w:pPr>
            <w:r>
              <w:rPr>
                <w:rFonts w:eastAsia="Batang" w:cs="Arial"/>
                <w:lang w:eastAsia="ko-KR"/>
              </w:rPr>
              <w:t>Krisztian, Fri, 0725</w:t>
            </w:r>
          </w:p>
          <w:p w:rsidR="00006907" w:rsidRDefault="00006907" w:rsidP="00CD48D3">
            <w:pPr>
              <w:rPr>
                <w:rFonts w:eastAsia="Batang" w:cs="Arial"/>
                <w:lang w:eastAsia="ko-KR"/>
              </w:rPr>
            </w:pPr>
            <w:r>
              <w:rPr>
                <w:rFonts w:eastAsia="Batang" w:cs="Arial"/>
                <w:lang w:eastAsia="ko-KR"/>
              </w:rPr>
              <w:t>Responds</w:t>
            </w:r>
          </w:p>
          <w:p w:rsidR="00006907" w:rsidRDefault="00006907" w:rsidP="00CD48D3">
            <w:pPr>
              <w:rPr>
                <w:rFonts w:eastAsia="Batang" w:cs="Arial"/>
                <w:lang w:eastAsia="ko-KR"/>
              </w:rPr>
            </w:pPr>
          </w:p>
          <w:p w:rsidR="00C55580" w:rsidRDefault="00C55580" w:rsidP="00CD48D3">
            <w:pPr>
              <w:rPr>
                <w:rFonts w:eastAsia="Batang" w:cs="Arial"/>
                <w:lang w:eastAsia="ko-KR"/>
              </w:rPr>
            </w:pPr>
            <w:r>
              <w:rPr>
                <w:rFonts w:eastAsia="Batang" w:cs="Arial"/>
                <w:lang w:eastAsia="ko-KR"/>
              </w:rPr>
              <w:lastRenderedPageBreak/>
              <w:t>Kaj, Fri, 0910</w:t>
            </w:r>
          </w:p>
          <w:p w:rsidR="00C55580" w:rsidRDefault="00C55580" w:rsidP="00CD48D3">
            <w:pPr>
              <w:rPr>
                <w:rFonts w:eastAsia="Batang" w:cs="Arial"/>
                <w:lang w:eastAsia="ko-KR"/>
              </w:rPr>
            </w:pPr>
            <w:r>
              <w:rPr>
                <w:rFonts w:eastAsia="Batang" w:cs="Arial"/>
                <w:lang w:eastAsia="ko-KR"/>
              </w:rPr>
              <w:t>Rev required</w:t>
            </w:r>
          </w:p>
          <w:p w:rsidR="00CD48D3" w:rsidRPr="00D95972" w:rsidRDefault="00CD48D3"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2"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C1-207644</w:t>
            </w:r>
          </w:p>
          <w:p w:rsidR="00222A50" w:rsidRDefault="00222A50" w:rsidP="00E72D3B">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A50" w:rsidRDefault="00222A50" w:rsidP="00222A50">
            <w:pPr>
              <w:rPr>
                <w:rFonts w:eastAsia="Batang" w:cs="Arial"/>
                <w:lang w:eastAsia="ko-KR"/>
              </w:rPr>
            </w:pPr>
          </w:p>
          <w:p w:rsidR="00FB6C1C" w:rsidRDefault="00FB6C1C" w:rsidP="00222A50">
            <w:pPr>
              <w:rPr>
                <w:rFonts w:eastAsia="Batang" w:cs="Arial"/>
                <w:lang w:eastAsia="ko-KR"/>
              </w:rPr>
            </w:pPr>
            <w:r>
              <w:rPr>
                <w:rFonts w:eastAsia="Batang" w:cs="Arial"/>
                <w:lang w:eastAsia="ko-KR"/>
              </w:rPr>
              <w:t>Krisztian, Fri, 0954</w:t>
            </w:r>
          </w:p>
          <w:p w:rsidR="00FB6C1C" w:rsidRDefault="00FB6C1C" w:rsidP="00222A50">
            <w:pPr>
              <w:rPr>
                <w:rFonts w:eastAsia="Batang" w:cs="Arial"/>
                <w:lang w:eastAsia="ko-KR"/>
              </w:rPr>
            </w:pPr>
            <w:r>
              <w:rPr>
                <w:rFonts w:eastAsia="Batang" w:cs="Arial"/>
                <w:lang w:eastAsia="ko-KR"/>
              </w:rPr>
              <w:t>Responds</w:t>
            </w:r>
          </w:p>
          <w:p w:rsidR="00FB6C1C" w:rsidRDefault="00FB6C1C" w:rsidP="00222A50">
            <w:pPr>
              <w:rPr>
                <w:rFonts w:eastAsia="Batang" w:cs="Arial"/>
                <w:lang w:eastAsia="ko-KR"/>
              </w:rPr>
            </w:pPr>
          </w:p>
          <w:p w:rsidR="00FB6C1C" w:rsidRDefault="00B2430E" w:rsidP="00222A50">
            <w:pPr>
              <w:rPr>
                <w:rFonts w:eastAsia="Batang" w:cs="Arial"/>
                <w:lang w:eastAsia="ko-KR"/>
              </w:rPr>
            </w:pPr>
            <w:r>
              <w:rPr>
                <w:rFonts w:eastAsia="Batang" w:cs="Arial"/>
                <w:lang w:eastAsia="ko-KR"/>
              </w:rPr>
              <w:t>Lena, Mon, 0008</w:t>
            </w:r>
          </w:p>
          <w:p w:rsidR="00B2430E" w:rsidRDefault="00B2430E" w:rsidP="00222A50">
            <w:pPr>
              <w:rPr>
                <w:rFonts w:eastAsia="Batang" w:cs="Arial"/>
                <w:lang w:eastAsia="ko-KR"/>
              </w:rPr>
            </w:pPr>
            <w:r>
              <w:rPr>
                <w:rFonts w:eastAsia="Batang" w:cs="Arial"/>
                <w:lang w:eastAsia="ko-KR"/>
              </w:rPr>
              <w:t>objection</w:t>
            </w:r>
          </w:p>
          <w:p w:rsidR="00222A50" w:rsidRPr="00D95972" w:rsidRDefault="00222A50"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3"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BE366E" w:rsidRDefault="00BE366E" w:rsidP="00E72D3B">
            <w:pPr>
              <w:rPr>
                <w:color w:val="000000"/>
                <w:lang w:eastAsia="en-GB"/>
              </w:rPr>
            </w:pPr>
          </w:p>
          <w:p w:rsidR="00BE366E" w:rsidRDefault="00BE366E" w:rsidP="00E72D3B">
            <w:pPr>
              <w:rPr>
                <w:color w:val="000000"/>
                <w:lang w:eastAsia="en-GB"/>
              </w:rPr>
            </w:pPr>
            <w:r>
              <w:rPr>
                <w:color w:val="000000"/>
                <w:lang w:eastAsia="en-GB"/>
              </w:rPr>
              <w:t>Kaj, Thu, 1018</w:t>
            </w:r>
          </w:p>
          <w:p w:rsidR="00BE366E" w:rsidRDefault="00BE366E" w:rsidP="00E72D3B">
            <w:pPr>
              <w:rPr>
                <w:color w:val="000000"/>
                <w:lang w:eastAsia="en-GB"/>
              </w:rPr>
            </w:pPr>
            <w:r>
              <w:rPr>
                <w:color w:val="000000"/>
                <w:lang w:eastAsia="en-GB"/>
              </w:rPr>
              <w:t>Rev required</w:t>
            </w:r>
          </w:p>
          <w:p w:rsidR="009F314D" w:rsidRDefault="009F314D" w:rsidP="00E72D3B">
            <w:pPr>
              <w:rPr>
                <w:color w:val="000000"/>
                <w:lang w:eastAsia="en-GB"/>
              </w:rPr>
            </w:pPr>
          </w:p>
          <w:p w:rsidR="009F314D" w:rsidRDefault="009F314D" w:rsidP="00E72D3B">
            <w:pPr>
              <w:rPr>
                <w:color w:val="000000"/>
                <w:lang w:eastAsia="en-GB"/>
              </w:rPr>
            </w:pPr>
            <w:proofErr w:type="spellStart"/>
            <w:r>
              <w:rPr>
                <w:color w:val="000000"/>
                <w:lang w:eastAsia="en-GB"/>
              </w:rPr>
              <w:t>ChenShuz</w:t>
            </w:r>
            <w:proofErr w:type="spellEnd"/>
            <w:r>
              <w:rPr>
                <w:color w:val="000000"/>
                <w:lang w:eastAsia="en-GB"/>
              </w:rPr>
              <w:t>, Mon, 0408</w:t>
            </w:r>
          </w:p>
          <w:p w:rsidR="009F314D" w:rsidRDefault="009F314D" w:rsidP="00E72D3B">
            <w:pPr>
              <w:rPr>
                <w:color w:val="000000"/>
                <w:lang w:eastAsia="en-GB"/>
              </w:rPr>
            </w:pPr>
            <w:r>
              <w:rPr>
                <w:color w:val="000000"/>
                <w:lang w:eastAsia="en-GB"/>
              </w:rPr>
              <w:t>rev</w:t>
            </w:r>
          </w:p>
          <w:p w:rsidR="00BE366E" w:rsidRPr="00D95972" w:rsidRDefault="00BE366E" w:rsidP="00E72D3B">
            <w:pPr>
              <w:rPr>
                <w:rFonts w:eastAsia="Batang" w:cs="Arial"/>
                <w:lang w:eastAsia="ko-KR"/>
              </w:rPr>
            </w:pPr>
          </w:p>
        </w:tc>
      </w:tr>
      <w:tr w:rsidR="00E72D3B" w:rsidRPr="00D95972" w:rsidTr="00712D6F">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4"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5"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E72D3B" w:rsidRPr="00D95972" w:rsidTr="0077790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6"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7790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317"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7902" w:rsidRDefault="00777902" w:rsidP="00BF5D51">
            <w:pPr>
              <w:rPr>
                <w:rFonts w:cs="Arial"/>
                <w:color w:val="000000"/>
              </w:rPr>
            </w:pPr>
            <w:r>
              <w:rPr>
                <w:rFonts w:cs="Arial"/>
                <w:color w:val="000000"/>
              </w:rPr>
              <w:t>Postponed</w:t>
            </w:r>
          </w:p>
          <w:p w:rsidR="00777902" w:rsidRDefault="00777902" w:rsidP="00BF5D51">
            <w:pPr>
              <w:rPr>
                <w:rFonts w:cs="Arial"/>
                <w:color w:val="000000"/>
              </w:rPr>
            </w:pPr>
            <w:r>
              <w:rPr>
                <w:rFonts w:cs="Arial"/>
                <w:color w:val="000000"/>
              </w:rPr>
              <w:t>Rae, Monday, 1051</w:t>
            </w:r>
          </w:p>
          <w:p w:rsidR="00777902" w:rsidRDefault="00777902" w:rsidP="00BF5D51">
            <w:pPr>
              <w:rPr>
                <w:rFonts w:cs="Arial"/>
                <w:color w:val="000000"/>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Osama, Thu, 1633</w:t>
            </w:r>
          </w:p>
          <w:p w:rsidR="005719C3" w:rsidRDefault="005719C3" w:rsidP="00E72D3B">
            <w:pPr>
              <w:rPr>
                <w:rFonts w:eastAsia="Batang" w:cs="Arial"/>
                <w:lang w:eastAsia="ko-KR"/>
              </w:rPr>
            </w:pPr>
            <w:r>
              <w:rPr>
                <w:rFonts w:eastAsia="Batang" w:cs="Arial"/>
                <w:lang w:eastAsia="ko-KR"/>
              </w:rPr>
              <w:t>Rev required</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Kaj, Thu, 2328</w:t>
            </w:r>
          </w:p>
          <w:p w:rsidR="008E07DA" w:rsidRDefault="00D008D7" w:rsidP="00E72D3B">
            <w:pPr>
              <w:rPr>
                <w:rFonts w:eastAsia="Batang" w:cs="Arial"/>
                <w:lang w:eastAsia="ko-KR"/>
              </w:rPr>
            </w:pPr>
            <w:r>
              <w:rPr>
                <w:rFonts w:eastAsia="Batang" w:cs="Arial"/>
                <w:lang w:eastAsia="ko-KR"/>
              </w:rPr>
              <w:t>Objection</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Rae, mon, 0231</w:t>
            </w:r>
          </w:p>
          <w:p w:rsidR="00D008D7" w:rsidRDefault="005F1DF0" w:rsidP="00E72D3B">
            <w:pPr>
              <w:rPr>
                <w:rFonts w:eastAsia="Batang" w:cs="Arial"/>
                <w:lang w:eastAsia="ko-KR"/>
              </w:rPr>
            </w:pPr>
            <w:r>
              <w:rPr>
                <w:rFonts w:eastAsia="Batang" w:cs="Arial"/>
                <w:lang w:eastAsia="ko-KR"/>
              </w:rPr>
              <w:t>R</w:t>
            </w:r>
            <w:r w:rsidR="00D008D7">
              <w:rPr>
                <w:rFonts w:eastAsia="Batang" w:cs="Arial"/>
                <w:lang w:eastAsia="ko-KR"/>
              </w:rPr>
              <w:t>esponds</w:t>
            </w:r>
          </w:p>
          <w:p w:rsidR="005F1DF0" w:rsidRDefault="005F1DF0" w:rsidP="00E72D3B">
            <w:pPr>
              <w:rPr>
                <w:rFonts w:eastAsia="Batang" w:cs="Arial"/>
                <w:lang w:eastAsia="ko-KR"/>
              </w:rPr>
            </w:pPr>
          </w:p>
          <w:p w:rsidR="005F1DF0" w:rsidRDefault="005F1DF0" w:rsidP="00E72D3B">
            <w:pPr>
              <w:rPr>
                <w:rFonts w:eastAsia="Batang" w:cs="Arial"/>
                <w:lang w:eastAsia="ko-KR"/>
              </w:rPr>
            </w:pPr>
            <w:r>
              <w:rPr>
                <w:rFonts w:eastAsia="Batang" w:cs="Arial"/>
                <w:lang w:eastAsia="ko-KR"/>
              </w:rPr>
              <w:t>Mohamed, Mon, 0810</w:t>
            </w:r>
          </w:p>
          <w:p w:rsidR="005F1DF0" w:rsidRDefault="00BA376E" w:rsidP="00E72D3B">
            <w:pPr>
              <w:rPr>
                <w:rFonts w:eastAsia="Batang" w:cs="Arial"/>
                <w:lang w:eastAsia="ko-KR"/>
              </w:rPr>
            </w:pPr>
            <w:r>
              <w:rPr>
                <w:rFonts w:eastAsia="Batang" w:cs="Arial"/>
                <w:lang w:eastAsia="ko-KR"/>
              </w:rPr>
              <w:t>R</w:t>
            </w:r>
            <w:r w:rsidR="005F1DF0">
              <w:rPr>
                <w:rFonts w:eastAsia="Batang" w:cs="Arial"/>
                <w:lang w:eastAsia="ko-KR"/>
              </w:rPr>
              <w:t>esponds</w:t>
            </w:r>
          </w:p>
          <w:p w:rsidR="00BA376E" w:rsidRDefault="00BA376E" w:rsidP="00E72D3B">
            <w:pPr>
              <w:rPr>
                <w:rFonts w:eastAsia="Batang" w:cs="Arial"/>
                <w:lang w:eastAsia="ko-KR"/>
              </w:rPr>
            </w:pPr>
          </w:p>
          <w:p w:rsidR="00BA376E" w:rsidRDefault="00BA376E" w:rsidP="00E72D3B">
            <w:pPr>
              <w:rPr>
                <w:rFonts w:eastAsia="Batang" w:cs="Arial"/>
                <w:lang w:eastAsia="ko-KR"/>
              </w:rPr>
            </w:pPr>
            <w:r>
              <w:rPr>
                <w:rFonts w:eastAsia="Batang" w:cs="Arial"/>
                <w:lang w:eastAsia="ko-KR"/>
              </w:rPr>
              <w:t>Kaj, Mon, 1032</w:t>
            </w:r>
          </w:p>
          <w:p w:rsidR="00BA376E" w:rsidRDefault="00BA376E" w:rsidP="00E72D3B">
            <w:pPr>
              <w:rPr>
                <w:rFonts w:eastAsia="Batang" w:cs="Arial"/>
                <w:lang w:eastAsia="ko-KR"/>
              </w:rPr>
            </w:pPr>
            <w:r>
              <w:rPr>
                <w:rFonts w:eastAsia="Batang" w:cs="Arial"/>
                <w:lang w:eastAsia="ko-KR"/>
              </w:rPr>
              <w:t>This is problematic</w:t>
            </w:r>
          </w:p>
          <w:p w:rsidR="005719C3" w:rsidRPr="00D95972" w:rsidRDefault="005719C3"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18"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C611BF" w:rsidRDefault="00C611BF" w:rsidP="00C611BF">
            <w:pPr>
              <w:rPr>
                <w:rFonts w:eastAsia="Batang" w:cs="Arial"/>
                <w:lang w:eastAsia="ko-KR"/>
              </w:rPr>
            </w:pPr>
            <w:r>
              <w:rPr>
                <w:rFonts w:eastAsia="Batang" w:cs="Arial"/>
                <w:lang w:eastAsia="ko-KR"/>
              </w:rPr>
              <w:t>Rev required</w:t>
            </w:r>
          </w:p>
          <w:p w:rsidR="008E07DA" w:rsidRDefault="008E07DA" w:rsidP="00C611BF">
            <w:pPr>
              <w:rPr>
                <w:rFonts w:eastAsia="Batang" w:cs="Arial"/>
                <w:lang w:eastAsia="ko-KR"/>
              </w:rPr>
            </w:pPr>
          </w:p>
          <w:p w:rsidR="008E07DA" w:rsidRDefault="008E07DA" w:rsidP="00C611BF">
            <w:pPr>
              <w:rPr>
                <w:rFonts w:eastAsia="Batang" w:cs="Arial"/>
                <w:lang w:eastAsia="ko-KR"/>
              </w:rPr>
            </w:pPr>
            <w:r>
              <w:rPr>
                <w:rFonts w:eastAsia="Batang" w:cs="Arial"/>
                <w:lang w:eastAsia="ko-KR"/>
              </w:rPr>
              <w:t>Kaj, Thu, 2312</w:t>
            </w:r>
          </w:p>
          <w:p w:rsidR="008E07DA" w:rsidRDefault="008E07DA" w:rsidP="00C611BF">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6D5F77" w:rsidRDefault="006D5F77" w:rsidP="00C611BF">
            <w:pPr>
              <w:rPr>
                <w:rFonts w:eastAsia="Batang" w:cs="Arial"/>
                <w:lang w:eastAsia="ko-KR"/>
              </w:rPr>
            </w:pPr>
          </w:p>
          <w:p w:rsidR="006D5F77" w:rsidRDefault="006D5F77" w:rsidP="00C611BF">
            <w:pPr>
              <w:rPr>
                <w:rFonts w:eastAsia="Batang" w:cs="Arial"/>
                <w:lang w:eastAsia="ko-KR"/>
              </w:rPr>
            </w:pPr>
            <w:r>
              <w:rPr>
                <w:rFonts w:eastAsia="Batang" w:cs="Arial"/>
                <w:lang w:eastAsia="ko-KR"/>
              </w:rPr>
              <w:t>Osama, Fri, 1605</w:t>
            </w:r>
          </w:p>
          <w:p w:rsidR="006D5F77" w:rsidRDefault="006D5F77" w:rsidP="00C611BF">
            <w:pPr>
              <w:rPr>
                <w:rFonts w:eastAsia="Batang" w:cs="Arial"/>
                <w:lang w:eastAsia="ko-KR"/>
              </w:rPr>
            </w:pPr>
            <w:r>
              <w:rPr>
                <w:rFonts w:eastAsia="Batang" w:cs="Arial"/>
                <w:lang w:eastAsia="ko-KR"/>
              </w:rPr>
              <w:t>Rev required</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26016C">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D008D7">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D008D7">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319"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008D7" w:rsidRDefault="00D008D7" w:rsidP="00277DA6">
            <w:pPr>
              <w:rPr>
                <w:rFonts w:eastAsia="Batang" w:cs="Arial"/>
                <w:lang w:eastAsia="ko-KR"/>
              </w:rPr>
            </w:pPr>
            <w:r>
              <w:rPr>
                <w:rFonts w:eastAsia="Batang" w:cs="Arial"/>
                <w:lang w:eastAsia="ko-KR"/>
              </w:rPr>
              <w:t>Postponed</w:t>
            </w:r>
          </w:p>
          <w:p w:rsidR="00D008D7" w:rsidRDefault="00D008D7" w:rsidP="00277DA6">
            <w:pPr>
              <w:rPr>
                <w:rFonts w:eastAsia="Batang" w:cs="Arial"/>
                <w:lang w:eastAsia="ko-KR"/>
              </w:rPr>
            </w:pPr>
            <w:r>
              <w:rPr>
                <w:rFonts w:eastAsia="Batang" w:cs="Arial"/>
                <w:lang w:eastAsia="ko-KR"/>
              </w:rPr>
              <w:t>Rae, Mon, 0246</w:t>
            </w:r>
          </w:p>
          <w:p w:rsidR="00D008D7" w:rsidRDefault="00D008D7" w:rsidP="00277DA6">
            <w:pPr>
              <w:rPr>
                <w:rFonts w:eastAsia="Batang" w:cs="Arial"/>
                <w:lang w:eastAsia="ko-KR"/>
              </w:rPr>
            </w:pPr>
          </w:p>
          <w:p w:rsidR="00277DA6" w:rsidRDefault="00277DA6" w:rsidP="00277DA6">
            <w:pPr>
              <w:rPr>
                <w:rFonts w:eastAsia="Batang" w:cs="Arial"/>
                <w:lang w:eastAsia="ko-KR"/>
              </w:rPr>
            </w:pPr>
            <w:r>
              <w:rPr>
                <w:rFonts w:eastAsia="Batang" w:cs="Arial"/>
                <w:lang w:eastAsia="ko-KR"/>
              </w:rPr>
              <w:t>Ivo, Thu, 0915</w:t>
            </w:r>
          </w:p>
          <w:p w:rsidR="00277DA6" w:rsidRDefault="00277DA6" w:rsidP="00277DA6">
            <w:pPr>
              <w:rPr>
                <w:rFonts w:eastAsia="Batang" w:cs="Arial"/>
                <w:lang w:eastAsia="ko-KR"/>
              </w:rPr>
            </w:pPr>
            <w:r>
              <w:rPr>
                <w:rFonts w:eastAsia="Batang" w:cs="Arial"/>
                <w:lang w:eastAsia="ko-KR"/>
              </w:rPr>
              <w:t>Rev required</w:t>
            </w:r>
          </w:p>
          <w:p w:rsidR="005719C3" w:rsidRDefault="005719C3" w:rsidP="00277DA6">
            <w:pPr>
              <w:rPr>
                <w:rFonts w:eastAsia="Batang" w:cs="Arial"/>
                <w:lang w:eastAsia="ko-KR"/>
              </w:rPr>
            </w:pPr>
          </w:p>
          <w:p w:rsidR="005719C3" w:rsidRDefault="005719C3" w:rsidP="00277DA6">
            <w:pPr>
              <w:rPr>
                <w:rFonts w:eastAsia="Batang" w:cs="Arial"/>
                <w:lang w:eastAsia="ko-KR"/>
              </w:rPr>
            </w:pPr>
            <w:r>
              <w:rPr>
                <w:rFonts w:eastAsia="Batang" w:cs="Arial"/>
                <w:lang w:eastAsia="ko-KR"/>
              </w:rPr>
              <w:t>Osama, Thu, 1636</w:t>
            </w:r>
          </w:p>
          <w:p w:rsidR="005719C3" w:rsidRDefault="005719C3" w:rsidP="00277DA6">
            <w:pPr>
              <w:rPr>
                <w:rFonts w:eastAsia="Batang" w:cs="Arial"/>
                <w:lang w:eastAsia="ko-KR"/>
              </w:rPr>
            </w:pPr>
            <w:r>
              <w:rPr>
                <w:rFonts w:eastAsia="Batang" w:cs="Arial"/>
                <w:lang w:eastAsia="ko-KR"/>
              </w:rPr>
              <w:t>objection</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0"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vivo, Ericsson, ZTE, China Telecom, China Mobile, Huawei, </w:t>
            </w:r>
            <w:proofErr w:type="spellStart"/>
            <w:r>
              <w:rPr>
                <w:rFonts w:cs="Arial"/>
              </w:rPr>
              <w:t>HiSilicon</w:t>
            </w:r>
            <w:proofErr w:type="spellEnd"/>
            <w:r>
              <w:rPr>
                <w:rFonts w:cs="Arial"/>
              </w:rPr>
              <w:t xml:space="preserve">, Qualcomm Incorporated, </w:t>
            </w:r>
            <w:r>
              <w:rPr>
                <w:rFonts w:cs="Arial"/>
              </w:rPr>
              <w:lastRenderedPageBreak/>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lastRenderedPageBreak/>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36BD1" w:rsidP="00E72D3B">
            <w:pPr>
              <w:rPr>
                <w:rFonts w:eastAsia="Batang" w:cs="Arial"/>
                <w:lang w:eastAsia="ko-KR"/>
              </w:rPr>
            </w:pPr>
            <w:r>
              <w:rPr>
                <w:rFonts w:eastAsia="Batang" w:cs="Arial"/>
                <w:lang w:eastAsia="ko-KR"/>
              </w:rPr>
              <w:t>Mahmoud, Fri, 0815</w:t>
            </w:r>
          </w:p>
          <w:p w:rsidR="00E36BD1" w:rsidRDefault="00E36BD1" w:rsidP="00E72D3B">
            <w:pPr>
              <w:rPr>
                <w:rFonts w:eastAsia="Batang" w:cs="Arial"/>
                <w:lang w:eastAsia="ko-KR"/>
              </w:rPr>
            </w:pPr>
            <w:r>
              <w:rPr>
                <w:rFonts w:eastAsia="Batang" w:cs="Arial"/>
                <w:lang w:eastAsia="ko-KR"/>
              </w:rPr>
              <w:t>Rev required</w:t>
            </w:r>
          </w:p>
          <w:p w:rsidR="007B6E94" w:rsidRDefault="007B6E94" w:rsidP="00E72D3B">
            <w:pPr>
              <w:rPr>
                <w:rFonts w:eastAsia="Batang" w:cs="Arial"/>
                <w:lang w:eastAsia="ko-KR"/>
              </w:rPr>
            </w:pPr>
          </w:p>
          <w:p w:rsidR="007B6E94" w:rsidRDefault="007B6E94"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7B6E94" w:rsidRPr="00D95972" w:rsidRDefault="007B6E94" w:rsidP="00E72D3B">
            <w:pPr>
              <w:rPr>
                <w:rFonts w:eastAsia="Batang" w:cs="Arial"/>
                <w:lang w:eastAsia="ko-KR"/>
              </w:rPr>
            </w:pPr>
            <w:r>
              <w:rPr>
                <w:rFonts w:eastAsia="Batang" w:cs="Arial"/>
                <w:lang w:eastAsia="ko-KR"/>
              </w:rPr>
              <w:t>Does not agree with Mahmoud</w:t>
            </w:r>
          </w:p>
        </w:tc>
      </w:tr>
      <w:tr w:rsidR="00E72D3B" w:rsidRPr="00D95972" w:rsidTr="00BA376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1"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151BE" w:rsidP="00E72D3B">
            <w:pPr>
              <w:rPr>
                <w:rFonts w:eastAsia="Batang" w:cs="Arial"/>
                <w:lang w:eastAsia="ko-KR"/>
              </w:rPr>
            </w:pPr>
            <w:r>
              <w:rPr>
                <w:rFonts w:eastAsia="Batang" w:cs="Arial"/>
                <w:lang w:eastAsia="ko-KR"/>
              </w:rPr>
              <w:t>Mahmoud, Sat, 0350</w:t>
            </w:r>
          </w:p>
          <w:p w:rsidR="003151BE" w:rsidRPr="00D95972" w:rsidRDefault="003151BE" w:rsidP="00E72D3B">
            <w:pPr>
              <w:rPr>
                <w:rFonts w:eastAsia="Batang" w:cs="Arial"/>
                <w:lang w:eastAsia="ko-KR"/>
              </w:rPr>
            </w:pPr>
            <w:r>
              <w:rPr>
                <w:rFonts w:eastAsia="Batang" w:cs="Arial"/>
                <w:lang w:eastAsia="ko-KR"/>
              </w:rPr>
              <w:t>Rev required</w:t>
            </w:r>
          </w:p>
        </w:tc>
      </w:tr>
      <w:tr w:rsidR="00E72D3B" w:rsidRPr="00D95972" w:rsidTr="00BA376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322"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376E" w:rsidRDefault="00BA376E" w:rsidP="00E72D3B">
            <w:pPr>
              <w:rPr>
                <w:rFonts w:eastAsia="Batang" w:cs="Arial"/>
                <w:lang w:eastAsia="ko-KR"/>
              </w:rPr>
            </w:pPr>
            <w:r>
              <w:rPr>
                <w:rFonts w:eastAsia="Batang" w:cs="Arial"/>
                <w:lang w:eastAsia="ko-KR"/>
              </w:rPr>
              <w:t>Postponed</w:t>
            </w:r>
          </w:p>
          <w:p w:rsidR="00BA376E" w:rsidRDefault="00BA376E" w:rsidP="00E72D3B">
            <w:pPr>
              <w:rPr>
                <w:rFonts w:eastAsia="Batang" w:cs="Arial"/>
                <w:lang w:eastAsia="ko-KR"/>
              </w:rPr>
            </w:pPr>
            <w:r>
              <w:rPr>
                <w:rFonts w:eastAsia="Batang" w:cs="Arial"/>
                <w:lang w:eastAsia="ko-KR"/>
              </w:rPr>
              <w:t>Rae, Mon, 1033</w:t>
            </w:r>
          </w:p>
          <w:p w:rsidR="00BA376E" w:rsidRDefault="00BA376E" w:rsidP="00E72D3B">
            <w:pPr>
              <w:rPr>
                <w:rFonts w:eastAsia="Batang" w:cs="Arial"/>
                <w:lang w:eastAsia="ko-KR"/>
              </w:rPr>
            </w:pPr>
          </w:p>
          <w:p w:rsidR="00E72D3B" w:rsidRDefault="00BE366E" w:rsidP="00E72D3B">
            <w:pPr>
              <w:rPr>
                <w:rFonts w:eastAsia="Batang" w:cs="Arial"/>
                <w:lang w:eastAsia="ko-KR"/>
              </w:rPr>
            </w:pPr>
            <w:r>
              <w:rPr>
                <w:rFonts w:eastAsia="Batang" w:cs="Arial"/>
                <w:lang w:eastAsia="ko-KR"/>
              </w:rPr>
              <w:t>Kaj, Thu, 1022</w:t>
            </w:r>
          </w:p>
          <w:p w:rsidR="00BE366E" w:rsidRDefault="00BE366E" w:rsidP="00E72D3B">
            <w:pPr>
              <w:rPr>
                <w:rFonts w:eastAsia="Batang" w:cs="Arial"/>
                <w:lang w:eastAsia="ko-KR"/>
              </w:rPr>
            </w:pPr>
            <w:r>
              <w:rPr>
                <w:rFonts w:eastAsia="Batang" w:cs="Arial"/>
                <w:lang w:eastAsia="ko-KR"/>
              </w:rPr>
              <w:t>Rev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0436</w:t>
            </w:r>
          </w:p>
          <w:p w:rsidR="00B56F08" w:rsidRDefault="00B56F08" w:rsidP="00E72D3B">
            <w:pPr>
              <w:rPr>
                <w:rFonts w:eastAsia="Batang" w:cs="Arial"/>
                <w:lang w:eastAsia="ko-KR"/>
              </w:rPr>
            </w:pPr>
            <w:r>
              <w:rPr>
                <w:rFonts w:eastAsia="Batang" w:cs="Arial"/>
                <w:lang w:eastAsia="ko-KR"/>
              </w:rPr>
              <w:t>Not needed</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Rae, Mon, 0301</w:t>
            </w:r>
          </w:p>
          <w:p w:rsidR="00D008D7" w:rsidRDefault="00833565" w:rsidP="00E72D3B">
            <w:pPr>
              <w:rPr>
                <w:rFonts w:eastAsia="Batang" w:cs="Arial"/>
                <w:lang w:eastAsia="ko-KR"/>
              </w:rPr>
            </w:pPr>
            <w:r>
              <w:rPr>
                <w:rFonts w:eastAsia="Batang" w:cs="Arial"/>
                <w:lang w:eastAsia="ko-KR"/>
              </w:rPr>
              <w:t>R</w:t>
            </w:r>
            <w:r w:rsidR="00D008D7">
              <w:rPr>
                <w:rFonts w:eastAsia="Batang" w:cs="Arial"/>
                <w:lang w:eastAsia="ko-KR"/>
              </w:rPr>
              <w:t>esponds</w:t>
            </w:r>
          </w:p>
          <w:p w:rsidR="00833565" w:rsidRDefault="00833565" w:rsidP="00E72D3B">
            <w:pPr>
              <w:rPr>
                <w:rFonts w:eastAsia="Batang" w:cs="Arial"/>
                <w:lang w:eastAsia="ko-KR"/>
              </w:rPr>
            </w:pPr>
          </w:p>
          <w:p w:rsidR="00833565" w:rsidRDefault="00833565" w:rsidP="00E72D3B">
            <w:pPr>
              <w:rPr>
                <w:rFonts w:eastAsia="Batang" w:cs="Arial"/>
                <w:lang w:eastAsia="ko-KR"/>
              </w:rPr>
            </w:pPr>
            <w:r>
              <w:rPr>
                <w:rFonts w:eastAsia="Batang" w:cs="Arial"/>
                <w:lang w:eastAsia="ko-KR"/>
              </w:rPr>
              <w:t>Mahmoud, Mon, 0550</w:t>
            </w:r>
          </w:p>
          <w:p w:rsidR="00833565" w:rsidRDefault="00833565" w:rsidP="00E72D3B">
            <w:pPr>
              <w:rPr>
                <w:rFonts w:eastAsia="Batang" w:cs="Arial"/>
                <w:lang w:eastAsia="ko-KR"/>
              </w:rPr>
            </w:pPr>
            <w:r>
              <w:rPr>
                <w:rFonts w:eastAsia="Batang" w:cs="Arial"/>
                <w:lang w:eastAsia="ko-KR"/>
              </w:rPr>
              <w:t>Will not object the CR</w:t>
            </w:r>
          </w:p>
          <w:p w:rsidR="005F1DF0" w:rsidRDefault="005F1DF0" w:rsidP="00E72D3B">
            <w:pPr>
              <w:rPr>
                <w:rFonts w:eastAsia="Batang" w:cs="Arial"/>
                <w:lang w:eastAsia="ko-KR"/>
              </w:rPr>
            </w:pPr>
          </w:p>
          <w:p w:rsidR="005F1DF0" w:rsidRDefault="005F1DF0"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0818</w:t>
            </w:r>
          </w:p>
          <w:p w:rsidR="005F1DF0" w:rsidRDefault="005F1DF0" w:rsidP="00E72D3B">
            <w:pPr>
              <w:rPr>
                <w:rFonts w:eastAsia="Batang" w:cs="Arial"/>
                <w:lang w:eastAsia="ko-KR"/>
              </w:rPr>
            </w:pPr>
            <w:r>
              <w:rPr>
                <w:rFonts w:eastAsia="Batang" w:cs="Arial"/>
                <w:lang w:eastAsia="ko-KR"/>
              </w:rPr>
              <w:t>CR is not needed, could live with it, but some changes are needed</w:t>
            </w:r>
          </w:p>
          <w:p w:rsidR="00802165" w:rsidRDefault="00802165" w:rsidP="00E72D3B">
            <w:pPr>
              <w:rPr>
                <w:rFonts w:eastAsia="Batang" w:cs="Arial"/>
                <w:lang w:eastAsia="ko-KR"/>
              </w:rPr>
            </w:pPr>
          </w:p>
          <w:p w:rsidR="00802165" w:rsidRDefault="00802165" w:rsidP="00E72D3B">
            <w:pPr>
              <w:rPr>
                <w:rFonts w:eastAsia="Batang" w:cs="Arial"/>
                <w:lang w:eastAsia="ko-KR"/>
              </w:rPr>
            </w:pPr>
            <w:r>
              <w:rPr>
                <w:rFonts w:eastAsia="Batang" w:cs="Arial"/>
                <w:lang w:eastAsia="ko-KR"/>
              </w:rPr>
              <w:t>Kaj, Mon, 0949</w:t>
            </w:r>
          </w:p>
          <w:p w:rsidR="00802165" w:rsidRDefault="00802165" w:rsidP="00E72D3B">
            <w:pPr>
              <w:rPr>
                <w:rFonts w:eastAsia="Batang" w:cs="Arial"/>
                <w:lang w:eastAsia="ko-KR"/>
              </w:rPr>
            </w:pPr>
            <w:r>
              <w:rPr>
                <w:rFonts w:eastAsia="Batang" w:cs="Arial"/>
                <w:lang w:eastAsia="ko-KR"/>
              </w:rPr>
              <w:t xml:space="preserve">Ok, but some questions on </w:t>
            </w:r>
            <w:proofErr w:type="gramStart"/>
            <w:r>
              <w:rPr>
                <w:rFonts w:eastAsia="Batang" w:cs="Arial"/>
                <w:lang w:eastAsia="ko-KR"/>
              </w:rPr>
              <w:t>Annex  C.1</w:t>
            </w:r>
            <w:proofErr w:type="gramEnd"/>
          </w:p>
          <w:p w:rsidR="005F1DF0" w:rsidRPr="00D95972" w:rsidRDefault="005F1DF0"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3"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4"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D55211" w:rsidP="00E72D3B">
            <w:pPr>
              <w:rPr>
                <w:rFonts w:eastAsia="Batang" w:cs="Arial"/>
                <w:lang w:eastAsia="ko-KR"/>
              </w:rPr>
            </w:pPr>
            <w:r>
              <w:rPr>
                <w:rFonts w:eastAsia="Batang" w:cs="Arial"/>
                <w:lang w:eastAsia="ko-KR"/>
              </w:rPr>
              <w:t>JJ, Fri, 1406</w:t>
            </w:r>
          </w:p>
          <w:p w:rsidR="00D55211" w:rsidRDefault="00D55211" w:rsidP="00E72D3B">
            <w:pPr>
              <w:rPr>
                <w:rFonts w:eastAsia="Batang" w:cs="Arial"/>
                <w:lang w:eastAsia="ko-KR"/>
              </w:rPr>
            </w:pPr>
            <w:r>
              <w:rPr>
                <w:rFonts w:eastAsia="Batang" w:cs="Arial"/>
                <w:lang w:eastAsia="ko-KR"/>
              </w:rPr>
              <w:t xml:space="preserve">Question for </w:t>
            </w:r>
            <w:r w:rsidR="00762439">
              <w:rPr>
                <w:rFonts w:eastAsia="Batang" w:cs="Arial"/>
                <w:lang w:eastAsia="ko-KR"/>
              </w:rPr>
              <w:t>clarification</w:t>
            </w:r>
          </w:p>
          <w:p w:rsidR="00762439" w:rsidRDefault="00762439" w:rsidP="00E72D3B">
            <w:pPr>
              <w:rPr>
                <w:rFonts w:eastAsia="Batang" w:cs="Arial"/>
                <w:lang w:eastAsia="ko-KR"/>
              </w:rPr>
            </w:pPr>
          </w:p>
          <w:p w:rsidR="00762439" w:rsidRDefault="00762439" w:rsidP="00E72D3B">
            <w:pPr>
              <w:rPr>
                <w:rFonts w:eastAsia="Batang" w:cs="Arial"/>
                <w:lang w:eastAsia="ko-KR"/>
              </w:rPr>
            </w:pPr>
            <w:r>
              <w:rPr>
                <w:rFonts w:eastAsia="Batang" w:cs="Arial"/>
                <w:lang w:eastAsia="ko-KR"/>
              </w:rPr>
              <w:t>Osam</w:t>
            </w:r>
            <w:r w:rsidR="004C260E">
              <w:rPr>
                <w:rFonts w:eastAsia="Batang" w:cs="Arial"/>
                <w:lang w:eastAsia="ko-KR"/>
              </w:rPr>
              <w:t>a</w:t>
            </w:r>
            <w:r>
              <w:rPr>
                <w:rFonts w:eastAsia="Batang" w:cs="Arial"/>
                <w:lang w:eastAsia="ko-KR"/>
              </w:rPr>
              <w:t>, Fri, 2216</w:t>
            </w:r>
          </w:p>
          <w:p w:rsidR="00762439" w:rsidRDefault="00762439" w:rsidP="00E72D3B">
            <w:pPr>
              <w:rPr>
                <w:rFonts w:eastAsia="Batang" w:cs="Arial"/>
                <w:lang w:eastAsia="ko-KR"/>
              </w:rPr>
            </w:pPr>
            <w:r>
              <w:rPr>
                <w:rFonts w:eastAsia="Batang" w:cs="Arial"/>
                <w:lang w:eastAsia="ko-KR"/>
              </w:rPr>
              <w:t>Objection</w:t>
            </w:r>
          </w:p>
          <w:p w:rsidR="00762439" w:rsidRDefault="00762439" w:rsidP="00E72D3B">
            <w:pPr>
              <w:rPr>
                <w:rFonts w:eastAsia="Batang" w:cs="Arial"/>
                <w:lang w:eastAsia="ko-KR"/>
              </w:rPr>
            </w:pPr>
          </w:p>
          <w:p w:rsidR="00605001" w:rsidRDefault="00605001" w:rsidP="00E72D3B">
            <w:pPr>
              <w:rPr>
                <w:rFonts w:eastAsia="Batang" w:cs="Arial"/>
                <w:lang w:eastAsia="ko-KR"/>
              </w:rPr>
            </w:pPr>
            <w:r>
              <w:rPr>
                <w:rFonts w:eastAsia="Batang" w:cs="Arial"/>
                <w:lang w:eastAsia="ko-KR"/>
              </w:rPr>
              <w:t>Mahmoud, Mon, 0439</w:t>
            </w:r>
          </w:p>
          <w:p w:rsidR="00605001" w:rsidRDefault="00605001" w:rsidP="00E72D3B">
            <w:pPr>
              <w:rPr>
                <w:rFonts w:eastAsia="Batang" w:cs="Arial"/>
                <w:lang w:eastAsia="ko-KR"/>
              </w:rPr>
            </w:pPr>
            <w:r>
              <w:rPr>
                <w:rFonts w:eastAsia="Batang" w:cs="Arial"/>
                <w:lang w:eastAsia="ko-KR"/>
              </w:rPr>
              <w:t>Replies to JJ</w:t>
            </w:r>
          </w:p>
          <w:p w:rsidR="004C260E" w:rsidRDefault="004C260E" w:rsidP="00E72D3B">
            <w:pPr>
              <w:rPr>
                <w:rFonts w:eastAsia="Batang" w:cs="Arial"/>
                <w:lang w:eastAsia="ko-KR"/>
              </w:rPr>
            </w:pPr>
          </w:p>
          <w:p w:rsidR="004C260E" w:rsidRDefault="004C260E" w:rsidP="00E72D3B">
            <w:pPr>
              <w:rPr>
                <w:rFonts w:eastAsia="Batang" w:cs="Arial"/>
                <w:lang w:eastAsia="ko-KR"/>
              </w:rPr>
            </w:pPr>
            <w:r>
              <w:rPr>
                <w:rFonts w:eastAsia="Batang" w:cs="Arial"/>
                <w:lang w:eastAsia="ko-KR"/>
              </w:rPr>
              <w:t>Mahmoud, Mon, 0535</w:t>
            </w:r>
          </w:p>
          <w:p w:rsidR="004C260E" w:rsidRDefault="004C260E" w:rsidP="00E72D3B">
            <w:pPr>
              <w:rPr>
                <w:rFonts w:eastAsia="Batang" w:cs="Arial"/>
                <w:lang w:eastAsia="ko-KR"/>
              </w:rPr>
            </w:pPr>
            <w:r>
              <w:rPr>
                <w:rFonts w:eastAsia="Batang" w:cs="Arial"/>
                <w:lang w:eastAsia="ko-KR"/>
              </w:rPr>
              <w:t>Responds to Osama</w:t>
            </w:r>
          </w:p>
          <w:p w:rsidR="00762439" w:rsidRPr="00D95972" w:rsidRDefault="00762439"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5"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6"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1021</w:t>
            </w:r>
          </w:p>
          <w:p w:rsidR="00BE366E" w:rsidRDefault="00BE366E" w:rsidP="00E72D3B">
            <w:pPr>
              <w:rPr>
                <w:rFonts w:eastAsia="Batang" w:cs="Arial"/>
                <w:lang w:eastAsia="ko-KR"/>
              </w:rPr>
            </w:pPr>
            <w:r>
              <w:rPr>
                <w:rFonts w:eastAsia="Batang" w:cs="Arial"/>
                <w:lang w:eastAsia="ko-KR"/>
              </w:rPr>
              <w:t>Objection</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JJ, Thu, 1212</w:t>
            </w:r>
          </w:p>
          <w:p w:rsidR="0048081C" w:rsidRDefault="0048081C" w:rsidP="00E72D3B">
            <w:pPr>
              <w:rPr>
                <w:rFonts w:eastAsia="Batang" w:cs="Arial"/>
                <w:lang w:eastAsia="ko-KR"/>
              </w:rPr>
            </w:pPr>
            <w:r>
              <w:rPr>
                <w:rFonts w:eastAsia="Batang" w:cs="Arial"/>
                <w:lang w:eastAsia="ko-KR"/>
              </w:rPr>
              <w:t>responding</w:t>
            </w:r>
          </w:p>
          <w:p w:rsidR="00BE366E" w:rsidRPr="00D95972" w:rsidRDefault="00BE366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7"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277DA6" w:rsidP="00E72D3B">
            <w:pPr>
              <w:rPr>
                <w:rFonts w:eastAsia="Batang" w:cs="Arial"/>
                <w:lang w:eastAsia="ko-KR"/>
              </w:rPr>
            </w:pPr>
            <w:r>
              <w:rPr>
                <w:rFonts w:eastAsia="Batang" w:cs="Arial"/>
                <w:lang w:eastAsia="ko-KR"/>
              </w:rPr>
              <w:t>Ivo, Thu, 0924</w:t>
            </w:r>
          </w:p>
          <w:p w:rsidR="006B4D3B" w:rsidRDefault="006B4D3B" w:rsidP="00E72D3B">
            <w:pPr>
              <w:rPr>
                <w:rFonts w:eastAsia="Batang" w:cs="Arial"/>
                <w:lang w:eastAsia="ko-KR"/>
              </w:rPr>
            </w:pPr>
            <w:r>
              <w:rPr>
                <w:rFonts w:eastAsia="Batang" w:cs="Arial"/>
                <w:lang w:eastAsia="ko-KR"/>
              </w:rPr>
              <w:t>Rev required</w:t>
            </w:r>
          </w:p>
          <w:p w:rsidR="006B4D3B" w:rsidRDefault="006B4D3B" w:rsidP="00E72D3B">
            <w:pPr>
              <w:rPr>
                <w:rFonts w:eastAsia="Batang" w:cs="Arial"/>
                <w:lang w:eastAsia="ko-KR"/>
              </w:rPr>
            </w:pPr>
          </w:p>
          <w:p w:rsidR="00FA04DB" w:rsidRDefault="001673D7" w:rsidP="00E72D3B">
            <w:pPr>
              <w:rPr>
                <w:lang w:val="en-US"/>
              </w:rPr>
            </w:pPr>
            <w:r>
              <w:rPr>
                <w:lang w:val="en-US"/>
              </w:rPr>
              <w:t>Osama, Thu, 2256</w:t>
            </w:r>
          </w:p>
          <w:p w:rsidR="001673D7" w:rsidRDefault="001673D7" w:rsidP="00E72D3B">
            <w:pPr>
              <w:rPr>
                <w:lang w:val="en-US"/>
              </w:rPr>
            </w:pPr>
            <w:r>
              <w:rPr>
                <w:lang w:val="en-US"/>
              </w:rPr>
              <w:t>Objection</w:t>
            </w:r>
          </w:p>
          <w:p w:rsidR="001673D7" w:rsidRDefault="001673D7" w:rsidP="00E72D3B">
            <w:pPr>
              <w:rPr>
                <w:lang w:val="en-US"/>
              </w:rPr>
            </w:pPr>
          </w:p>
          <w:p w:rsidR="00D55211" w:rsidRDefault="00D55211" w:rsidP="00E72D3B">
            <w:pPr>
              <w:rPr>
                <w:lang w:val="en-US"/>
              </w:rPr>
            </w:pPr>
            <w:r>
              <w:rPr>
                <w:lang w:val="en-US"/>
              </w:rPr>
              <w:t xml:space="preserve">JJ, Fri, </w:t>
            </w:r>
            <w:r w:rsidR="000F7405">
              <w:rPr>
                <w:lang w:val="en-US"/>
              </w:rPr>
              <w:t>1347</w:t>
            </w:r>
          </w:p>
          <w:p w:rsidR="000F7405" w:rsidRDefault="000F7405" w:rsidP="00E72D3B">
            <w:pPr>
              <w:rPr>
                <w:lang w:val="en-US"/>
              </w:rPr>
            </w:pPr>
            <w:r>
              <w:rPr>
                <w:lang w:val="en-US"/>
              </w:rPr>
              <w:t>Replies</w:t>
            </w:r>
          </w:p>
          <w:p w:rsidR="000F7405" w:rsidRDefault="000F7405" w:rsidP="00E72D3B">
            <w:pPr>
              <w:rPr>
                <w:lang w:val="en-US"/>
              </w:rPr>
            </w:pPr>
          </w:p>
          <w:p w:rsidR="000F7405" w:rsidRDefault="000F7405" w:rsidP="00E72D3B">
            <w:pPr>
              <w:rPr>
                <w:lang w:val="en-US"/>
              </w:rPr>
            </w:pPr>
            <w:r>
              <w:rPr>
                <w:lang w:val="en-US"/>
              </w:rPr>
              <w:t>Osama, Fri, 1936</w:t>
            </w:r>
          </w:p>
          <w:p w:rsidR="000F7405" w:rsidRDefault="000F7405" w:rsidP="00E72D3B">
            <w:pPr>
              <w:rPr>
                <w:lang w:val="en-US"/>
              </w:rPr>
            </w:pPr>
            <w:r>
              <w:rPr>
                <w:lang w:val="en-US"/>
              </w:rPr>
              <w:t>explains</w:t>
            </w:r>
          </w:p>
          <w:p w:rsidR="001673D7" w:rsidRPr="001673D7" w:rsidRDefault="001673D7" w:rsidP="00E72D3B">
            <w:pPr>
              <w:rPr>
                <w:lang w:val="en-US"/>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8"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29"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0"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BE366E" w:rsidP="00E72D3B">
            <w:pPr>
              <w:rPr>
                <w:rFonts w:eastAsia="Batang" w:cs="Arial"/>
                <w:lang w:eastAsia="ko-KR"/>
              </w:rPr>
            </w:pPr>
            <w:r>
              <w:rPr>
                <w:rFonts w:eastAsia="Batang" w:cs="Arial"/>
                <w:lang w:eastAsia="ko-KR"/>
              </w:rPr>
              <w:t>+++ disc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1"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Vishnu, Thu, 1037</w:t>
            </w:r>
          </w:p>
          <w:p w:rsidR="00BE366E" w:rsidRDefault="0048081C" w:rsidP="00E72D3B">
            <w:pPr>
              <w:rPr>
                <w:rFonts w:eastAsia="Batang" w:cs="Arial"/>
                <w:lang w:eastAsia="ko-KR"/>
              </w:rPr>
            </w:pPr>
            <w:r>
              <w:rPr>
                <w:rFonts w:eastAsia="Batang" w:cs="Arial"/>
                <w:lang w:eastAsia="ko-KR"/>
              </w:rPr>
              <w:t>O</w:t>
            </w:r>
            <w:r w:rsidR="00BE366E">
              <w:rPr>
                <w:rFonts w:eastAsia="Batang" w:cs="Arial"/>
                <w:lang w:eastAsia="ko-KR"/>
              </w:rPr>
              <w:t>bjection</w:t>
            </w:r>
          </w:p>
          <w:p w:rsidR="0048081C" w:rsidRDefault="0048081C" w:rsidP="00E72D3B">
            <w:pPr>
              <w:rPr>
                <w:rFonts w:eastAsia="Batang" w:cs="Arial"/>
                <w:lang w:eastAsia="ko-KR"/>
              </w:rPr>
            </w:pPr>
          </w:p>
          <w:p w:rsidR="0048081C" w:rsidRDefault="0048081C" w:rsidP="0048081C">
            <w:pPr>
              <w:rPr>
                <w:rFonts w:eastAsia="Batang" w:cs="Arial"/>
                <w:lang w:eastAsia="ko-KR"/>
              </w:rPr>
            </w:pPr>
            <w:r>
              <w:rPr>
                <w:rFonts w:eastAsia="Batang" w:cs="Arial"/>
                <w:lang w:eastAsia="ko-KR"/>
              </w:rPr>
              <w:t>JJ, Thu, 1212</w:t>
            </w:r>
          </w:p>
          <w:p w:rsidR="0048081C" w:rsidRDefault="0048081C" w:rsidP="0048081C">
            <w:pPr>
              <w:rPr>
                <w:rFonts w:eastAsia="Batang" w:cs="Arial"/>
                <w:lang w:eastAsia="ko-KR"/>
              </w:rPr>
            </w:pPr>
            <w:r>
              <w:rPr>
                <w:rFonts w:eastAsia="Batang" w:cs="Arial"/>
                <w:lang w:eastAsia="ko-KR"/>
              </w:rPr>
              <w:t>responding</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2"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3"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0924</w:t>
            </w:r>
          </w:p>
          <w:p w:rsidR="006B4D3B" w:rsidRDefault="006B4D3B" w:rsidP="006B4D3B">
            <w:r>
              <w:t>Rev required</w:t>
            </w:r>
          </w:p>
          <w:p w:rsidR="006B4D3B" w:rsidRDefault="006B4D3B" w:rsidP="006B4D3B">
            <w:pPr>
              <w:rPr>
                <w:rFonts w:ascii="Calibri" w:hAnsi="Calibri"/>
              </w:rPr>
            </w:pPr>
          </w:p>
          <w:p w:rsidR="00052698" w:rsidRPr="000E0CAA" w:rsidRDefault="00052698" w:rsidP="006B4D3B">
            <w:r w:rsidRPr="000E0CAA">
              <w:t>Lin, Fri, 0113</w:t>
            </w:r>
          </w:p>
          <w:p w:rsidR="00052698" w:rsidRPr="000E0CAA" w:rsidRDefault="00052698" w:rsidP="006B4D3B">
            <w:r w:rsidRPr="000E0CAA">
              <w:t xml:space="preserve">Question for </w:t>
            </w:r>
            <w:r w:rsidR="000E0CAA" w:rsidRPr="000E0CAA">
              <w:t>clarification</w:t>
            </w:r>
          </w:p>
          <w:p w:rsidR="000E0CAA" w:rsidRPr="000E0CAA" w:rsidRDefault="000E0CAA" w:rsidP="006B4D3B"/>
          <w:p w:rsidR="000E0CAA" w:rsidRPr="000E0CAA" w:rsidRDefault="000E0CAA" w:rsidP="006B4D3B">
            <w:r w:rsidRPr="000E0CAA">
              <w:t>Sung, Fri, 0212</w:t>
            </w:r>
          </w:p>
          <w:p w:rsidR="000E0CAA" w:rsidRPr="000E0CAA" w:rsidRDefault="000E0CAA" w:rsidP="006B4D3B">
            <w:r w:rsidRPr="000E0CAA">
              <w:t>responds</w:t>
            </w:r>
          </w:p>
          <w:p w:rsidR="00E72D3B" w:rsidRDefault="00E72D3B" w:rsidP="00E72D3B">
            <w:pPr>
              <w:rPr>
                <w:rFonts w:eastAsia="Batang" w:cs="Arial"/>
                <w:lang w:eastAsia="ko-KR"/>
              </w:rPr>
            </w:pPr>
          </w:p>
          <w:p w:rsidR="004C260E" w:rsidRDefault="004C260E" w:rsidP="00E72D3B">
            <w:pPr>
              <w:rPr>
                <w:rFonts w:eastAsia="Batang" w:cs="Arial"/>
                <w:lang w:eastAsia="ko-KR"/>
              </w:rPr>
            </w:pPr>
            <w:r>
              <w:rPr>
                <w:rFonts w:eastAsia="Batang" w:cs="Arial"/>
                <w:lang w:eastAsia="ko-KR"/>
              </w:rPr>
              <w:t>Lin, Mon, 0533</w:t>
            </w:r>
          </w:p>
          <w:p w:rsidR="004C260E" w:rsidRPr="00D95972" w:rsidRDefault="004C260E" w:rsidP="00E72D3B">
            <w:pPr>
              <w:rPr>
                <w:rFonts w:eastAsia="Batang" w:cs="Arial"/>
                <w:lang w:eastAsia="ko-KR"/>
              </w:rPr>
            </w:pPr>
            <w:r>
              <w:rPr>
                <w:rFonts w:eastAsia="Batang" w:cs="Arial"/>
                <w:lang w:eastAsia="ko-KR"/>
              </w:rPr>
              <w:t>responds</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4"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34E70" w:rsidP="00E72D3B">
            <w:pPr>
              <w:rPr>
                <w:rFonts w:eastAsia="Batang" w:cs="Arial"/>
                <w:lang w:eastAsia="ko-KR"/>
              </w:rPr>
            </w:pPr>
            <w:r>
              <w:rPr>
                <w:rFonts w:eastAsia="Batang" w:cs="Arial"/>
                <w:lang w:eastAsia="ko-KR"/>
              </w:rPr>
              <w:t>Osama, Thu, 1815</w:t>
            </w:r>
          </w:p>
          <w:p w:rsidR="00F34E70" w:rsidRDefault="00CD48D3" w:rsidP="00E72D3B">
            <w:pPr>
              <w:rPr>
                <w:rFonts w:eastAsia="Batang" w:cs="Arial"/>
                <w:lang w:eastAsia="ko-KR"/>
              </w:rPr>
            </w:pPr>
            <w:r>
              <w:rPr>
                <w:rFonts w:eastAsia="Batang" w:cs="Arial"/>
                <w:lang w:eastAsia="ko-KR"/>
              </w:rPr>
              <w:t>O</w:t>
            </w:r>
            <w:r w:rsidR="00F34E70">
              <w:rPr>
                <w:rFonts w:eastAsia="Batang" w:cs="Arial"/>
                <w:lang w:eastAsia="ko-KR"/>
              </w:rPr>
              <w:t>bjection</w:t>
            </w:r>
          </w:p>
          <w:p w:rsidR="00CD48D3" w:rsidRDefault="00CD48D3" w:rsidP="00E72D3B">
            <w:pPr>
              <w:rPr>
                <w:rFonts w:eastAsia="Batang" w:cs="Arial"/>
                <w:lang w:eastAsia="ko-KR"/>
              </w:rPr>
            </w:pPr>
          </w:p>
          <w:p w:rsidR="00CD48D3" w:rsidRDefault="00CD48D3" w:rsidP="00E72D3B">
            <w:pPr>
              <w:rPr>
                <w:rFonts w:eastAsia="Batang" w:cs="Arial"/>
                <w:lang w:eastAsia="ko-KR"/>
              </w:rPr>
            </w:pPr>
            <w:r>
              <w:rPr>
                <w:rFonts w:eastAsia="Batang" w:cs="Arial"/>
                <w:lang w:eastAsia="ko-KR"/>
              </w:rPr>
              <w:t>Mikael, Thu, 1903</w:t>
            </w:r>
          </w:p>
          <w:p w:rsidR="00CD48D3" w:rsidRDefault="00CD48D3" w:rsidP="00E72D3B">
            <w:pPr>
              <w:rPr>
                <w:rFonts w:eastAsia="Batang" w:cs="Arial"/>
                <w:lang w:eastAsia="ko-KR"/>
              </w:rPr>
            </w:pPr>
            <w:r>
              <w:rPr>
                <w:rFonts w:eastAsia="Batang" w:cs="Arial"/>
                <w:lang w:eastAsia="ko-KR"/>
              </w:rPr>
              <w:t>Objection</w:t>
            </w:r>
          </w:p>
          <w:p w:rsidR="00CD48D3" w:rsidRDefault="00CD48D3"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Sung, Fri, 0216</w:t>
            </w:r>
          </w:p>
          <w:p w:rsidR="000E0CAA" w:rsidRDefault="000E0CAA" w:rsidP="00E72D3B">
            <w:pPr>
              <w:rPr>
                <w:rFonts w:eastAsia="Batang" w:cs="Arial"/>
                <w:lang w:eastAsia="ko-KR"/>
              </w:rPr>
            </w:pPr>
            <w:r>
              <w:rPr>
                <w:rFonts w:eastAsia="Batang" w:cs="Arial"/>
                <w:lang w:eastAsia="ko-KR"/>
              </w:rPr>
              <w:t>responds</w:t>
            </w:r>
          </w:p>
          <w:p w:rsidR="00CD48D3" w:rsidRDefault="00CD48D3" w:rsidP="00E72D3B">
            <w:pPr>
              <w:rPr>
                <w:rFonts w:eastAsia="Batang" w:cs="Arial"/>
                <w:lang w:eastAsia="ko-KR"/>
              </w:rPr>
            </w:pPr>
          </w:p>
          <w:p w:rsidR="001235D4" w:rsidRDefault="001235D4" w:rsidP="00E72D3B">
            <w:pPr>
              <w:rPr>
                <w:rFonts w:eastAsia="Batang" w:cs="Arial"/>
                <w:lang w:eastAsia="ko-KR"/>
              </w:rPr>
            </w:pPr>
            <w:r>
              <w:rPr>
                <w:rFonts w:eastAsia="Batang" w:cs="Arial"/>
                <w:lang w:eastAsia="ko-KR"/>
              </w:rPr>
              <w:t>Lin, Fri, 0336</w:t>
            </w:r>
          </w:p>
          <w:p w:rsidR="001235D4" w:rsidRDefault="00B104AA" w:rsidP="00E72D3B">
            <w:pPr>
              <w:rPr>
                <w:rFonts w:eastAsia="Batang" w:cs="Arial"/>
                <w:lang w:eastAsia="ko-KR"/>
              </w:rPr>
            </w:pPr>
            <w:r>
              <w:rPr>
                <w:rFonts w:eastAsia="Batang" w:cs="Arial"/>
                <w:lang w:eastAsia="ko-KR"/>
              </w:rPr>
              <w:t>Objection</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Sung, Fri, 0651</w:t>
            </w:r>
          </w:p>
          <w:p w:rsidR="00B104AA" w:rsidRDefault="00B104AA" w:rsidP="00E72D3B">
            <w:pPr>
              <w:rPr>
                <w:rFonts w:eastAsia="Batang" w:cs="Arial"/>
                <w:lang w:eastAsia="ko-KR"/>
              </w:rPr>
            </w:pPr>
            <w:r>
              <w:rPr>
                <w:rFonts w:eastAsia="Batang" w:cs="Arial"/>
                <w:lang w:eastAsia="ko-KR"/>
              </w:rPr>
              <w:t>Does not agree with objection from Lin</w:t>
            </w:r>
          </w:p>
          <w:p w:rsidR="0078118A" w:rsidRDefault="0078118A" w:rsidP="00E72D3B">
            <w:pPr>
              <w:rPr>
                <w:rFonts w:eastAsia="Batang" w:cs="Arial"/>
                <w:lang w:eastAsia="ko-KR"/>
              </w:rPr>
            </w:pPr>
          </w:p>
          <w:p w:rsidR="0078118A" w:rsidRDefault="0078118A" w:rsidP="00E72D3B">
            <w:pPr>
              <w:rPr>
                <w:rFonts w:eastAsia="Batang" w:cs="Arial"/>
                <w:lang w:eastAsia="ko-KR"/>
              </w:rPr>
            </w:pPr>
            <w:r>
              <w:rPr>
                <w:rFonts w:eastAsia="Batang" w:cs="Arial"/>
                <w:lang w:eastAsia="ko-KR"/>
              </w:rPr>
              <w:t>Mikael, Fri, 0758</w:t>
            </w:r>
          </w:p>
          <w:p w:rsidR="0078118A" w:rsidRDefault="0078118A" w:rsidP="00E72D3B">
            <w:pPr>
              <w:rPr>
                <w:rFonts w:eastAsia="Batang" w:cs="Arial"/>
                <w:lang w:eastAsia="ko-KR"/>
              </w:rPr>
            </w:pPr>
            <w:r>
              <w:rPr>
                <w:rFonts w:eastAsia="Batang" w:cs="Arial"/>
                <w:lang w:eastAsia="ko-KR"/>
              </w:rPr>
              <w:t>There is no problem that needs to be solved</w:t>
            </w:r>
          </w:p>
          <w:p w:rsidR="0078118A" w:rsidRDefault="0078118A" w:rsidP="00E72D3B">
            <w:pPr>
              <w:rPr>
                <w:rFonts w:eastAsia="Batang" w:cs="Arial"/>
                <w:lang w:eastAsia="ko-KR"/>
              </w:rPr>
            </w:pPr>
          </w:p>
          <w:p w:rsidR="0078118A" w:rsidRDefault="0078118A" w:rsidP="00E72D3B">
            <w:pPr>
              <w:rPr>
                <w:rFonts w:eastAsia="Batang" w:cs="Arial"/>
                <w:lang w:eastAsia="ko-KR"/>
              </w:rPr>
            </w:pPr>
            <w:r>
              <w:rPr>
                <w:rFonts w:eastAsia="Batang" w:cs="Arial"/>
                <w:lang w:eastAsia="ko-KR"/>
              </w:rPr>
              <w:t>Yang, Fri, 0808</w:t>
            </w:r>
          </w:p>
          <w:p w:rsidR="0078118A" w:rsidRDefault="00E36BD1" w:rsidP="00E72D3B">
            <w:pPr>
              <w:rPr>
                <w:rFonts w:eastAsia="Batang" w:cs="Arial"/>
                <w:lang w:eastAsia="ko-KR"/>
              </w:rPr>
            </w:pPr>
            <w:r>
              <w:rPr>
                <w:rFonts w:eastAsia="Batang" w:cs="Arial"/>
                <w:lang w:eastAsia="ko-KR"/>
              </w:rPr>
              <w:t>Concerns with the change</w:t>
            </w:r>
          </w:p>
          <w:p w:rsidR="0078118A" w:rsidRDefault="0078118A" w:rsidP="00E72D3B">
            <w:pPr>
              <w:rPr>
                <w:rFonts w:eastAsia="Batang" w:cs="Arial"/>
                <w:lang w:eastAsia="ko-KR"/>
              </w:rPr>
            </w:pPr>
          </w:p>
          <w:p w:rsidR="00762439" w:rsidRDefault="00762439" w:rsidP="00E72D3B">
            <w:pPr>
              <w:rPr>
                <w:rFonts w:eastAsia="Batang" w:cs="Arial"/>
                <w:lang w:eastAsia="ko-KR"/>
              </w:rPr>
            </w:pPr>
            <w:r>
              <w:rPr>
                <w:rFonts w:eastAsia="Batang" w:cs="Arial"/>
                <w:lang w:eastAsia="ko-KR"/>
              </w:rPr>
              <w:t>Sung, Fri, 2325/2327</w:t>
            </w:r>
          </w:p>
          <w:p w:rsidR="00762439" w:rsidRDefault="00B2430E" w:rsidP="00E72D3B">
            <w:pPr>
              <w:rPr>
                <w:rFonts w:eastAsia="Batang" w:cs="Arial"/>
                <w:lang w:eastAsia="ko-KR"/>
              </w:rPr>
            </w:pPr>
            <w:r>
              <w:rPr>
                <w:rFonts w:eastAsia="Batang" w:cs="Arial"/>
                <w:lang w:eastAsia="ko-KR"/>
              </w:rPr>
              <w:t>R</w:t>
            </w:r>
            <w:r w:rsidR="00762439">
              <w:rPr>
                <w:rFonts w:eastAsia="Batang" w:cs="Arial"/>
                <w:lang w:eastAsia="ko-KR"/>
              </w:rPr>
              <w:t>esponds</w:t>
            </w:r>
          </w:p>
          <w:p w:rsidR="00B2430E" w:rsidRDefault="00B2430E" w:rsidP="00E72D3B">
            <w:pPr>
              <w:rPr>
                <w:rFonts w:eastAsia="Batang" w:cs="Arial"/>
                <w:lang w:eastAsia="ko-KR"/>
              </w:rPr>
            </w:pPr>
          </w:p>
          <w:p w:rsidR="00B2430E" w:rsidRDefault="00B2430E" w:rsidP="00E72D3B">
            <w:pPr>
              <w:rPr>
                <w:rFonts w:eastAsia="Batang" w:cs="Arial"/>
                <w:lang w:eastAsia="ko-KR"/>
              </w:rPr>
            </w:pPr>
            <w:r>
              <w:rPr>
                <w:rFonts w:eastAsia="Batang" w:cs="Arial"/>
                <w:lang w:eastAsia="ko-KR"/>
              </w:rPr>
              <w:t>Mikael, Mon, 0005</w:t>
            </w:r>
          </w:p>
          <w:p w:rsidR="00B2430E" w:rsidRDefault="00B2430E" w:rsidP="00E72D3B">
            <w:pPr>
              <w:rPr>
                <w:rFonts w:eastAsia="Batang" w:cs="Arial"/>
                <w:lang w:eastAsia="ko-KR"/>
              </w:rPr>
            </w:pPr>
            <w:r>
              <w:rPr>
                <w:rFonts w:eastAsia="Batang" w:cs="Arial"/>
                <w:lang w:eastAsia="ko-KR"/>
              </w:rPr>
              <w:t>Asking back</w:t>
            </w:r>
          </w:p>
          <w:p w:rsidR="00833565" w:rsidRDefault="00833565" w:rsidP="00E72D3B">
            <w:pPr>
              <w:rPr>
                <w:rFonts w:eastAsia="Batang" w:cs="Arial"/>
                <w:lang w:eastAsia="ko-KR"/>
              </w:rPr>
            </w:pPr>
          </w:p>
          <w:p w:rsidR="00833565" w:rsidRDefault="00833565" w:rsidP="00E72D3B">
            <w:pPr>
              <w:rPr>
                <w:rFonts w:eastAsia="Batang" w:cs="Arial"/>
                <w:lang w:eastAsia="ko-KR"/>
              </w:rPr>
            </w:pPr>
            <w:r>
              <w:rPr>
                <w:rFonts w:eastAsia="Batang" w:cs="Arial"/>
                <w:lang w:eastAsia="ko-KR"/>
              </w:rPr>
              <w:t>Lin, Mon, 0552</w:t>
            </w:r>
          </w:p>
          <w:p w:rsidR="00833565" w:rsidRDefault="00833565" w:rsidP="00E72D3B">
            <w:pPr>
              <w:rPr>
                <w:rFonts w:eastAsia="Batang" w:cs="Arial"/>
                <w:lang w:eastAsia="ko-KR"/>
              </w:rPr>
            </w:pPr>
            <w:r>
              <w:rPr>
                <w:rFonts w:eastAsia="Batang" w:cs="Arial"/>
                <w:lang w:eastAsia="ko-KR"/>
              </w:rPr>
              <w:t>Withdraws objection, but why is it needed, there is no problem in 2g, 3g, 4g</w:t>
            </w:r>
          </w:p>
          <w:p w:rsidR="005F1DF0" w:rsidRDefault="005F1DF0" w:rsidP="00E72D3B">
            <w:pPr>
              <w:rPr>
                <w:rFonts w:eastAsia="Batang" w:cs="Arial"/>
                <w:lang w:eastAsia="ko-KR"/>
              </w:rPr>
            </w:pPr>
          </w:p>
          <w:p w:rsidR="005F1DF0" w:rsidRDefault="005F1DF0" w:rsidP="00E72D3B">
            <w:pPr>
              <w:rPr>
                <w:rFonts w:eastAsia="Batang" w:cs="Arial"/>
                <w:lang w:eastAsia="ko-KR"/>
              </w:rPr>
            </w:pPr>
            <w:r>
              <w:rPr>
                <w:rFonts w:eastAsia="Batang" w:cs="Arial"/>
                <w:lang w:eastAsia="ko-KR"/>
              </w:rPr>
              <w:t>++++ disc no longer captured ++++</w:t>
            </w:r>
          </w:p>
          <w:p w:rsidR="0078118A" w:rsidRPr="00D95972" w:rsidRDefault="0078118A"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5"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Joy, Thu, 1250</w:t>
            </w:r>
          </w:p>
          <w:p w:rsidR="0048081C" w:rsidRDefault="0048081C" w:rsidP="00E72D3B">
            <w:pPr>
              <w:rPr>
                <w:rFonts w:eastAsia="Batang" w:cs="Arial"/>
                <w:lang w:eastAsia="ko-KR"/>
              </w:rPr>
            </w:pPr>
            <w:r>
              <w:rPr>
                <w:rFonts w:eastAsia="Batang" w:cs="Arial"/>
                <w:lang w:eastAsia="ko-KR"/>
              </w:rPr>
              <w:t xml:space="preserve">Rev required </w:t>
            </w:r>
          </w:p>
          <w:p w:rsidR="00DF6535" w:rsidRDefault="00DF6535" w:rsidP="00E72D3B">
            <w:pPr>
              <w:rPr>
                <w:rFonts w:eastAsia="Batang" w:cs="Arial"/>
                <w:lang w:eastAsia="ko-KR"/>
              </w:rPr>
            </w:pPr>
          </w:p>
          <w:p w:rsidR="00DF6535" w:rsidRDefault="00DF6535" w:rsidP="00E72D3B">
            <w:pPr>
              <w:rPr>
                <w:rFonts w:eastAsia="Batang" w:cs="Arial"/>
                <w:lang w:eastAsia="ko-KR"/>
              </w:rPr>
            </w:pPr>
            <w:r>
              <w:rPr>
                <w:rFonts w:eastAsia="Batang" w:cs="Arial"/>
                <w:lang w:eastAsia="ko-KR"/>
              </w:rPr>
              <w:t>Cristian, Fri, 0937</w:t>
            </w:r>
          </w:p>
          <w:p w:rsidR="00DF6535" w:rsidRDefault="00DF6535" w:rsidP="00E72D3B">
            <w:pPr>
              <w:rPr>
                <w:rFonts w:eastAsia="Batang" w:cs="Arial"/>
                <w:lang w:eastAsia="ko-KR"/>
              </w:rPr>
            </w:pPr>
            <w:r>
              <w:rPr>
                <w:rFonts w:eastAsia="Batang" w:cs="Arial"/>
                <w:lang w:eastAsia="ko-KR"/>
              </w:rPr>
              <w:t>Responds</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Cristina, Mon, 0227</w:t>
            </w:r>
          </w:p>
          <w:p w:rsidR="00D008D7" w:rsidRDefault="00D008D7" w:rsidP="00E72D3B">
            <w:pPr>
              <w:rPr>
                <w:rFonts w:eastAsia="Batang" w:cs="Arial"/>
                <w:lang w:eastAsia="ko-KR"/>
              </w:rPr>
            </w:pPr>
            <w:r>
              <w:rPr>
                <w:rFonts w:eastAsia="Batang" w:cs="Arial"/>
                <w:lang w:eastAsia="ko-KR"/>
              </w:rPr>
              <w:t xml:space="preserve">Rev </w:t>
            </w:r>
          </w:p>
          <w:p w:rsidR="00160CC2" w:rsidRDefault="00160CC2" w:rsidP="00E72D3B">
            <w:pPr>
              <w:rPr>
                <w:rFonts w:eastAsia="Batang" w:cs="Arial"/>
                <w:lang w:eastAsia="ko-KR"/>
              </w:rPr>
            </w:pPr>
          </w:p>
          <w:p w:rsidR="00160CC2" w:rsidRDefault="00160CC2" w:rsidP="00E72D3B">
            <w:pPr>
              <w:rPr>
                <w:rFonts w:eastAsia="Batang" w:cs="Arial"/>
                <w:lang w:eastAsia="ko-KR"/>
              </w:rPr>
            </w:pPr>
            <w:r>
              <w:rPr>
                <w:rFonts w:eastAsia="Batang" w:cs="Arial"/>
                <w:lang w:eastAsia="ko-KR"/>
              </w:rPr>
              <w:t>Joy, Mon, 0326</w:t>
            </w:r>
          </w:p>
          <w:p w:rsidR="00160CC2" w:rsidRDefault="00160CC2" w:rsidP="00E72D3B">
            <w:pPr>
              <w:rPr>
                <w:rFonts w:eastAsia="Batang" w:cs="Arial"/>
                <w:lang w:eastAsia="ko-KR"/>
              </w:rPr>
            </w:pPr>
            <w:r>
              <w:rPr>
                <w:rFonts w:eastAsia="Batang" w:cs="Arial"/>
                <w:lang w:eastAsia="ko-KR"/>
              </w:rPr>
              <w:t>OK</w:t>
            </w:r>
          </w:p>
          <w:p w:rsidR="00DF6535" w:rsidRPr="00D95972" w:rsidRDefault="00DF6535"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6"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62439">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7"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22</w:t>
            </w:r>
            <w:r>
              <w:rPr>
                <w:rFonts w:cs="Arial"/>
                <w:color w:val="000000"/>
                <w:lang w:val="en-US"/>
              </w:rPr>
              <w:t>0</w:t>
            </w:r>
          </w:p>
          <w:p w:rsidR="003C25F0" w:rsidRDefault="003C25F0" w:rsidP="003C25F0">
            <w:pPr>
              <w:rPr>
                <w:rFonts w:cs="Arial"/>
                <w:color w:val="000000"/>
                <w:lang w:val="en-US"/>
              </w:rPr>
            </w:pPr>
            <w:r>
              <w:rPr>
                <w:rFonts w:cs="Arial"/>
                <w:color w:val="000000"/>
                <w:lang w:val="en-US"/>
              </w:rPr>
              <w:t>Rev required</w:t>
            </w:r>
          </w:p>
          <w:p w:rsidR="00FB6C1C" w:rsidRDefault="00FB6C1C" w:rsidP="003C25F0">
            <w:pPr>
              <w:rPr>
                <w:rFonts w:cs="Arial"/>
                <w:color w:val="000000"/>
                <w:lang w:val="en-US"/>
              </w:rPr>
            </w:pPr>
          </w:p>
          <w:p w:rsidR="00FB6C1C" w:rsidRDefault="00FB6C1C" w:rsidP="003C25F0">
            <w:pPr>
              <w:rPr>
                <w:rFonts w:cs="Arial"/>
                <w:color w:val="000000"/>
                <w:lang w:val="en-US"/>
              </w:rPr>
            </w:pPr>
            <w:r>
              <w:rPr>
                <w:rFonts w:cs="Arial"/>
                <w:color w:val="000000"/>
                <w:lang w:val="en-US"/>
              </w:rPr>
              <w:t>Cristina, Fri, 1015</w:t>
            </w:r>
          </w:p>
          <w:p w:rsidR="00FB6C1C" w:rsidRDefault="00E73371" w:rsidP="003C25F0">
            <w:pPr>
              <w:rPr>
                <w:rFonts w:cs="Arial"/>
                <w:color w:val="000000"/>
                <w:lang w:val="en-US"/>
              </w:rPr>
            </w:pPr>
            <w:proofErr w:type="spellStart"/>
            <w:r>
              <w:rPr>
                <w:rFonts w:cs="Arial"/>
                <w:color w:val="000000"/>
                <w:lang w:val="en-US"/>
              </w:rPr>
              <w:t>R</w:t>
            </w:r>
            <w:r w:rsidR="00FB6C1C">
              <w:rPr>
                <w:rFonts w:cs="Arial"/>
                <w:color w:val="000000"/>
                <w:lang w:val="en-US"/>
              </w:rPr>
              <w:t>eponds</w:t>
            </w:r>
            <w:proofErr w:type="spellEnd"/>
          </w:p>
          <w:p w:rsidR="00E73371" w:rsidRDefault="00E73371" w:rsidP="003C25F0">
            <w:pPr>
              <w:rPr>
                <w:rFonts w:cs="Arial"/>
                <w:color w:val="000000"/>
                <w:lang w:val="en-US"/>
              </w:rPr>
            </w:pPr>
          </w:p>
          <w:p w:rsidR="00E73371" w:rsidRDefault="00E73371" w:rsidP="003C25F0">
            <w:pPr>
              <w:rPr>
                <w:rFonts w:cs="Arial"/>
                <w:color w:val="000000"/>
                <w:lang w:val="en-US"/>
              </w:rPr>
            </w:pPr>
            <w:r>
              <w:rPr>
                <w:rFonts w:cs="Arial"/>
                <w:color w:val="000000"/>
                <w:lang w:val="en-US"/>
              </w:rPr>
              <w:t>Cristina, Sat, 0228</w:t>
            </w:r>
          </w:p>
          <w:p w:rsidR="00E73371" w:rsidRDefault="00E73371" w:rsidP="003C25F0">
            <w:pPr>
              <w:rPr>
                <w:rFonts w:cs="Arial"/>
                <w:color w:val="000000"/>
                <w:lang w:val="en-US"/>
              </w:rPr>
            </w:pPr>
            <w:r>
              <w:rPr>
                <w:rFonts w:cs="Arial"/>
                <w:color w:val="000000"/>
                <w:lang w:val="en-US"/>
              </w:rPr>
              <w:t>rev</w:t>
            </w:r>
          </w:p>
          <w:p w:rsidR="00E73371" w:rsidRDefault="00E73371" w:rsidP="003C25F0">
            <w:pPr>
              <w:rPr>
                <w:rFonts w:cs="Arial"/>
                <w:color w:val="000000"/>
                <w:lang w:val="en-US"/>
              </w:rPr>
            </w:pPr>
          </w:p>
          <w:p w:rsidR="00E72D3B" w:rsidRPr="00D95972" w:rsidRDefault="00E72D3B" w:rsidP="00E72D3B">
            <w:pPr>
              <w:rPr>
                <w:rFonts w:eastAsia="Batang" w:cs="Arial"/>
                <w:lang w:eastAsia="ko-KR"/>
              </w:rPr>
            </w:pPr>
          </w:p>
        </w:tc>
      </w:tr>
      <w:tr w:rsidR="00762439" w:rsidRPr="00D95972" w:rsidTr="00762439">
        <w:tc>
          <w:tcPr>
            <w:tcW w:w="976" w:type="dxa"/>
            <w:tcBorders>
              <w:left w:val="thinThickThinSmallGap" w:sz="24" w:space="0" w:color="auto"/>
              <w:bottom w:val="nil"/>
            </w:tcBorders>
            <w:shd w:val="clear" w:color="auto" w:fill="auto"/>
          </w:tcPr>
          <w:p w:rsidR="00762439" w:rsidRPr="00D95972" w:rsidRDefault="00762439" w:rsidP="00B2430E">
            <w:pPr>
              <w:rPr>
                <w:rFonts w:cs="Arial"/>
              </w:rPr>
            </w:pPr>
          </w:p>
        </w:tc>
        <w:tc>
          <w:tcPr>
            <w:tcW w:w="1317" w:type="dxa"/>
            <w:gridSpan w:val="2"/>
            <w:tcBorders>
              <w:bottom w:val="nil"/>
            </w:tcBorders>
            <w:shd w:val="clear" w:color="auto" w:fill="auto"/>
          </w:tcPr>
          <w:p w:rsidR="00762439" w:rsidRPr="00D95972" w:rsidRDefault="00762439" w:rsidP="00B2430E">
            <w:pPr>
              <w:rPr>
                <w:rFonts w:cs="Arial"/>
              </w:rPr>
            </w:pPr>
          </w:p>
        </w:tc>
        <w:tc>
          <w:tcPr>
            <w:tcW w:w="1088" w:type="dxa"/>
            <w:tcBorders>
              <w:top w:val="single" w:sz="4" w:space="0" w:color="auto"/>
              <w:bottom w:val="single" w:sz="4" w:space="0" w:color="auto"/>
            </w:tcBorders>
            <w:shd w:val="clear" w:color="auto" w:fill="00FFFF"/>
          </w:tcPr>
          <w:p w:rsidR="00762439" w:rsidRPr="00D95972" w:rsidRDefault="00762439" w:rsidP="00B2430E">
            <w:pPr>
              <w:overflowPunct/>
              <w:autoSpaceDE/>
              <w:autoSpaceDN/>
              <w:adjustRightInd/>
              <w:textAlignment w:val="auto"/>
              <w:rPr>
                <w:rFonts w:cs="Arial"/>
                <w:lang w:val="en-US"/>
              </w:rPr>
            </w:pPr>
            <w:r w:rsidRPr="00762439">
              <w:t>C1-211171</w:t>
            </w:r>
          </w:p>
        </w:tc>
        <w:tc>
          <w:tcPr>
            <w:tcW w:w="4191" w:type="dxa"/>
            <w:gridSpan w:val="3"/>
            <w:tcBorders>
              <w:top w:val="single" w:sz="4" w:space="0" w:color="auto"/>
              <w:bottom w:val="single" w:sz="4" w:space="0" w:color="auto"/>
            </w:tcBorders>
            <w:shd w:val="clear" w:color="auto" w:fill="00FFFF"/>
          </w:tcPr>
          <w:p w:rsidR="00762439" w:rsidRPr="00D95972" w:rsidRDefault="00762439" w:rsidP="00B2430E">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00FFFF"/>
          </w:tcPr>
          <w:p w:rsidR="00762439" w:rsidRPr="00D95972" w:rsidRDefault="00762439" w:rsidP="00B2430E">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00FFFF"/>
          </w:tcPr>
          <w:p w:rsidR="00762439" w:rsidRPr="00D95972" w:rsidRDefault="00762439" w:rsidP="00B2430E">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62439" w:rsidRDefault="00762439" w:rsidP="00B2430E">
            <w:pPr>
              <w:rPr>
                <w:color w:val="000000"/>
                <w:lang w:eastAsia="en-GB"/>
              </w:rPr>
            </w:pPr>
            <w:ins w:id="65" w:author="PeLe" w:date="2021-02-27T11:42:00Z">
              <w:r>
                <w:rPr>
                  <w:color w:val="000000"/>
                  <w:lang w:eastAsia="en-GB"/>
                </w:rPr>
                <w:t>Revision of C1-210905</w:t>
              </w:r>
            </w:ins>
          </w:p>
          <w:p w:rsidR="00833565" w:rsidRDefault="00833565" w:rsidP="00B2430E">
            <w:pPr>
              <w:rPr>
                <w:color w:val="000000"/>
                <w:lang w:eastAsia="en-GB"/>
              </w:rPr>
            </w:pPr>
          </w:p>
          <w:p w:rsidR="00833565" w:rsidRDefault="00833565" w:rsidP="00B2430E">
            <w:pPr>
              <w:rPr>
                <w:color w:val="000000"/>
                <w:lang w:eastAsia="en-GB"/>
              </w:rPr>
            </w:pPr>
            <w:r>
              <w:rPr>
                <w:color w:val="000000"/>
                <w:lang w:eastAsia="en-GB"/>
              </w:rPr>
              <w:t>Amer, Mon, 0610</w:t>
            </w:r>
          </w:p>
          <w:p w:rsidR="00833565" w:rsidRDefault="00833565" w:rsidP="00B2430E">
            <w:pPr>
              <w:rPr>
                <w:ins w:id="66" w:author="PeLe" w:date="2021-02-27T11:42:00Z"/>
                <w:color w:val="000000"/>
                <w:lang w:eastAsia="en-GB"/>
              </w:rPr>
            </w:pPr>
            <w:r>
              <w:rPr>
                <w:color w:val="000000"/>
                <w:lang w:eastAsia="en-GB"/>
              </w:rPr>
              <w:t>objection</w:t>
            </w:r>
          </w:p>
          <w:p w:rsidR="00762439" w:rsidRDefault="00762439" w:rsidP="00B2430E">
            <w:pPr>
              <w:rPr>
                <w:ins w:id="67" w:author="PeLe" w:date="2021-02-27T11:42:00Z"/>
                <w:color w:val="000000"/>
                <w:lang w:eastAsia="en-GB"/>
              </w:rPr>
            </w:pPr>
            <w:ins w:id="68" w:author="PeLe" w:date="2021-02-27T11:42:00Z">
              <w:r>
                <w:rPr>
                  <w:color w:val="000000"/>
                  <w:lang w:eastAsia="en-GB"/>
                </w:rPr>
                <w:t>_________________________________________</w:t>
              </w:r>
            </w:ins>
          </w:p>
          <w:p w:rsidR="00762439" w:rsidRDefault="00762439" w:rsidP="00B2430E">
            <w:pPr>
              <w:rPr>
                <w:color w:val="000000"/>
                <w:lang w:eastAsia="en-GB"/>
              </w:rPr>
            </w:pPr>
            <w:r>
              <w:rPr>
                <w:color w:val="000000"/>
                <w:lang w:eastAsia="en-GB"/>
              </w:rPr>
              <w:t>Expected 1 work item code(s) but found</w:t>
            </w:r>
          </w:p>
          <w:p w:rsidR="00762439" w:rsidRDefault="00762439" w:rsidP="00B2430E">
            <w:pPr>
              <w:rPr>
                <w:color w:val="000000"/>
                <w:lang w:eastAsia="en-GB"/>
              </w:rPr>
            </w:pPr>
          </w:p>
          <w:p w:rsidR="00762439" w:rsidRDefault="00762439" w:rsidP="00B2430E">
            <w:pPr>
              <w:rPr>
                <w:rFonts w:eastAsia="Batang" w:cs="Arial"/>
                <w:lang w:eastAsia="ko-KR"/>
              </w:rPr>
            </w:pPr>
            <w:r>
              <w:rPr>
                <w:rFonts w:eastAsia="Batang" w:cs="Arial"/>
                <w:lang w:eastAsia="ko-KR"/>
              </w:rPr>
              <w:t>Amer, Thu, 0900</w:t>
            </w:r>
          </w:p>
          <w:p w:rsidR="00762439" w:rsidRDefault="00762439" w:rsidP="00B2430E">
            <w:pPr>
              <w:rPr>
                <w:rFonts w:eastAsia="Batang" w:cs="Arial"/>
                <w:lang w:eastAsia="ko-KR"/>
              </w:rPr>
            </w:pPr>
            <w:r>
              <w:rPr>
                <w:rFonts w:eastAsia="Batang" w:cs="Arial"/>
                <w:lang w:eastAsia="ko-KR"/>
              </w:rPr>
              <w:t>Objection</w:t>
            </w:r>
          </w:p>
          <w:p w:rsidR="00762439" w:rsidRDefault="00762439" w:rsidP="00B2430E">
            <w:pPr>
              <w:rPr>
                <w:rFonts w:eastAsia="Batang" w:cs="Arial"/>
                <w:lang w:eastAsia="ko-KR"/>
              </w:rPr>
            </w:pPr>
          </w:p>
          <w:p w:rsidR="00762439" w:rsidRDefault="00762439" w:rsidP="00B2430E">
            <w:pPr>
              <w:rPr>
                <w:rFonts w:eastAsia="Batang" w:cs="Arial"/>
                <w:lang w:eastAsia="ko-KR"/>
              </w:rPr>
            </w:pPr>
            <w:r>
              <w:rPr>
                <w:rFonts w:eastAsia="Batang" w:cs="Arial"/>
                <w:lang w:eastAsia="ko-KR"/>
              </w:rPr>
              <w:t>Mikael, Thu, 0925</w:t>
            </w:r>
          </w:p>
          <w:p w:rsidR="00762439" w:rsidRDefault="00762439" w:rsidP="00B2430E">
            <w:pPr>
              <w:rPr>
                <w:rFonts w:eastAsia="Batang" w:cs="Arial"/>
                <w:lang w:eastAsia="ko-KR"/>
              </w:rPr>
            </w:pPr>
            <w:r>
              <w:rPr>
                <w:rFonts w:eastAsia="Batang" w:cs="Arial"/>
                <w:lang w:eastAsia="ko-KR"/>
              </w:rPr>
              <w:t>Objection</w:t>
            </w:r>
          </w:p>
          <w:p w:rsidR="00762439" w:rsidRDefault="00762439" w:rsidP="00B2430E">
            <w:pPr>
              <w:rPr>
                <w:rFonts w:eastAsia="Batang" w:cs="Arial"/>
                <w:lang w:eastAsia="ko-KR"/>
              </w:rPr>
            </w:pPr>
          </w:p>
          <w:p w:rsidR="00762439" w:rsidRDefault="00762439" w:rsidP="00B2430E">
            <w:pPr>
              <w:rPr>
                <w:rFonts w:eastAsia="Batang" w:cs="Arial"/>
                <w:lang w:eastAsia="ko-KR"/>
              </w:rPr>
            </w:pPr>
            <w:r>
              <w:rPr>
                <w:rFonts w:eastAsia="Batang" w:cs="Arial"/>
                <w:lang w:eastAsia="ko-KR"/>
              </w:rPr>
              <w:t>Mahmoud, Fri, 0803/0809</w:t>
            </w:r>
          </w:p>
          <w:p w:rsidR="00762439" w:rsidRDefault="00762439" w:rsidP="00B2430E">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762439" w:rsidRDefault="00762439" w:rsidP="00B2430E">
            <w:pPr>
              <w:rPr>
                <w:rFonts w:eastAsia="Batang" w:cs="Arial"/>
                <w:lang w:eastAsia="ko-KR"/>
              </w:rPr>
            </w:pPr>
          </w:p>
          <w:p w:rsidR="00762439" w:rsidRDefault="00762439" w:rsidP="00B2430E">
            <w:pPr>
              <w:rPr>
                <w:rFonts w:eastAsia="Batang" w:cs="Arial"/>
                <w:lang w:eastAsia="ko-KR"/>
              </w:rPr>
            </w:pPr>
            <w:r>
              <w:rPr>
                <w:rFonts w:eastAsia="Batang" w:cs="Arial"/>
                <w:lang w:eastAsia="ko-KR"/>
              </w:rPr>
              <w:t>Mikael, Fri, 1024</w:t>
            </w:r>
          </w:p>
          <w:p w:rsidR="00762439" w:rsidRDefault="00762439" w:rsidP="00B2430E">
            <w:pPr>
              <w:rPr>
                <w:rFonts w:eastAsia="Batang" w:cs="Arial"/>
                <w:lang w:eastAsia="ko-KR"/>
              </w:rPr>
            </w:pPr>
            <w:r>
              <w:rPr>
                <w:rFonts w:eastAsia="Batang" w:cs="Arial"/>
                <w:lang w:eastAsia="ko-KR"/>
              </w:rPr>
              <w:t>Objection maintained</w:t>
            </w:r>
          </w:p>
          <w:p w:rsidR="00762439" w:rsidRDefault="00762439" w:rsidP="00B2430E">
            <w:pPr>
              <w:rPr>
                <w:rFonts w:eastAsia="Batang" w:cs="Arial"/>
                <w:lang w:eastAsia="ko-KR"/>
              </w:rPr>
            </w:pPr>
          </w:p>
          <w:p w:rsidR="00762439" w:rsidRDefault="00762439" w:rsidP="00B2430E">
            <w:pPr>
              <w:rPr>
                <w:rFonts w:eastAsia="Batang" w:cs="Arial"/>
                <w:lang w:eastAsia="ko-KR"/>
              </w:rPr>
            </w:pPr>
            <w:r>
              <w:rPr>
                <w:rFonts w:eastAsia="Batang" w:cs="Arial"/>
                <w:lang w:eastAsia="ko-KR"/>
              </w:rPr>
              <w:t>Mahmoud, Fri, 2020</w:t>
            </w:r>
          </w:p>
          <w:p w:rsidR="00762439" w:rsidRDefault="00E73371" w:rsidP="00B2430E">
            <w:pPr>
              <w:rPr>
                <w:rFonts w:eastAsia="Batang" w:cs="Arial"/>
                <w:lang w:eastAsia="ko-KR"/>
              </w:rPr>
            </w:pPr>
            <w:r>
              <w:rPr>
                <w:rFonts w:eastAsia="Batang" w:cs="Arial"/>
                <w:lang w:eastAsia="ko-KR"/>
              </w:rPr>
              <w:t>R</w:t>
            </w:r>
            <w:r w:rsidR="00762439">
              <w:rPr>
                <w:rFonts w:eastAsia="Batang" w:cs="Arial"/>
                <w:lang w:eastAsia="ko-KR"/>
              </w:rPr>
              <w:t>esponds</w:t>
            </w:r>
          </w:p>
          <w:p w:rsidR="00E73371" w:rsidRDefault="00E73371" w:rsidP="00B2430E">
            <w:pPr>
              <w:rPr>
                <w:rFonts w:eastAsia="Batang" w:cs="Arial"/>
                <w:lang w:eastAsia="ko-KR"/>
              </w:rPr>
            </w:pPr>
          </w:p>
          <w:p w:rsidR="00E73371" w:rsidRDefault="00E73371" w:rsidP="00B2430E">
            <w:pPr>
              <w:rPr>
                <w:rFonts w:eastAsia="Batang" w:cs="Arial"/>
                <w:lang w:eastAsia="ko-KR"/>
              </w:rPr>
            </w:pPr>
            <w:r>
              <w:rPr>
                <w:rFonts w:eastAsia="Batang" w:cs="Arial"/>
                <w:lang w:eastAsia="ko-KR"/>
              </w:rPr>
              <w:t>Amer, Sat, 0210</w:t>
            </w:r>
          </w:p>
          <w:p w:rsidR="00E73371" w:rsidRDefault="00E73371" w:rsidP="00B2430E">
            <w:pPr>
              <w:rPr>
                <w:rFonts w:eastAsia="Batang" w:cs="Arial"/>
                <w:lang w:eastAsia="ko-KR"/>
              </w:rPr>
            </w:pPr>
            <w:r>
              <w:rPr>
                <w:rFonts w:eastAsia="Batang" w:cs="Arial"/>
                <w:lang w:eastAsia="ko-KR"/>
              </w:rPr>
              <w:t>Objection maintained</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Mikael, Mon, 0005</w:t>
            </w:r>
          </w:p>
          <w:p w:rsidR="00B2430E" w:rsidRDefault="00B2430E" w:rsidP="00B2430E">
            <w:pPr>
              <w:rPr>
                <w:rFonts w:eastAsia="Batang" w:cs="Arial"/>
                <w:lang w:eastAsia="ko-KR"/>
              </w:rPr>
            </w:pPr>
            <w:r>
              <w:rPr>
                <w:rFonts w:eastAsia="Batang" w:cs="Arial"/>
                <w:lang w:eastAsia="ko-KR"/>
              </w:rPr>
              <w:t>Explains his position</w:t>
            </w:r>
          </w:p>
          <w:p w:rsidR="00762439" w:rsidRPr="00D95972" w:rsidRDefault="00762439" w:rsidP="00B2430E">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8"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Pr="00FB6C1C" w:rsidRDefault="006B4D3B" w:rsidP="006B4D3B">
            <w:r>
              <w:t>Rev required</w:t>
            </w:r>
          </w:p>
          <w:p w:rsidR="006B4D3B" w:rsidRPr="00FB6C1C" w:rsidRDefault="006B4D3B" w:rsidP="006B4D3B"/>
          <w:p w:rsidR="00FB6C1C" w:rsidRPr="00FB6C1C" w:rsidRDefault="00FB6C1C" w:rsidP="006B4D3B">
            <w:r w:rsidRPr="00FB6C1C">
              <w:t xml:space="preserve">Cristina, </w:t>
            </w:r>
            <w:proofErr w:type="spellStart"/>
            <w:r w:rsidRPr="00FB6C1C">
              <w:t>thu</w:t>
            </w:r>
            <w:proofErr w:type="spellEnd"/>
            <w:r w:rsidRPr="00FB6C1C">
              <w:t>, 1136</w:t>
            </w:r>
          </w:p>
          <w:p w:rsidR="00FB6C1C" w:rsidRPr="00FB6C1C" w:rsidRDefault="00FB6C1C" w:rsidP="006B4D3B">
            <w:r w:rsidRPr="00FB6C1C">
              <w:t>Responds</w:t>
            </w:r>
          </w:p>
          <w:p w:rsidR="00FB6C1C" w:rsidRPr="00FB6C1C" w:rsidRDefault="00FB6C1C" w:rsidP="006B4D3B"/>
          <w:p w:rsidR="00FB6C1C" w:rsidRPr="00FB6C1C" w:rsidRDefault="00FB6C1C" w:rsidP="006B4D3B">
            <w:r w:rsidRPr="00FB6C1C">
              <w:t>Ivo, Fri, 1014</w:t>
            </w:r>
          </w:p>
          <w:p w:rsidR="00FB6C1C" w:rsidRPr="00FB6C1C" w:rsidRDefault="00FB6C1C" w:rsidP="006B4D3B">
            <w:r w:rsidRPr="00FB6C1C">
              <w:t>Seems to go in right direction</w:t>
            </w:r>
          </w:p>
          <w:p w:rsidR="00FB6C1C" w:rsidRPr="00FB6C1C" w:rsidRDefault="00FB6C1C" w:rsidP="006B4D3B"/>
          <w:p w:rsidR="00FB6C1C" w:rsidRPr="00FB6C1C" w:rsidRDefault="00FB6C1C" w:rsidP="006B4D3B">
            <w:r w:rsidRPr="00FB6C1C">
              <w:t>Cristina, Fri, 1021</w:t>
            </w:r>
          </w:p>
          <w:p w:rsidR="00FB6C1C" w:rsidRDefault="00D8225C" w:rsidP="006B4D3B">
            <w:r w:rsidRPr="00FB6C1C">
              <w:t>R</w:t>
            </w:r>
            <w:r w:rsidR="00FB6C1C" w:rsidRPr="00FB6C1C">
              <w:t>ev</w:t>
            </w:r>
          </w:p>
          <w:p w:rsidR="00D8225C" w:rsidRDefault="00D8225C" w:rsidP="006B4D3B"/>
          <w:p w:rsidR="00D8225C" w:rsidRDefault="00D8225C" w:rsidP="006B4D3B">
            <w:r>
              <w:t>Ivo, Mon, 1237</w:t>
            </w:r>
          </w:p>
          <w:p w:rsidR="00D8225C" w:rsidRPr="00FB6C1C" w:rsidRDefault="00D8225C" w:rsidP="006B4D3B">
            <w:r>
              <w:t>There is a typo</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39"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3151BE" w:rsidRDefault="003151BE" w:rsidP="00E72D3B">
            <w:pPr>
              <w:rPr>
                <w:rFonts w:eastAsia="Batang" w:cs="Arial"/>
                <w:lang w:eastAsia="ko-KR"/>
              </w:rPr>
            </w:pPr>
            <w:r>
              <w:rPr>
                <w:rFonts w:eastAsia="Batang" w:cs="Arial"/>
                <w:lang w:eastAsia="ko-KR"/>
              </w:rPr>
              <w:t>Cristina, Sat, 0231</w:t>
            </w:r>
          </w:p>
          <w:p w:rsidR="003151BE" w:rsidRDefault="00D8225C" w:rsidP="00E72D3B">
            <w:pPr>
              <w:rPr>
                <w:rFonts w:eastAsia="Batang" w:cs="Arial"/>
                <w:lang w:eastAsia="ko-KR"/>
              </w:rPr>
            </w:pPr>
            <w:r>
              <w:rPr>
                <w:rFonts w:eastAsia="Batang" w:cs="Arial"/>
                <w:lang w:eastAsia="ko-KR"/>
              </w:rPr>
              <w:t>R</w:t>
            </w:r>
            <w:r w:rsidR="003151BE">
              <w:rPr>
                <w:rFonts w:eastAsia="Batang" w:cs="Arial"/>
                <w:lang w:eastAsia="ko-KR"/>
              </w:rPr>
              <w:t>ev</w:t>
            </w:r>
          </w:p>
          <w:p w:rsidR="00D8225C" w:rsidRDefault="00D8225C" w:rsidP="00E72D3B">
            <w:pPr>
              <w:rPr>
                <w:rFonts w:eastAsia="Batang" w:cs="Arial"/>
                <w:lang w:eastAsia="ko-KR"/>
              </w:rPr>
            </w:pPr>
          </w:p>
          <w:p w:rsidR="00D8225C" w:rsidRDefault="00D8225C" w:rsidP="00E72D3B">
            <w:pPr>
              <w:rPr>
                <w:rFonts w:eastAsia="Batang" w:cs="Arial"/>
                <w:lang w:eastAsia="ko-KR"/>
              </w:rPr>
            </w:pPr>
            <w:r>
              <w:rPr>
                <w:rFonts w:eastAsia="Batang" w:cs="Arial"/>
                <w:lang w:eastAsia="ko-KR"/>
              </w:rPr>
              <w:t>Ivo, Mon, 1237</w:t>
            </w:r>
          </w:p>
          <w:p w:rsidR="00D8225C" w:rsidRPr="00D95972" w:rsidRDefault="00D8225C" w:rsidP="00E72D3B">
            <w:pPr>
              <w:rPr>
                <w:rFonts w:eastAsia="Batang" w:cs="Arial"/>
                <w:lang w:eastAsia="ko-KR"/>
              </w:rPr>
            </w:pPr>
            <w:r>
              <w:rPr>
                <w:rFonts w:eastAsia="Batang" w:cs="Arial"/>
                <w:lang w:eastAsia="ko-KR"/>
              </w:rPr>
              <w:t>mon</w:t>
            </w:r>
          </w:p>
        </w:tc>
      </w:tr>
      <w:tr w:rsidR="00E72D3B" w:rsidRPr="00D95972" w:rsidTr="003151B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340" w:history="1">
              <w:r w:rsidR="00E72D3B">
                <w:rPr>
                  <w:rStyle w:val="Hyperlink"/>
                </w:rPr>
                <w:t>C1-210961</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151BE" w:rsidRDefault="003151BE" w:rsidP="00BF5D51">
            <w:pPr>
              <w:rPr>
                <w:rFonts w:cs="Arial"/>
                <w:color w:val="000000"/>
              </w:rPr>
            </w:pPr>
            <w:r>
              <w:rPr>
                <w:rFonts w:cs="Arial"/>
                <w:color w:val="000000"/>
              </w:rPr>
              <w:t>Postponed</w:t>
            </w:r>
          </w:p>
          <w:p w:rsidR="003151BE" w:rsidRDefault="003151BE" w:rsidP="00BF5D51">
            <w:pPr>
              <w:rPr>
                <w:rFonts w:cs="Arial"/>
                <w:color w:val="000000"/>
              </w:rPr>
            </w:pPr>
            <w:r>
              <w:rPr>
                <w:rFonts w:cs="Arial"/>
                <w:color w:val="000000"/>
              </w:rPr>
              <w:t>Cristina, Sat, 0237</w:t>
            </w:r>
          </w:p>
          <w:p w:rsidR="00BF5D51" w:rsidRDefault="00BF5D51" w:rsidP="00BF5D51">
            <w:pPr>
              <w:rPr>
                <w:rFonts w:cs="Arial"/>
                <w:color w:val="000000"/>
              </w:rPr>
            </w:pPr>
            <w:r>
              <w:rPr>
                <w:rFonts w:cs="Arial"/>
                <w:color w:val="000000"/>
              </w:rPr>
              <w:t>Mohamed, Thu, 0905</w:t>
            </w:r>
          </w:p>
          <w:p w:rsidR="00BF5D51" w:rsidRDefault="00222A50" w:rsidP="00BF5D51">
            <w:pPr>
              <w:rPr>
                <w:rFonts w:eastAsia="Batang" w:cs="Arial"/>
                <w:lang w:eastAsia="ko-KR"/>
              </w:rPr>
            </w:pPr>
            <w:r>
              <w:rPr>
                <w:rFonts w:eastAsia="Batang" w:cs="Arial"/>
                <w:lang w:eastAsia="ko-KR"/>
              </w:rPr>
              <w:t>O</w:t>
            </w:r>
            <w:r w:rsidR="00BF5D51">
              <w:rPr>
                <w:rFonts w:eastAsia="Batang" w:cs="Arial"/>
                <w:lang w:eastAsia="ko-KR"/>
              </w:rPr>
              <w:t>bjection</w:t>
            </w:r>
          </w:p>
          <w:p w:rsidR="00222A50" w:rsidRDefault="00222A50" w:rsidP="00BF5D51">
            <w:pPr>
              <w:rPr>
                <w:rFonts w:eastAsia="Batang" w:cs="Arial"/>
                <w:lang w:eastAsia="ko-KR"/>
              </w:rPr>
            </w:pPr>
          </w:p>
          <w:p w:rsidR="00222A50" w:rsidRDefault="00222A50" w:rsidP="00222A50">
            <w:pPr>
              <w:rPr>
                <w:rFonts w:cs="Arial"/>
                <w:color w:val="000000"/>
              </w:rPr>
            </w:pPr>
            <w:r>
              <w:rPr>
                <w:rFonts w:cs="Arial"/>
                <w:color w:val="000000"/>
              </w:rPr>
              <w:t>Lena, Thu, 0905</w:t>
            </w:r>
          </w:p>
          <w:p w:rsidR="00222A50" w:rsidRDefault="00C611BF" w:rsidP="00BF5D51">
            <w:pPr>
              <w:rPr>
                <w:rFonts w:eastAsia="Batang" w:cs="Arial"/>
                <w:lang w:eastAsia="ko-KR"/>
              </w:rPr>
            </w:pPr>
            <w:r>
              <w:rPr>
                <w:rFonts w:eastAsia="Batang" w:cs="Arial"/>
                <w:lang w:eastAsia="ko-KR"/>
              </w:rPr>
              <w:t>O</w:t>
            </w:r>
            <w:r w:rsidR="00222A50">
              <w:rPr>
                <w:rFonts w:eastAsia="Batang" w:cs="Arial"/>
                <w:lang w:eastAsia="ko-KR"/>
              </w:rPr>
              <w:t>bjection</w:t>
            </w:r>
          </w:p>
          <w:p w:rsidR="00C611BF" w:rsidRDefault="00C611BF" w:rsidP="00BF5D51">
            <w:pPr>
              <w:rPr>
                <w:rFonts w:eastAsia="Batang" w:cs="Arial"/>
                <w:lang w:eastAsia="ko-KR"/>
              </w:rPr>
            </w:pPr>
          </w:p>
          <w:p w:rsidR="00C611BF" w:rsidRDefault="00C611BF" w:rsidP="00BF5D51">
            <w:pPr>
              <w:rPr>
                <w:rFonts w:eastAsia="Batang" w:cs="Arial"/>
                <w:lang w:eastAsia="ko-KR"/>
              </w:rPr>
            </w:pPr>
            <w:r>
              <w:rPr>
                <w:rFonts w:eastAsia="Batang" w:cs="Arial"/>
                <w:lang w:eastAsia="ko-KR"/>
              </w:rPr>
              <w:t>Mikael, Thu, 0943</w:t>
            </w:r>
          </w:p>
          <w:p w:rsidR="00C611BF" w:rsidRDefault="00C611BF" w:rsidP="00BF5D51">
            <w:pPr>
              <w:rPr>
                <w:rFonts w:eastAsia="Batang" w:cs="Arial"/>
                <w:lang w:eastAsia="ko-KR"/>
              </w:rPr>
            </w:pPr>
            <w:r>
              <w:rPr>
                <w:rFonts w:eastAsia="Batang" w:cs="Arial"/>
                <w:lang w:eastAsia="ko-KR"/>
              </w:rPr>
              <w:t>Objection</w:t>
            </w:r>
          </w:p>
          <w:p w:rsidR="00C611BF" w:rsidRDefault="00C611BF" w:rsidP="00BF5D51">
            <w:pPr>
              <w:rPr>
                <w:rFonts w:eastAsia="Batang" w:cs="Arial"/>
                <w:lang w:eastAsia="ko-KR"/>
              </w:rPr>
            </w:pPr>
          </w:p>
          <w:p w:rsidR="00C611BF" w:rsidRDefault="0048081C" w:rsidP="00BF5D51">
            <w:pPr>
              <w:rPr>
                <w:rFonts w:eastAsia="Batang" w:cs="Arial"/>
                <w:lang w:eastAsia="ko-KR"/>
              </w:rPr>
            </w:pPr>
            <w:r>
              <w:rPr>
                <w:rFonts w:eastAsia="Batang" w:cs="Arial"/>
                <w:lang w:eastAsia="ko-KR"/>
              </w:rPr>
              <w:t>Cristina, Thu, 1159</w:t>
            </w:r>
          </w:p>
          <w:p w:rsidR="0048081C" w:rsidRDefault="0048081C" w:rsidP="00BF5D51">
            <w:pPr>
              <w:rPr>
                <w:rFonts w:eastAsia="Batang" w:cs="Arial"/>
                <w:lang w:eastAsia="ko-KR"/>
              </w:rPr>
            </w:pPr>
            <w:r>
              <w:rPr>
                <w:rFonts w:eastAsia="Batang" w:cs="Arial"/>
                <w:lang w:eastAsia="ko-KR"/>
              </w:rPr>
              <w:t>Responding</w:t>
            </w:r>
          </w:p>
          <w:p w:rsidR="0048081C" w:rsidRDefault="0048081C" w:rsidP="00BF5D51">
            <w:pPr>
              <w:rPr>
                <w:rFonts w:eastAsia="Batang" w:cs="Arial"/>
                <w:lang w:eastAsia="ko-KR"/>
              </w:rPr>
            </w:pPr>
          </w:p>
          <w:p w:rsidR="008145CE" w:rsidRDefault="008145CE" w:rsidP="00BF5D51">
            <w:pPr>
              <w:rPr>
                <w:rFonts w:eastAsia="Batang" w:cs="Arial"/>
                <w:lang w:eastAsia="ko-KR"/>
              </w:rPr>
            </w:pPr>
            <w:r>
              <w:rPr>
                <w:rFonts w:eastAsia="Batang" w:cs="Arial"/>
                <w:lang w:eastAsia="ko-KR"/>
              </w:rPr>
              <w:t>Lena, Thu, 2057</w:t>
            </w:r>
          </w:p>
          <w:p w:rsidR="008145CE" w:rsidRDefault="008145CE" w:rsidP="00BF5D51">
            <w:pPr>
              <w:rPr>
                <w:rFonts w:eastAsia="Batang" w:cs="Arial"/>
                <w:lang w:eastAsia="ko-KR"/>
              </w:rPr>
            </w:pPr>
            <w:r>
              <w:rPr>
                <w:rFonts w:eastAsia="Batang" w:cs="Arial"/>
                <w:lang w:eastAsia="ko-KR"/>
              </w:rPr>
              <w:t>Objection</w:t>
            </w:r>
          </w:p>
          <w:p w:rsidR="008145CE" w:rsidRDefault="008145CE" w:rsidP="00BF5D51">
            <w:pPr>
              <w:rPr>
                <w:rFonts w:eastAsia="Batang" w:cs="Arial"/>
                <w:lang w:eastAsia="ko-KR"/>
              </w:rPr>
            </w:pPr>
          </w:p>
          <w:p w:rsidR="00FB46C3" w:rsidRDefault="00FB46C3" w:rsidP="00BF5D51">
            <w:pPr>
              <w:rPr>
                <w:rFonts w:eastAsia="Batang" w:cs="Arial"/>
                <w:lang w:eastAsia="ko-KR"/>
              </w:rPr>
            </w:pPr>
            <w:r>
              <w:rPr>
                <w:rFonts w:eastAsia="Batang" w:cs="Arial"/>
                <w:lang w:eastAsia="ko-KR"/>
              </w:rPr>
              <w:t>Mikael, Thu, 2120</w:t>
            </w:r>
          </w:p>
          <w:p w:rsidR="00FB46C3" w:rsidRDefault="00FB46C3" w:rsidP="00BF5D51">
            <w:pPr>
              <w:rPr>
                <w:rFonts w:eastAsia="Batang" w:cs="Arial"/>
                <w:lang w:eastAsia="ko-KR"/>
              </w:rPr>
            </w:pPr>
            <w:r>
              <w:rPr>
                <w:rFonts w:eastAsia="Batang" w:cs="Arial"/>
                <w:lang w:eastAsia="ko-KR"/>
              </w:rPr>
              <w:t>Objection</w:t>
            </w:r>
          </w:p>
          <w:p w:rsidR="00FB46C3" w:rsidRDefault="00FB46C3" w:rsidP="00BF5D51">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1"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554613" w:rsidP="00E72D3B">
            <w:pPr>
              <w:rPr>
                <w:rFonts w:eastAsia="Batang" w:cs="Arial"/>
                <w:lang w:eastAsia="ko-KR"/>
              </w:rPr>
            </w:pPr>
            <w:r>
              <w:rPr>
                <w:rFonts w:eastAsia="Batang" w:cs="Arial"/>
                <w:lang w:eastAsia="ko-KR"/>
              </w:rPr>
              <w:t>Osama, Thu, 1828</w:t>
            </w:r>
          </w:p>
          <w:p w:rsidR="00554613" w:rsidRDefault="00554613" w:rsidP="00E72D3B">
            <w:pPr>
              <w:rPr>
                <w:rFonts w:eastAsia="Batang" w:cs="Arial"/>
                <w:lang w:eastAsia="ko-KR"/>
              </w:rPr>
            </w:pPr>
            <w:r>
              <w:rPr>
                <w:rFonts w:eastAsia="Batang" w:cs="Arial"/>
                <w:lang w:eastAsia="ko-KR"/>
              </w:rPr>
              <w:t>Rev required</w:t>
            </w:r>
          </w:p>
          <w:p w:rsidR="003151BE" w:rsidRDefault="003151BE" w:rsidP="00E72D3B">
            <w:pPr>
              <w:rPr>
                <w:rFonts w:eastAsia="Batang" w:cs="Arial"/>
                <w:lang w:eastAsia="ko-KR"/>
              </w:rPr>
            </w:pPr>
          </w:p>
          <w:p w:rsidR="003151BE" w:rsidRDefault="003151BE" w:rsidP="00E72D3B">
            <w:pPr>
              <w:rPr>
                <w:rFonts w:eastAsia="Batang" w:cs="Arial"/>
                <w:lang w:eastAsia="ko-KR"/>
              </w:rPr>
            </w:pPr>
            <w:r>
              <w:rPr>
                <w:rFonts w:eastAsia="Batang" w:cs="Arial"/>
                <w:lang w:eastAsia="ko-KR"/>
              </w:rPr>
              <w:t>Cristina, Sat, 0408</w:t>
            </w:r>
          </w:p>
          <w:p w:rsidR="003151BE" w:rsidRDefault="003151BE" w:rsidP="00E72D3B">
            <w:pPr>
              <w:rPr>
                <w:rFonts w:eastAsia="Batang" w:cs="Arial"/>
                <w:lang w:eastAsia="ko-KR"/>
              </w:rPr>
            </w:pPr>
            <w:r>
              <w:rPr>
                <w:rFonts w:eastAsia="Batang" w:cs="Arial"/>
                <w:lang w:eastAsia="ko-KR"/>
              </w:rPr>
              <w:t>Responds</w:t>
            </w:r>
          </w:p>
          <w:p w:rsidR="003151BE" w:rsidRDefault="003151BE" w:rsidP="00E72D3B">
            <w:pPr>
              <w:rPr>
                <w:rFonts w:eastAsia="Batang" w:cs="Arial"/>
                <w:lang w:eastAsia="ko-KR"/>
              </w:rPr>
            </w:pPr>
          </w:p>
          <w:p w:rsidR="003151BE" w:rsidRDefault="003151BE" w:rsidP="00E72D3B">
            <w:pPr>
              <w:rPr>
                <w:rFonts w:eastAsia="Batang" w:cs="Arial"/>
                <w:lang w:eastAsia="ko-KR"/>
              </w:rPr>
            </w:pPr>
            <w:r>
              <w:rPr>
                <w:rFonts w:eastAsia="Batang" w:cs="Arial"/>
                <w:lang w:eastAsia="ko-KR"/>
              </w:rPr>
              <w:t>Osama, Sat, 0418</w:t>
            </w:r>
          </w:p>
          <w:p w:rsidR="003151BE" w:rsidRDefault="009F314D" w:rsidP="00E72D3B">
            <w:pPr>
              <w:rPr>
                <w:rFonts w:eastAsia="Batang" w:cs="Arial"/>
                <w:lang w:eastAsia="ko-KR"/>
              </w:rPr>
            </w:pPr>
            <w:r>
              <w:rPr>
                <w:rFonts w:eastAsia="Batang" w:cs="Arial"/>
                <w:lang w:eastAsia="ko-KR"/>
              </w:rPr>
              <w:t>R</w:t>
            </w:r>
            <w:r w:rsidR="003151BE">
              <w:rPr>
                <w:rFonts w:eastAsia="Batang" w:cs="Arial"/>
                <w:lang w:eastAsia="ko-KR"/>
              </w:rPr>
              <w:t>esponds</w:t>
            </w:r>
          </w:p>
          <w:p w:rsidR="009F314D" w:rsidRDefault="009F314D" w:rsidP="00E72D3B">
            <w:pPr>
              <w:rPr>
                <w:rFonts w:eastAsia="Batang" w:cs="Arial"/>
                <w:lang w:eastAsia="ko-KR"/>
              </w:rPr>
            </w:pPr>
          </w:p>
          <w:p w:rsidR="009F314D" w:rsidRDefault="009F314D" w:rsidP="00E72D3B">
            <w:pPr>
              <w:rPr>
                <w:rFonts w:eastAsia="Batang" w:cs="Arial"/>
                <w:lang w:eastAsia="ko-KR"/>
              </w:rPr>
            </w:pPr>
            <w:r>
              <w:rPr>
                <w:rFonts w:eastAsia="Batang" w:cs="Arial"/>
                <w:lang w:eastAsia="ko-KR"/>
              </w:rPr>
              <w:t>Cristian, Mon, 0409</w:t>
            </w:r>
          </w:p>
          <w:p w:rsidR="009F314D" w:rsidRDefault="009F314D" w:rsidP="00E72D3B">
            <w:pPr>
              <w:rPr>
                <w:rFonts w:eastAsia="Batang" w:cs="Arial"/>
                <w:lang w:eastAsia="ko-KR"/>
              </w:rPr>
            </w:pPr>
            <w:r>
              <w:rPr>
                <w:rFonts w:eastAsia="Batang" w:cs="Arial"/>
                <w:lang w:eastAsia="ko-KR"/>
              </w:rPr>
              <w:t>responds</w:t>
            </w:r>
          </w:p>
          <w:p w:rsidR="003151BE" w:rsidRPr="00D95972" w:rsidRDefault="003151BE"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2"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554613" w:rsidRDefault="00554613" w:rsidP="00E72D3B">
            <w:pPr>
              <w:rPr>
                <w:color w:val="000000"/>
                <w:lang w:eastAsia="en-GB"/>
              </w:rPr>
            </w:pPr>
          </w:p>
          <w:p w:rsidR="00554613" w:rsidRDefault="00554613" w:rsidP="00E72D3B">
            <w:pPr>
              <w:rPr>
                <w:color w:val="000000"/>
                <w:lang w:eastAsia="en-GB"/>
              </w:rPr>
            </w:pPr>
            <w:r>
              <w:rPr>
                <w:color w:val="000000"/>
                <w:lang w:eastAsia="en-GB"/>
              </w:rPr>
              <w:t>Osama, Thu, 1831</w:t>
            </w:r>
          </w:p>
          <w:p w:rsidR="00554613" w:rsidRDefault="00554613" w:rsidP="00E72D3B">
            <w:pPr>
              <w:rPr>
                <w:color w:val="000000"/>
                <w:lang w:eastAsia="en-GB"/>
              </w:rPr>
            </w:pPr>
            <w:r>
              <w:rPr>
                <w:color w:val="000000"/>
                <w:lang w:eastAsia="en-GB"/>
              </w:rPr>
              <w:t>Rev required</w:t>
            </w:r>
          </w:p>
          <w:p w:rsidR="00554613" w:rsidRDefault="00554613" w:rsidP="00E72D3B">
            <w:pPr>
              <w:rPr>
                <w:color w:val="000000"/>
                <w:lang w:eastAsia="en-GB"/>
              </w:rPr>
            </w:pPr>
          </w:p>
          <w:p w:rsidR="00B2430E" w:rsidRDefault="00B2430E" w:rsidP="00E72D3B">
            <w:pPr>
              <w:rPr>
                <w:color w:val="000000"/>
                <w:lang w:eastAsia="en-GB"/>
              </w:rPr>
            </w:pPr>
            <w:r>
              <w:rPr>
                <w:color w:val="000000"/>
                <w:lang w:eastAsia="en-GB"/>
              </w:rPr>
              <w:t>Sung, Mon, 0002</w:t>
            </w:r>
          </w:p>
          <w:p w:rsidR="00B2430E" w:rsidRDefault="00B2430E" w:rsidP="00E72D3B">
            <w:pPr>
              <w:rPr>
                <w:color w:val="000000"/>
                <w:lang w:eastAsia="en-GB"/>
              </w:rPr>
            </w:pPr>
            <w:r>
              <w:rPr>
                <w:color w:val="000000"/>
                <w:lang w:eastAsia="en-GB"/>
              </w:rPr>
              <w:t>Rev required</w:t>
            </w:r>
          </w:p>
          <w:p w:rsidR="00E365D0" w:rsidRDefault="00E365D0" w:rsidP="00E72D3B">
            <w:pPr>
              <w:rPr>
                <w:color w:val="000000"/>
                <w:lang w:eastAsia="en-GB"/>
              </w:rPr>
            </w:pPr>
          </w:p>
          <w:p w:rsidR="00E365D0" w:rsidRDefault="00E365D0" w:rsidP="00E72D3B">
            <w:pPr>
              <w:rPr>
                <w:color w:val="000000"/>
                <w:lang w:eastAsia="en-GB"/>
              </w:rPr>
            </w:pPr>
            <w:r>
              <w:rPr>
                <w:color w:val="000000"/>
                <w:lang w:eastAsia="en-GB"/>
              </w:rPr>
              <w:t>Cristina, Mon, 0106</w:t>
            </w:r>
            <w:r w:rsidR="009F314D">
              <w:rPr>
                <w:color w:val="000000"/>
                <w:lang w:eastAsia="en-GB"/>
              </w:rPr>
              <w:t>/0422</w:t>
            </w:r>
          </w:p>
          <w:p w:rsidR="00E365D0" w:rsidRDefault="00E365D0" w:rsidP="00E72D3B">
            <w:pPr>
              <w:rPr>
                <w:color w:val="000000"/>
                <w:lang w:eastAsia="en-GB"/>
              </w:rPr>
            </w:pPr>
            <w:r>
              <w:rPr>
                <w:color w:val="000000"/>
                <w:lang w:eastAsia="en-GB"/>
              </w:rPr>
              <w:t>rev</w:t>
            </w:r>
          </w:p>
          <w:p w:rsidR="00554613" w:rsidRPr="00D95972" w:rsidRDefault="00554613"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554613" w:rsidRPr="00D95972" w:rsidRDefault="00554613"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3"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4"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Amer, Thu, 0900</w:t>
            </w:r>
          </w:p>
          <w:p w:rsidR="0012421E" w:rsidRDefault="00931C02" w:rsidP="0012421E">
            <w:pPr>
              <w:rPr>
                <w:rFonts w:eastAsia="Batang" w:cs="Arial"/>
                <w:lang w:eastAsia="ko-KR"/>
              </w:rPr>
            </w:pPr>
            <w:r>
              <w:rPr>
                <w:rFonts w:eastAsia="Batang" w:cs="Arial"/>
                <w:lang w:eastAsia="ko-KR"/>
              </w:rPr>
              <w:t>O</w:t>
            </w:r>
            <w:r w:rsidR="0012421E">
              <w:rPr>
                <w:rFonts w:eastAsia="Batang" w:cs="Arial"/>
                <w:lang w:eastAsia="ko-KR"/>
              </w:rPr>
              <w:t>bjection</w:t>
            </w:r>
          </w:p>
          <w:p w:rsidR="00931C02" w:rsidRDefault="00931C02" w:rsidP="0012421E">
            <w:pPr>
              <w:rPr>
                <w:rFonts w:eastAsia="Batang" w:cs="Arial"/>
                <w:lang w:eastAsia="ko-KR"/>
              </w:rPr>
            </w:pPr>
          </w:p>
          <w:p w:rsidR="00931C02" w:rsidRDefault="00931C02" w:rsidP="0012421E">
            <w:pPr>
              <w:rPr>
                <w:rFonts w:eastAsia="Batang" w:cs="Arial"/>
                <w:lang w:eastAsia="ko-KR"/>
              </w:rPr>
            </w:pPr>
            <w:r>
              <w:rPr>
                <w:rFonts w:eastAsia="Batang" w:cs="Arial"/>
                <w:lang w:eastAsia="ko-KR"/>
              </w:rPr>
              <w:t>Maoki, Thu, 0917</w:t>
            </w:r>
          </w:p>
          <w:p w:rsidR="00931C02" w:rsidRDefault="00931C02" w:rsidP="0012421E">
            <w:pPr>
              <w:rPr>
                <w:rFonts w:eastAsia="Batang" w:cs="Arial"/>
                <w:lang w:eastAsia="ko-KR"/>
              </w:rPr>
            </w:pPr>
            <w:r>
              <w:rPr>
                <w:rFonts w:eastAsia="Batang" w:cs="Arial"/>
                <w:lang w:eastAsia="ko-KR"/>
              </w:rPr>
              <w:t>Objection</w:t>
            </w:r>
          </w:p>
          <w:p w:rsidR="00931C02" w:rsidRDefault="00931C02" w:rsidP="0012421E">
            <w:pPr>
              <w:rPr>
                <w:rFonts w:eastAsia="Batang" w:cs="Arial"/>
                <w:lang w:eastAsia="ko-KR"/>
              </w:rPr>
            </w:pPr>
          </w:p>
          <w:p w:rsidR="00931C02" w:rsidRDefault="00BE366E" w:rsidP="0012421E">
            <w:pPr>
              <w:rPr>
                <w:rFonts w:eastAsia="Batang" w:cs="Arial"/>
                <w:lang w:eastAsia="ko-KR"/>
              </w:rPr>
            </w:pPr>
            <w:r>
              <w:rPr>
                <w:rFonts w:eastAsia="Batang" w:cs="Arial"/>
                <w:lang w:eastAsia="ko-KR"/>
              </w:rPr>
              <w:t>Kaj, Thu, 1023</w:t>
            </w:r>
          </w:p>
          <w:p w:rsidR="00BE366E" w:rsidRDefault="00BE366E" w:rsidP="0012421E">
            <w:pPr>
              <w:rPr>
                <w:rFonts w:eastAsia="Batang" w:cs="Arial"/>
                <w:lang w:eastAsia="ko-KR"/>
              </w:rPr>
            </w:pPr>
            <w:r>
              <w:rPr>
                <w:rFonts w:eastAsia="Batang" w:cs="Arial"/>
                <w:lang w:eastAsia="ko-KR"/>
              </w:rPr>
              <w:t>Objection</w:t>
            </w:r>
          </w:p>
          <w:p w:rsidR="00BE366E" w:rsidRDefault="00BE366E" w:rsidP="0012421E">
            <w:pPr>
              <w:rPr>
                <w:rFonts w:eastAsia="Batang" w:cs="Arial"/>
                <w:lang w:eastAsia="ko-KR"/>
              </w:rPr>
            </w:pPr>
          </w:p>
          <w:p w:rsidR="00B56F08" w:rsidRDefault="00B56F08" w:rsidP="0012421E">
            <w:pPr>
              <w:rPr>
                <w:rFonts w:eastAsia="Batang" w:cs="Arial"/>
                <w:lang w:eastAsia="ko-KR"/>
              </w:rPr>
            </w:pPr>
            <w:r>
              <w:rPr>
                <w:rFonts w:eastAsia="Batang" w:cs="Arial"/>
                <w:lang w:eastAsia="ko-KR"/>
              </w:rPr>
              <w:t>Cristina, Fri, 0433/0451/0459</w:t>
            </w:r>
          </w:p>
          <w:p w:rsidR="00B56F08" w:rsidRDefault="00B56F08" w:rsidP="0012421E">
            <w:pPr>
              <w:rPr>
                <w:rFonts w:eastAsia="Batang" w:cs="Arial"/>
                <w:lang w:eastAsia="ko-KR"/>
              </w:rPr>
            </w:pPr>
            <w:r>
              <w:rPr>
                <w:rFonts w:eastAsia="Batang" w:cs="Arial"/>
                <w:lang w:eastAsia="ko-KR"/>
              </w:rPr>
              <w:t>responding</w:t>
            </w:r>
          </w:p>
          <w:p w:rsidR="00B56F08" w:rsidRDefault="00B56F08" w:rsidP="0012421E">
            <w:pPr>
              <w:rPr>
                <w:rFonts w:eastAsia="Batang" w:cs="Arial"/>
                <w:lang w:eastAsia="ko-KR"/>
              </w:rPr>
            </w:pPr>
          </w:p>
          <w:p w:rsidR="00B56F08" w:rsidRDefault="00B56F08" w:rsidP="0012421E">
            <w:pPr>
              <w:rPr>
                <w:rFonts w:eastAsia="Batang" w:cs="Arial"/>
                <w:lang w:eastAsia="ko-KR"/>
              </w:rPr>
            </w:pPr>
            <w:r>
              <w:rPr>
                <w:rFonts w:eastAsia="Batang" w:cs="Arial"/>
                <w:lang w:eastAsia="ko-KR"/>
              </w:rPr>
              <w:t>Mahmoud, Fri, 0516</w:t>
            </w:r>
          </w:p>
          <w:p w:rsidR="00B56F08" w:rsidRDefault="00B56F08" w:rsidP="0012421E">
            <w:pPr>
              <w:rPr>
                <w:rFonts w:eastAsia="Batang" w:cs="Arial"/>
                <w:lang w:eastAsia="ko-KR"/>
              </w:rPr>
            </w:pPr>
            <w:r>
              <w:rPr>
                <w:rFonts w:eastAsia="Batang" w:cs="Arial"/>
                <w:lang w:eastAsia="ko-KR"/>
              </w:rPr>
              <w:t xml:space="preserve">Rev required, but support the CR </w:t>
            </w:r>
          </w:p>
          <w:p w:rsidR="00EE03C9" w:rsidRDefault="00EE03C9" w:rsidP="0012421E">
            <w:pPr>
              <w:rPr>
                <w:rFonts w:eastAsia="Batang" w:cs="Arial"/>
                <w:lang w:eastAsia="ko-KR"/>
              </w:rPr>
            </w:pPr>
          </w:p>
          <w:p w:rsidR="00EE03C9" w:rsidRDefault="00EE03C9" w:rsidP="0012421E">
            <w:pPr>
              <w:rPr>
                <w:rFonts w:eastAsia="Batang" w:cs="Arial"/>
                <w:lang w:eastAsia="ko-KR"/>
              </w:rPr>
            </w:pPr>
            <w:r>
              <w:rPr>
                <w:rFonts w:eastAsia="Batang" w:cs="Arial"/>
                <w:lang w:eastAsia="ko-KR"/>
              </w:rPr>
              <w:t>Cristina, Fri, 1042</w:t>
            </w:r>
          </w:p>
          <w:p w:rsidR="00EE03C9" w:rsidRDefault="00EE03C9" w:rsidP="0012421E">
            <w:pPr>
              <w:rPr>
                <w:rFonts w:eastAsia="Batang" w:cs="Arial"/>
                <w:lang w:eastAsia="ko-KR"/>
              </w:rPr>
            </w:pPr>
            <w:r>
              <w:rPr>
                <w:rFonts w:eastAsia="Batang" w:cs="Arial"/>
                <w:lang w:eastAsia="ko-KR"/>
              </w:rPr>
              <w:t>Responds to Mahmoud</w:t>
            </w:r>
          </w:p>
          <w:p w:rsidR="00D818C5" w:rsidRDefault="00D818C5" w:rsidP="0012421E">
            <w:pPr>
              <w:rPr>
                <w:rFonts w:eastAsia="Batang" w:cs="Arial"/>
                <w:lang w:eastAsia="ko-KR"/>
              </w:rPr>
            </w:pPr>
          </w:p>
          <w:p w:rsidR="00D818C5" w:rsidRDefault="00D818C5" w:rsidP="0012421E">
            <w:pPr>
              <w:rPr>
                <w:rFonts w:eastAsia="Batang" w:cs="Arial"/>
                <w:lang w:eastAsia="ko-KR"/>
              </w:rPr>
            </w:pPr>
            <w:r>
              <w:rPr>
                <w:rFonts w:eastAsia="Batang" w:cs="Arial"/>
                <w:lang w:eastAsia="ko-KR"/>
              </w:rPr>
              <w:t>Kaj, Fri, 1443</w:t>
            </w:r>
          </w:p>
          <w:p w:rsidR="00D818C5" w:rsidRDefault="00D818C5" w:rsidP="0012421E">
            <w:pPr>
              <w:rPr>
                <w:rFonts w:eastAsia="Batang" w:cs="Arial"/>
                <w:lang w:eastAsia="ko-KR"/>
              </w:rPr>
            </w:pPr>
            <w:r>
              <w:rPr>
                <w:rFonts w:eastAsia="Batang" w:cs="Arial"/>
                <w:lang w:eastAsia="ko-KR"/>
              </w:rPr>
              <w:t>responding</w:t>
            </w:r>
          </w:p>
          <w:p w:rsidR="00E72D3B" w:rsidRDefault="00E72D3B" w:rsidP="00E72D3B">
            <w:pPr>
              <w:rPr>
                <w:rFonts w:eastAsia="Batang" w:cs="Arial"/>
                <w:lang w:eastAsia="ko-KR"/>
              </w:rPr>
            </w:pPr>
          </w:p>
          <w:p w:rsidR="006D5F77" w:rsidRDefault="006D5F77" w:rsidP="00E72D3B">
            <w:pPr>
              <w:rPr>
                <w:rFonts w:eastAsia="Batang" w:cs="Arial"/>
                <w:lang w:eastAsia="ko-KR"/>
              </w:rPr>
            </w:pPr>
            <w:r>
              <w:rPr>
                <w:rFonts w:eastAsia="Batang" w:cs="Arial"/>
                <w:lang w:eastAsia="ko-KR"/>
              </w:rPr>
              <w:t>Maoki, Fri, 1613</w:t>
            </w:r>
          </w:p>
          <w:p w:rsidR="006D5F77" w:rsidRDefault="0063316C" w:rsidP="00E72D3B">
            <w:pPr>
              <w:rPr>
                <w:rFonts w:eastAsia="Batang" w:cs="Arial"/>
                <w:lang w:eastAsia="ko-KR"/>
              </w:rPr>
            </w:pPr>
            <w:r>
              <w:rPr>
                <w:rFonts w:eastAsia="Batang" w:cs="Arial"/>
                <w:lang w:eastAsia="ko-KR"/>
              </w:rPr>
              <w:t>R</w:t>
            </w:r>
            <w:r w:rsidR="006D5F77">
              <w:rPr>
                <w:rFonts w:eastAsia="Batang" w:cs="Arial"/>
                <w:lang w:eastAsia="ko-KR"/>
              </w:rPr>
              <w:t>esponding</w:t>
            </w:r>
          </w:p>
          <w:p w:rsidR="0063316C" w:rsidRDefault="0063316C" w:rsidP="00E72D3B">
            <w:pPr>
              <w:rPr>
                <w:rFonts w:eastAsia="Batang" w:cs="Arial"/>
                <w:lang w:eastAsia="ko-KR"/>
              </w:rPr>
            </w:pPr>
          </w:p>
          <w:p w:rsidR="0063316C" w:rsidRDefault="0063316C" w:rsidP="00E72D3B">
            <w:pPr>
              <w:rPr>
                <w:rFonts w:eastAsia="Batang" w:cs="Arial"/>
                <w:lang w:eastAsia="ko-KR"/>
              </w:rPr>
            </w:pPr>
            <w:r>
              <w:rPr>
                <w:rFonts w:eastAsia="Batang" w:cs="Arial"/>
                <w:lang w:eastAsia="ko-KR"/>
              </w:rPr>
              <w:t>Mahmoud, Sat, 0139</w:t>
            </w:r>
          </w:p>
          <w:p w:rsidR="0063316C" w:rsidRDefault="0063316C" w:rsidP="00E72D3B">
            <w:pPr>
              <w:rPr>
                <w:rFonts w:eastAsia="Batang" w:cs="Arial"/>
                <w:lang w:eastAsia="ko-KR"/>
              </w:rPr>
            </w:pPr>
            <w:r>
              <w:rPr>
                <w:rFonts w:eastAsia="Batang" w:cs="Arial"/>
                <w:lang w:eastAsia="ko-KR"/>
              </w:rPr>
              <w:t>Minor suggestions</w:t>
            </w:r>
          </w:p>
          <w:p w:rsidR="00E73371" w:rsidRDefault="00E73371" w:rsidP="00E72D3B">
            <w:pPr>
              <w:rPr>
                <w:rFonts w:eastAsia="Batang" w:cs="Arial"/>
                <w:lang w:eastAsia="ko-KR"/>
              </w:rPr>
            </w:pPr>
          </w:p>
          <w:p w:rsidR="00E73371" w:rsidRDefault="00E73371" w:rsidP="00E72D3B">
            <w:pPr>
              <w:rPr>
                <w:rFonts w:eastAsia="Batang" w:cs="Arial"/>
                <w:lang w:eastAsia="ko-KR"/>
              </w:rPr>
            </w:pPr>
            <w:r>
              <w:rPr>
                <w:rFonts w:eastAsia="Batang" w:cs="Arial"/>
                <w:lang w:eastAsia="ko-KR"/>
              </w:rPr>
              <w:t>Amer, Sat, 0220</w:t>
            </w:r>
          </w:p>
          <w:p w:rsidR="00E73371" w:rsidRDefault="00E73371" w:rsidP="00E72D3B">
            <w:pPr>
              <w:rPr>
                <w:rFonts w:eastAsia="Batang" w:cs="Arial"/>
                <w:lang w:eastAsia="ko-KR"/>
              </w:rPr>
            </w:pPr>
            <w:r>
              <w:rPr>
                <w:rFonts w:eastAsia="Batang" w:cs="Arial"/>
                <w:lang w:eastAsia="ko-KR"/>
              </w:rPr>
              <w:t>Where is stage-2 / stage-1</w:t>
            </w:r>
          </w:p>
          <w:p w:rsidR="00E365D0" w:rsidRDefault="00E365D0" w:rsidP="00E72D3B">
            <w:pPr>
              <w:rPr>
                <w:rFonts w:eastAsia="Batang" w:cs="Arial"/>
                <w:lang w:eastAsia="ko-KR"/>
              </w:rPr>
            </w:pPr>
          </w:p>
          <w:p w:rsidR="00E365D0" w:rsidRDefault="00E365D0" w:rsidP="00E365D0">
            <w:pPr>
              <w:rPr>
                <w:color w:val="000000"/>
                <w:lang w:eastAsia="en-GB"/>
              </w:rPr>
            </w:pPr>
            <w:r>
              <w:rPr>
                <w:color w:val="000000"/>
                <w:lang w:eastAsia="en-GB"/>
              </w:rPr>
              <w:t>Cristina, Mon, 0106</w:t>
            </w:r>
          </w:p>
          <w:p w:rsidR="00E365D0" w:rsidRDefault="00D008D7" w:rsidP="00E365D0">
            <w:pPr>
              <w:rPr>
                <w:color w:val="000000"/>
                <w:lang w:eastAsia="en-GB"/>
              </w:rPr>
            </w:pPr>
            <w:r>
              <w:rPr>
                <w:color w:val="000000"/>
                <w:lang w:eastAsia="en-GB"/>
              </w:rPr>
              <w:t>R</w:t>
            </w:r>
            <w:r w:rsidR="00E365D0">
              <w:rPr>
                <w:color w:val="000000"/>
                <w:lang w:eastAsia="en-GB"/>
              </w:rPr>
              <w:t>ev</w:t>
            </w:r>
          </w:p>
          <w:p w:rsidR="00D008D7" w:rsidRDefault="00D008D7" w:rsidP="00E365D0">
            <w:pPr>
              <w:rPr>
                <w:color w:val="000000"/>
                <w:lang w:eastAsia="en-GB"/>
              </w:rPr>
            </w:pPr>
          </w:p>
          <w:p w:rsidR="00D008D7" w:rsidRDefault="00D008D7" w:rsidP="00E365D0">
            <w:pPr>
              <w:rPr>
                <w:color w:val="000000"/>
                <w:lang w:eastAsia="en-GB"/>
              </w:rPr>
            </w:pPr>
            <w:r>
              <w:rPr>
                <w:color w:val="000000"/>
                <w:lang w:eastAsia="en-GB"/>
              </w:rPr>
              <w:t>Cristina, Mon, 0213</w:t>
            </w:r>
          </w:p>
          <w:p w:rsidR="00D008D7" w:rsidRDefault="00D008D7" w:rsidP="00E365D0">
            <w:pPr>
              <w:rPr>
                <w:color w:val="000000"/>
                <w:lang w:eastAsia="en-GB"/>
              </w:rPr>
            </w:pPr>
            <w:r>
              <w:rPr>
                <w:color w:val="000000"/>
                <w:lang w:eastAsia="en-GB"/>
              </w:rPr>
              <w:t>Responds to Maoki</w:t>
            </w:r>
          </w:p>
          <w:p w:rsidR="00344D77" w:rsidRDefault="00344D77" w:rsidP="00E365D0">
            <w:pPr>
              <w:rPr>
                <w:color w:val="000000"/>
                <w:lang w:eastAsia="en-GB"/>
              </w:rPr>
            </w:pPr>
          </w:p>
          <w:p w:rsidR="00344D77" w:rsidRPr="00D95972" w:rsidRDefault="00344D77" w:rsidP="00E365D0">
            <w:pPr>
              <w:rPr>
                <w:rFonts w:eastAsia="Batang" w:cs="Arial"/>
                <w:lang w:eastAsia="ko-KR"/>
              </w:rPr>
            </w:pPr>
            <w:r>
              <w:rPr>
                <w:color w:val="000000"/>
                <w:lang w:eastAsia="en-GB"/>
              </w:rPr>
              <w:t>+++ Disc not captured ++++</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5"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6"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7"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D55211" w:rsidRDefault="00D55211" w:rsidP="00E72D3B">
            <w:pPr>
              <w:rPr>
                <w:color w:val="000000"/>
                <w:lang w:eastAsia="en-GB"/>
              </w:rPr>
            </w:pPr>
          </w:p>
          <w:p w:rsidR="00D55211" w:rsidRDefault="00D55211" w:rsidP="00E72D3B">
            <w:pPr>
              <w:rPr>
                <w:color w:val="000000"/>
                <w:lang w:eastAsia="en-GB"/>
              </w:rPr>
            </w:pPr>
            <w:r>
              <w:rPr>
                <w:color w:val="000000"/>
                <w:lang w:eastAsia="en-GB"/>
              </w:rPr>
              <w:t>Ban, Fri, 1412</w:t>
            </w:r>
          </w:p>
          <w:p w:rsidR="00D55211" w:rsidRDefault="00D55211" w:rsidP="00E72D3B">
            <w:pPr>
              <w:rPr>
                <w:color w:val="000000"/>
                <w:lang w:eastAsia="en-GB"/>
              </w:rPr>
            </w:pPr>
            <w:r>
              <w:rPr>
                <w:color w:val="000000"/>
                <w:lang w:eastAsia="en-GB"/>
              </w:rPr>
              <w:t xml:space="preserve">Question for </w:t>
            </w:r>
            <w:r w:rsidR="00E365D0">
              <w:rPr>
                <w:color w:val="000000"/>
                <w:lang w:eastAsia="en-GB"/>
              </w:rPr>
              <w:t>clarification</w:t>
            </w:r>
          </w:p>
          <w:p w:rsidR="00E365D0" w:rsidRDefault="00E365D0" w:rsidP="00E72D3B">
            <w:pPr>
              <w:rPr>
                <w:color w:val="000000"/>
                <w:lang w:eastAsia="en-GB"/>
              </w:rPr>
            </w:pPr>
          </w:p>
          <w:p w:rsidR="00E365D0" w:rsidRDefault="00E365D0" w:rsidP="00E72D3B">
            <w:pPr>
              <w:rPr>
                <w:color w:val="000000"/>
                <w:lang w:eastAsia="en-GB"/>
              </w:rPr>
            </w:pPr>
            <w:r>
              <w:rPr>
                <w:color w:val="000000"/>
                <w:lang w:eastAsia="en-GB"/>
              </w:rPr>
              <w:t>Cristina, Mon, 0106</w:t>
            </w:r>
          </w:p>
          <w:p w:rsidR="00E365D0" w:rsidRDefault="004939B4" w:rsidP="00E72D3B">
            <w:pPr>
              <w:rPr>
                <w:color w:val="000000"/>
                <w:lang w:eastAsia="en-GB"/>
              </w:rPr>
            </w:pPr>
            <w:r>
              <w:rPr>
                <w:color w:val="000000"/>
                <w:lang w:eastAsia="en-GB"/>
              </w:rPr>
              <w:t>R</w:t>
            </w:r>
            <w:r w:rsidR="00E365D0">
              <w:rPr>
                <w:color w:val="000000"/>
                <w:lang w:eastAsia="en-GB"/>
              </w:rPr>
              <w:t>esponds</w:t>
            </w:r>
          </w:p>
          <w:p w:rsidR="004939B4" w:rsidRDefault="004939B4" w:rsidP="00E72D3B">
            <w:pPr>
              <w:rPr>
                <w:color w:val="000000"/>
                <w:lang w:eastAsia="en-GB"/>
              </w:rPr>
            </w:pPr>
          </w:p>
          <w:p w:rsidR="004939B4" w:rsidRDefault="004939B4" w:rsidP="00E72D3B">
            <w:pPr>
              <w:rPr>
                <w:color w:val="000000"/>
                <w:lang w:eastAsia="en-GB"/>
              </w:rPr>
            </w:pPr>
            <w:r>
              <w:rPr>
                <w:color w:val="000000"/>
                <w:lang w:eastAsia="en-GB"/>
              </w:rPr>
              <w:t>Ban, Mon, 1019</w:t>
            </w:r>
          </w:p>
          <w:p w:rsidR="004939B4" w:rsidRPr="00D95972" w:rsidRDefault="004939B4" w:rsidP="00E72D3B">
            <w:pPr>
              <w:rPr>
                <w:rFonts w:eastAsia="Batang" w:cs="Arial"/>
                <w:lang w:eastAsia="ko-KR"/>
              </w:rPr>
            </w:pPr>
            <w:r>
              <w:rPr>
                <w:color w:val="000000"/>
                <w:lang w:eastAsia="en-GB"/>
              </w:rPr>
              <w:t>Questions for clarification</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8"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E365D0" w:rsidRDefault="00E365D0" w:rsidP="00BF5D51">
            <w:pPr>
              <w:rPr>
                <w:rFonts w:eastAsia="Batang" w:cs="Arial"/>
                <w:lang w:eastAsia="ko-KR"/>
              </w:rPr>
            </w:pPr>
          </w:p>
          <w:p w:rsidR="00E365D0" w:rsidRDefault="00E365D0" w:rsidP="00E365D0">
            <w:pPr>
              <w:rPr>
                <w:color w:val="000000"/>
                <w:lang w:eastAsia="en-GB"/>
              </w:rPr>
            </w:pPr>
            <w:r>
              <w:rPr>
                <w:color w:val="000000"/>
                <w:lang w:eastAsia="en-GB"/>
              </w:rPr>
              <w:t>Cristina, Mon, 0106</w:t>
            </w:r>
          </w:p>
          <w:p w:rsidR="00E365D0" w:rsidRDefault="00344D77" w:rsidP="00E365D0">
            <w:pPr>
              <w:rPr>
                <w:color w:val="000000"/>
                <w:lang w:eastAsia="en-GB"/>
              </w:rPr>
            </w:pPr>
            <w:r>
              <w:rPr>
                <w:color w:val="000000"/>
                <w:lang w:eastAsia="en-GB"/>
              </w:rPr>
              <w:t>R</w:t>
            </w:r>
            <w:r w:rsidR="00E365D0">
              <w:rPr>
                <w:color w:val="000000"/>
                <w:lang w:eastAsia="en-GB"/>
              </w:rPr>
              <w:t>ev</w:t>
            </w:r>
          </w:p>
          <w:p w:rsidR="00344D77" w:rsidRDefault="00344D77" w:rsidP="00E365D0">
            <w:pPr>
              <w:rPr>
                <w:color w:val="000000"/>
                <w:lang w:eastAsia="en-GB"/>
              </w:rPr>
            </w:pPr>
          </w:p>
          <w:p w:rsidR="00344D77" w:rsidRDefault="00344D77" w:rsidP="00E365D0">
            <w:pPr>
              <w:rPr>
                <w:color w:val="000000"/>
                <w:lang w:eastAsia="en-GB"/>
              </w:rPr>
            </w:pPr>
            <w:r>
              <w:rPr>
                <w:color w:val="000000"/>
                <w:lang w:eastAsia="en-GB"/>
              </w:rPr>
              <w:t>Mohamed, Mon, 0742</w:t>
            </w:r>
          </w:p>
          <w:p w:rsidR="00344D77" w:rsidRDefault="00344D77" w:rsidP="00E365D0">
            <w:pPr>
              <w:rPr>
                <w:rFonts w:eastAsia="Batang" w:cs="Arial"/>
                <w:lang w:eastAsia="ko-KR"/>
              </w:rPr>
            </w:pPr>
            <w:r>
              <w:rPr>
                <w:color w:val="000000"/>
                <w:lang w:eastAsia="en-GB"/>
              </w:rPr>
              <w:t>fine</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49"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48081C" w:rsidP="00E72D3B">
            <w:pPr>
              <w:rPr>
                <w:rFonts w:eastAsia="Batang" w:cs="Arial"/>
                <w:lang w:eastAsia="ko-KR"/>
              </w:rPr>
            </w:pPr>
            <w:r>
              <w:rPr>
                <w:rFonts w:eastAsia="Batang" w:cs="Arial"/>
                <w:lang w:eastAsia="ko-KR"/>
              </w:rPr>
              <w:t>Sunghoon, Thu, 1304</w:t>
            </w:r>
          </w:p>
          <w:p w:rsidR="0048081C" w:rsidRDefault="0048081C" w:rsidP="00E72D3B">
            <w:pPr>
              <w:rPr>
                <w:rFonts w:eastAsia="Batang" w:cs="Arial"/>
                <w:lang w:eastAsia="ko-KR"/>
              </w:rPr>
            </w:pPr>
            <w:r>
              <w:rPr>
                <w:rFonts w:eastAsia="Batang" w:cs="Arial"/>
                <w:lang w:eastAsia="ko-KR"/>
              </w:rPr>
              <w:t>Comments</w:t>
            </w:r>
          </w:p>
          <w:p w:rsidR="004D12FA" w:rsidRDefault="004D12FA" w:rsidP="00E72D3B">
            <w:pPr>
              <w:rPr>
                <w:rFonts w:eastAsia="Batang" w:cs="Arial"/>
                <w:lang w:eastAsia="ko-KR"/>
              </w:rPr>
            </w:pPr>
          </w:p>
          <w:p w:rsidR="004D12FA" w:rsidRDefault="004D12FA" w:rsidP="00E72D3B">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4D12FA" w:rsidRDefault="00807B3E" w:rsidP="00E72D3B">
            <w:pPr>
              <w:rPr>
                <w:rFonts w:eastAsia="Batang" w:cs="Arial"/>
                <w:lang w:eastAsia="ko-KR"/>
              </w:rPr>
            </w:pPr>
            <w:r>
              <w:rPr>
                <w:rFonts w:eastAsia="Batang" w:cs="Arial"/>
                <w:lang w:eastAsia="ko-KR"/>
              </w:rPr>
              <w:t>R</w:t>
            </w:r>
            <w:r w:rsidR="004D12FA">
              <w:rPr>
                <w:rFonts w:eastAsia="Batang" w:cs="Arial"/>
                <w:lang w:eastAsia="ko-KR"/>
              </w:rPr>
              <w:t>esponds</w:t>
            </w:r>
          </w:p>
          <w:p w:rsidR="00807B3E" w:rsidRDefault="00807B3E" w:rsidP="00E72D3B">
            <w:pPr>
              <w:rPr>
                <w:rFonts w:eastAsia="Batang" w:cs="Arial"/>
                <w:lang w:eastAsia="ko-KR"/>
              </w:rPr>
            </w:pPr>
          </w:p>
          <w:p w:rsidR="00807B3E" w:rsidRDefault="00807B3E" w:rsidP="00E72D3B">
            <w:pPr>
              <w:rPr>
                <w:rFonts w:eastAsia="Batang" w:cs="Arial"/>
                <w:lang w:eastAsia="ko-KR"/>
              </w:rPr>
            </w:pPr>
            <w:r>
              <w:rPr>
                <w:rFonts w:eastAsia="Batang" w:cs="Arial"/>
                <w:lang w:eastAsia="ko-KR"/>
              </w:rPr>
              <w:t>Sunghoon, Fri, 1425</w:t>
            </w:r>
          </w:p>
          <w:p w:rsidR="00807B3E" w:rsidRDefault="00807B3E" w:rsidP="00E72D3B">
            <w:pPr>
              <w:rPr>
                <w:rFonts w:eastAsia="Batang" w:cs="Arial"/>
                <w:lang w:eastAsia="ko-KR"/>
              </w:rPr>
            </w:pPr>
            <w:r>
              <w:rPr>
                <w:rFonts w:eastAsia="Batang" w:cs="Arial"/>
                <w:lang w:eastAsia="ko-KR"/>
              </w:rPr>
              <w:t>Can live with it as is</w:t>
            </w:r>
          </w:p>
          <w:p w:rsidR="00E365D0" w:rsidRDefault="00E365D0" w:rsidP="00E72D3B">
            <w:pPr>
              <w:rPr>
                <w:rFonts w:eastAsia="Batang" w:cs="Arial"/>
                <w:lang w:eastAsia="ko-KR"/>
              </w:rPr>
            </w:pPr>
          </w:p>
          <w:p w:rsidR="00E365D0" w:rsidRDefault="00E365D0" w:rsidP="00E72D3B">
            <w:pPr>
              <w:rPr>
                <w:rFonts w:eastAsia="Batang" w:cs="Arial"/>
                <w:lang w:eastAsia="ko-KR"/>
              </w:rPr>
            </w:pPr>
            <w:r>
              <w:rPr>
                <w:rFonts w:eastAsia="Batang" w:cs="Arial"/>
                <w:lang w:eastAsia="ko-KR"/>
              </w:rPr>
              <w:t>Cristina, Mon, 0110</w:t>
            </w:r>
          </w:p>
          <w:p w:rsidR="00E365D0" w:rsidRDefault="00E365D0" w:rsidP="00E72D3B">
            <w:pPr>
              <w:rPr>
                <w:rFonts w:eastAsia="Batang" w:cs="Arial"/>
                <w:lang w:eastAsia="ko-KR"/>
              </w:rPr>
            </w:pPr>
            <w:r>
              <w:rPr>
                <w:rFonts w:eastAsia="Batang" w:cs="Arial"/>
                <w:lang w:eastAsia="ko-KR"/>
              </w:rPr>
              <w:t>Asking back from Sunghoon</w:t>
            </w:r>
          </w:p>
          <w:p w:rsidR="00D2723D" w:rsidRDefault="00D2723D" w:rsidP="00E72D3B">
            <w:pPr>
              <w:rPr>
                <w:rFonts w:eastAsia="Batang" w:cs="Arial"/>
                <w:lang w:eastAsia="ko-KR"/>
              </w:rPr>
            </w:pPr>
          </w:p>
          <w:p w:rsidR="00D2723D" w:rsidRDefault="00D2723D" w:rsidP="00E72D3B">
            <w:pPr>
              <w:rPr>
                <w:rFonts w:eastAsia="Batang" w:cs="Arial"/>
                <w:lang w:eastAsia="ko-KR"/>
              </w:rPr>
            </w:pPr>
            <w:r>
              <w:rPr>
                <w:rFonts w:eastAsia="Batang" w:cs="Arial"/>
                <w:lang w:eastAsia="ko-KR"/>
              </w:rPr>
              <w:t>Sunghoon, Mon, 0909</w:t>
            </w:r>
          </w:p>
          <w:p w:rsidR="00D2723D" w:rsidRDefault="00D2723D" w:rsidP="00E72D3B">
            <w:pPr>
              <w:rPr>
                <w:rFonts w:eastAsia="Batang" w:cs="Arial"/>
                <w:lang w:eastAsia="ko-KR"/>
              </w:rPr>
            </w:pPr>
            <w:r>
              <w:rPr>
                <w:rFonts w:eastAsia="Batang" w:cs="Arial"/>
                <w:lang w:eastAsia="ko-KR"/>
              </w:rPr>
              <w:t>Fine</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0"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1"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365D0" w:rsidP="00E72D3B">
            <w:pPr>
              <w:rPr>
                <w:rFonts w:eastAsia="Batang" w:cs="Arial"/>
                <w:lang w:eastAsia="ko-KR"/>
              </w:rPr>
            </w:pPr>
            <w:r>
              <w:rPr>
                <w:rFonts w:eastAsia="Batang" w:cs="Arial"/>
                <w:lang w:eastAsia="ko-KR"/>
              </w:rPr>
              <w:t>Osama, Thu, 1837</w:t>
            </w:r>
          </w:p>
          <w:p w:rsidR="00E365D0" w:rsidRDefault="00E365D0" w:rsidP="00E72D3B">
            <w:pPr>
              <w:rPr>
                <w:rFonts w:eastAsia="Batang" w:cs="Arial"/>
                <w:lang w:eastAsia="ko-KR"/>
              </w:rPr>
            </w:pPr>
            <w:r>
              <w:rPr>
                <w:rFonts w:eastAsia="Batang" w:cs="Arial"/>
                <w:lang w:eastAsia="ko-KR"/>
              </w:rPr>
              <w:t>Rev required</w:t>
            </w:r>
          </w:p>
          <w:p w:rsidR="00E365D0" w:rsidRDefault="00E365D0" w:rsidP="00E72D3B">
            <w:pPr>
              <w:rPr>
                <w:rFonts w:eastAsia="Batang" w:cs="Arial"/>
                <w:lang w:eastAsia="ko-KR"/>
              </w:rPr>
            </w:pPr>
          </w:p>
          <w:p w:rsidR="00E365D0" w:rsidRDefault="00E365D0" w:rsidP="00E72D3B">
            <w:pPr>
              <w:rPr>
                <w:rFonts w:eastAsia="Batang" w:cs="Arial"/>
                <w:lang w:eastAsia="ko-KR"/>
              </w:rPr>
            </w:pPr>
            <w:r>
              <w:rPr>
                <w:rFonts w:eastAsia="Batang" w:cs="Arial"/>
                <w:lang w:eastAsia="ko-KR"/>
              </w:rPr>
              <w:t>Cristina, Mon, 0106</w:t>
            </w:r>
          </w:p>
          <w:p w:rsidR="00E365D0" w:rsidRPr="00D95972" w:rsidRDefault="00E365D0" w:rsidP="00E72D3B">
            <w:pPr>
              <w:rPr>
                <w:rFonts w:eastAsia="Batang" w:cs="Arial"/>
                <w:lang w:eastAsia="ko-KR"/>
              </w:rPr>
            </w:pPr>
            <w:r>
              <w:rPr>
                <w:rFonts w:eastAsia="Batang" w:cs="Arial"/>
                <w:lang w:eastAsia="ko-KR"/>
              </w:rPr>
              <w:lastRenderedPageBreak/>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2"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673D7" w:rsidP="00E72D3B">
            <w:pPr>
              <w:rPr>
                <w:rFonts w:eastAsia="Batang" w:cs="Arial"/>
                <w:lang w:eastAsia="ko-KR"/>
              </w:rPr>
            </w:pPr>
            <w:r>
              <w:rPr>
                <w:rFonts w:eastAsia="Batang" w:cs="Arial"/>
                <w:lang w:eastAsia="ko-KR"/>
              </w:rPr>
              <w:t>Osama, Thu, 2304</w:t>
            </w:r>
          </w:p>
          <w:p w:rsidR="001673D7" w:rsidRDefault="001673D7" w:rsidP="00E72D3B">
            <w:pPr>
              <w:rPr>
                <w:rFonts w:eastAsia="Batang" w:cs="Arial"/>
                <w:lang w:eastAsia="ko-KR"/>
              </w:rPr>
            </w:pPr>
            <w:r>
              <w:rPr>
                <w:rFonts w:eastAsia="Batang" w:cs="Arial"/>
                <w:lang w:eastAsia="ko-KR"/>
              </w:rPr>
              <w:t>Rev required</w:t>
            </w:r>
          </w:p>
          <w:p w:rsidR="00E365D0" w:rsidRDefault="00E365D0" w:rsidP="00E72D3B">
            <w:pPr>
              <w:rPr>
                <w:rFonts w:eastAsia="Batang" w:cs="Arial"/>
                <w:lang w:eastAsia="ko-KR"/>
              </w:rPr>
            </w:pPr>
          </w:p>
          <w:p w:rsidR="00E365D0" w:rsidRDefault="00E365D0" w:rsidP="00E365D0">
            <w:pPr>
              <w:rPr>
                <w:rFonts w:eastAsia="Batang" w:cs="Arial"/>
                <w:lang w:eastAsia="ko-KR"/>
              </w:rPr>
            </w:pPr>
            <w:r>
              <w:rPr>
                <w:rFonts w:eastAsia="Batang" w:cs="Arial"/>
                <w:lang w:eastAsia="ko-KR"/>
              </w:rPr>
              <w:t>Cristina, Mon, 0106</w:t>
            </w:r>
          </w:p>
          <w:p w:rsidR="00E365D0" w:rsidRPr="00D95972" w:rsidRDefault="00E365D0" w:rsidP="00E365D0">
            <w:pPr>
              <w:rPr>
                <w:rFonts w:eastAsia="Batang" w:cs="Arial"/>
                <w:lang w:eastAsia="ko-KR"/>
              </w:rPr>
            </w:pPr>
            <w:r>
              <w:rPr>
                <w:rFonts w:eastAsia="Batang" w:cs="Arial"/>
                <w:lang w:eastAsia="ko-KR"/>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3"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Objection</w:t>
            </w:r>
          </w:p>
          <w:p w:rsidR="00BF5D51" w:rsidRDefault="00BF5D51" w:rsidP="00BF5D51">
            <w:pPr>
              <w:rPr>
                <w:rFonts w:eastAsia="Batang" w:cs="Arial"/>
                <w:lang w:eastAsia="ko-KR"/>
              </w:rPr>
            </w:pPr>
          </w:p>
          <w:p w:rsidR="00712F90" w:rsidRDefault="00712F90" w:rsidP="00BF5D51">
            <w:pPr>
              <w:rPr>
                <w:rFonts w:eastAsia="Batang" w:cs="Arial"/>
                <w:lang w:eastAsia="ko-KR"/>
              </w:rPr>
            </w:pPr>
            <w:r>
              <w:rPr>
                <w:rFonts w:eastAsia="Batang" w:cs="Arial"/>
                <w:lang w:eastAsia="ko-KR"/>
              </w:rPr>
              <w:t>Kaj, Thu, 1035</w:t>
            </w:r>
          </w:p>
          <w:p w:rsidR="00712F90" w:rsidRDefault="00712F90" w:rsidP="00BF5D51">
            <w:pPr>
              <w:rPr>
                <w:rFonts w:eastAsia="Batang" w:cs="Arial"/>
                <w:lang w:eastAsia="ko-KR"/>
              </w:rPr>
            </w:pPr>
            <w:r>
              <w:rPr>
                <w:rFonts w:eastAsia="Batang" w:cs="Arial"/>
                <w:lang w:eastAsia="ko-KR"/>
              </w:rPr>
              <w:t>Objection</w:t>
            </w:r>
          </w:p>
          <w:p w:rsidR="00712F90" w:rsidRDefault="00712F90" w:rsidP="00BF5D51">
            <w:pPr>
              <w:rPr>
                <w:rFonts w:eastAsia="Batang" w:cs="Arial"/>
                <w:lang w:eastAsia="ko-KR"/>
              </w:rPr>
            </w:pPr>
          </w:p>
          <w:p w:rsidR="001235D4" w:rsidRDefault="001235D4" w:rsidP="00BF5D51">
            <w:pPr>
              <w:rPr>
                <w:rFonts w:eastAsia="Batang" w:cs="Arial"/>
                <w:lang w:eastAsia="ko-KR"/>
              </w:rPr>
            </w:pPr>
            <w:r>
              <w:rPr>
                <w:rFonts w:eastAsia="Batang" w:cs="Arial"/>
                <w:lang w:eastAsia="ko-KR"/>
              </w:rPr>
              <w:t>Cristina, Fri, 0338/0349</w:t>
            </w:r>
          </w:p>
          <w:p w:rsidR="001235D4" w:rsidRDefault="001235D4" w:rsidP="00BF5D51">
            <w:pPr>
              <w:rPr>
                <w:rFonts w:eastAsia="Batang" w:cs="Arial"/>
                <w:lang w:eastAsia="ko-KR"/>
              </w:rPr>
            </w:pPr>
            <w:r>
              <w:rPr>
                <w:rFonts w:eastAsia="Batang" w:cs="Arial"/>
                <w:lang w:eastAsia="ko-KR"/>
              </w:rPr>
              <w:t>Responds</w:t>
            </w:r>
          </w:p>
          <w:p w:rsidR="001235D4" w:rsidRDefault="001235D4" w:rsidP="00BF5D51">
            <w:pPr>
              <w:rPr>
                <w:rFonts w:eastAsia="Batang" w:cs="Arial"/>
                <w:lang w:eastAsia="ko-KR"/>
              </w:rPr>
            </w:pPr>
          </w:p>
          <w:p w:rsidR="001235D4" w:rsidRDefault="001235D4" w:rsidP="00BF5D51">
            <w:pPr>
              <w:rPr>
                <w:rFonts w:eastAsia="Batang" w:cs="Arial"/>
                <w:lang w:eastAsia="ko-KR"/>
              </w:rPr>
            </w:pPr>
            <w:r>
              <w:rPr>
                <w:rFonts w:eastAsia="Batang" w:cs="Arial"/>
                <w:lang w:eastAsia="ko-KR"/>
              </w:rPr>
              <w:t>Kaj, Fri, 0809</w:t>
            </w:r>
          </w:p>
          <w:p w:rsidR="001235D4" w:rsidRDefault="001235D4" w:rsidP="00BF5D51">
            <w:pPr>
              <w:rPr>
                <w:rFonts w:eastAsia="Batang" w:cs="Arial"/>
                <w:lang w:eastAsia="ko-KR"/>
              </w:rPr>
            </w:pPr>
            <w:r>
              <w:rPr>
                <w:rFonts w:eastAsia="Batang" w:cs="Arial"/>
                <w:lang w:eastAsia="ko-KR"/>
              </w:rPr>
              <w:t>replies</w:t>
            </w:r>
          </w:p>
          <w:p w:rsidR="001235D4" w:rsidRDefault="001235D4" w:rsidP="00BF5D51">
            <w:pPr>
              <w:rPr>
                <w:rFonts w:eastAsia="Batang" w:cs="Arial"/>
                <w:lang w:eastAsia="ko-KR"/>
              </w:rPr>
            </w:pPr>
          </w:p>
          <w:p w:rsidR="00C55580" w:rsidRDefault="00C55580" w:rsidP="00BF5D51">
            <w:pPr>
              <w:rPr>
                <w:rFonts w:eastAsia="Batang" w:cs="Arial"/>
                <w:lang w:eastAsia="ko-KR"/>
              </w:rPr>
            </w:pPr>
            <w:r>
              <w:rPr>
                <w:rFonts w:eastAsia="Batang" w:cs="Arial"/>
                <w:lang w:eastAsia="ko-KR"/>
              </w:rPr>
              <w:t>Disc not covered</w:t>
            </w:r>
          </w:p>
          <w:p w:rsidR="00CD0875" w:rsidRDefault="00CD0875" w:rsidP="00BF5D51">
            <w:pPr>
              <w:rPr>
                <w:rFonts w:eastAsia="Batang" w:cs="Arial"/>
                <w:lang w:eastAsia="ko-KR"/>
              </w:rPr>
            </w:pPr>
          </w:p>
          <w:p w:rsidR="00CD0875" w:rsidRDefault="00CD0875" w:rsidP="00BF5D51">
            <w:pPr>
              <w:rPr>
                <w:rFonts w:eastAsia="Batang" w:cs="Arial"/>
                <w:lang w:eastAsia="ko-KR"/>
              </w:rPr>
            </w:pPr>
            <w:r>
              <w:rPr>
                <w:rFonts w:eastAsia="Batang" w:cs="Arial"/>
                <w:lang w:eastAsia="ko-KR"/>
              </w:rPr>
              <w:t>Osama, Fri, 1642</w:t>
            </w:r>
          </w:p>
          <w:p w:rsidR="00CD0875" w:rsidRDefault="00CD0875" w:rsidP="00BF5D51">
            <w:pPr>
              <w:rPr>
                <w:rFonts w:eastAsia="Batang" w:cs="Arial"/>
                <w:lang w:eastAsia="ko-KR"/>
              </w:rPr>
            </w:pPr>
            <w:r>
              <w:rPr>
                <w:rFonts w:eastAsia="Batang" w:cs="Arial"/>
                <w:lang w:eastAsia="ko-KR"/>
              </w:rPr>
              <w:t>More comments</w:t>
            </w:r>
          </w:p>
          <w:p w:rsidR="00E365D0" w:rsidRDefault="00E365D0" w:rsidP="00BF5D51">
            <w:pPr>
              <w:rPr>
                <w:rFonts w:eastAsia="Batang" w:cs="Arial"/>
                <w:lang w:eastAsia="ko-KR"/>
              </w:rPr>
            </w:pPr>
          </w:p>
          <w:p w:rsidR="00E365D0" w:rsidRDefault="00E365D0" w:rsidP="00E365D0">
            <w:pPr>
              <w:rPr>
                <w:rFonts w:eastAsia="Batang" w:cs="Arial"/>
                <w:lang w:eastAsia="ko-KR"/>
              </w:rPr>
            </w:pPr>
            <w:r>
              <w:rPr>
                <w:rFonts w:eastAsia="Batang" w:cs="Arial"/>
                <w:lang w:eastAsia="ko-KR"/>
              </w:rPr>
              <w:t>Cristina, Mon, 0106</w:t>
            </w:r>
          </w:p>
          <w:p w:rsidR="00E365D0" w:rsidRDefault="00605001" w:rsidP="00E365D0">
            <w:pPr>
              <w:rPr>
                <w:rFonts w:eastAsia="Batang" w:cs="Arial"/>
                <w:lang w:eastAsia="ko-KR"/>
              </w:rPr>
            </w:pPr>
            <w:r>
              <w:rPr>
                <w:rFonts w:eastAsia="Batang" w:cs="Arial"/>
                <w:lang w:eastAsia="ko-KR"/>
              </w:rPr>
              <w:t>R</w:t>
            </w:r>
            <w:r w:rsidR="00E365D0">
              <w:rPr>
                <w:rFonts w:eastAsia="Batang" w:cs="Arial"/>
                <w:lang w:eastAsia="ko-KR"/>
              </w:rPr>
              <w:t>ev</w:t>
            </w:r>
          </w:p>
          <w:p w:rsidR="00605001" w:rsidRDefault="00605001" w:rsidP="00E365D0">
            <w:pPr>
              <w:rPr>
                <w:rFonts w:eastAsia="Batang" w:cs="Arial"/>
                <w:lang w:eastAsia="ko-KR"/>
              </w:rPr>
            </w:pPr>
          </w:p>
          <w:p w:rsidR="00605001" w:rsidRDefault="00605001" w:rsidP="00E365D0">
            <w:pPr>
              <w:rPr>
                <w:rFonts w:eastAsia="Batang" w:cs="Arial"/>
                <w:lang w:eastAsia="ko-KR"/>
              </w:rPr>
            </w:pPr>
            <w:r>
              <w:rPr>
                <w:rFonts w:eastAsia="Batang" w:cs="Arial"/>
                <w:lang w:eastAsia="ko-KR"/>
              </w:rPr>
              <w:t>Cristian, Mon, 0450</w:t>
            </w:r>
          </w:p>
          <w:p w:rsidR="00605001" w:rsidRDefault="00605001" w:rsidP="00E365D0">
            <w:pPr>
              <w:rPr>
                <w:rFonts w:eastAsia="Batang" w:cs="Arial"/>
                <w:lang w:eastAsia="ko-KR"/>
              </w:rPr>
            </w:pPr>
            <w:r>
              <w:rPr>
                <w:rFonts w:eastAsia="Batang" w:cs="Arial"/>
                <w:lang w:eastAsia="ko-KR"/>
              </w:rPr>
              <w:t>Replies to Mohamed</w:t>
            </w:r>
          </w:p>
          <w:p w:rsidR="00A639CB" w:rsidRDefault="00A639CB" w:rsidP="00E365D0">
            <w:pPr>
              <w:rPr>
                <w:rFonts w:eastAsia="Batang" w:cs="Arial"/>
                <w:lang w:eastAsia="ko-KR"/>
              </w:rPr>
            </w:pPr>
          </w:p>
          <w:p w:rsidR="00A639CB" w:rsidRDefault="00A639CB" w:rsidP="00E365D0">
            <w:pPr>
              <w:rPr>
                <w:rFonts w:eastAsia="Batang" w:cs="Arial"/>
                <w:lang w:eastAsia="ko-KR"/>
              </w:rPr>
            </w:pPr>
            <w:proofErr w:type="spellStart"/>
            <w:r>
              <w:rPr>
                <w:rFonts w:eastAsia="Batang" w:cs="Arial"/>
                <w:lang w:eastAsia="ko-KR"/>
              </w:rPr>
              <w:t>Mohaemd</w:t>
            </w:r>
            <w:proofErr w:type="spellEnd"/>
            <w:r>
              <w:rPr>
                <w:rFonts w:eastAsia="Batang" w:cs="Arial"/>
                <w:lang w:eastAsia="ko-KR"/>
              </w:rPr>
              <w:t>, Mon, 0856/0858</w:t>
            </w:r>
          </w:p>
          <w:p w:rsidR="00A639CB" w:rsidRDefault="00802165" w:rsidP="00E365D0">
            <w:pPr>
              <w:rPr>
                <w:rFonts w:eastAsia="Batang" w:cs="Arial"/>
                <w:lang w:eastAsia="ko-KR"/>
              </w:rPr>
            </w:pPr>
            <w:r>
              <w:rPr>
                <w:rFonts w:eastAsia="Batang" w:cs="Arial"/>
                <w:lang w:eastAsia="ko-KR"/>
              </w:rPr>
              <w:t>R</w:t>
            </w:r>
            <w:r w:rsidR="00A639CB">
              <w:rPr>
                <w:rFonts w:eastAsia="Batang" w:cs="Arial"/>
                <w:lang w:eastAsia="ko-KR"/>
              </w:rPr>
              <w:t>esponds</w:t>
            </w:r>
          </w:p>
          <w:p w:rsidR="00802165" w:rsidRDefault="00802165" w:rsidP="00E365D0">
            <w:pPr>
              <w:rPr>
                <w:rFonts w:eastAsia="Batang" w:cs="Arial"/>
                <w:lang w:eastAsia="ko-KR"/>
              </w:rPr>
            </w:pPr>
          </w:p>
          <w:p w:rsidR="00802165" w:rsidRDefault="00802165" w:rsidP="00E365D0">
            <w:pPr>
              <w:rPr>
                <w:rFonts w:eastAsia="Batang" w:cs="Arial"/>
                <w:lang w:eastAsia="ko-KR"/>
              </w:rPr>
            </w:pPr>
            <w:r>
              <w:rPr>
                <w:rFonts w:eastAsia="Batang" w:cs="Arial"/>
                <w:lang w:eastAsia="ko-KR"/>
              </w:rPr>
              <w:t>Kaj, Mon, 0938</w:t>
            </w:r>
          </w:p>
          <w:p w:rsidR="00802165" w:rsidRDefault="004939B4" w:rsidP="00E365D0">
            <w:pPr>
              <w:rPr>
                <w:rFonts w:eastAsia="Batang" w:cs="Arial"/>
                <w:lang w:eastAsia="ko-KR"/>
              </w:rPr>
            </w:pPr>
            <w:r>
              <w:rPr>
                <w:rFonts w:eastAsia="Batang" w:cs="Arial"/>
                <w:lang w:eastAsia="ko-KR"/>
              </w:rPr>
              <w:t>O</w:t>
            </w:r>
            <w:r w:rsidR="00802165">
              <w:rPr>
                <w:rFonts w:eastAsia="Batang" w:cs="Arial"/>
                <w:lang w:eastAsia="ko-KR"/>
              </w:rPr>
              <w:t>bjection</w:t>
            </w:r>
          </w:p>
          <w:p w:rsidR="004939B4" w:rsidRDefault="004939B4" w:rsidP="00E365D0">
            <w:pPr>
              <w:rPr>
                <w:rFonts w:eastAsia="Batang" w:cs="Arial"/>
                <w:lang w:eastAsia="ko-KR"/>
              </w:rPr>
            </w:pPr>
          </w:p>
          <w:p w:rsidR="004939B4" w:rsidRDefault="004939B4" w:rsidP="00E365D0">
            <w:pPr>
              <w:rPr>
                <w:rFonts w:eastAsia="Batang" w:cs="Arial"/>
                <w:lang w:eastAsia="ko-KR"/>
              </w:rPr>
            </w:pPr>
            <w:r>
              <w:rPr>
                <w:rFonts w:eastAsia="Batang" w:cs="Arial"/>
                <w:lang w:eastAsia="ko-KR"/>
              </w:rPr>
              <w:t>Cristin</w:t>
            </w:r>
            <w:r w:rsidR="00E90266">
              <w:rPr>
                <w:rFonts w:eastAsia="Batang" w:cs="Arial"/>
                <w:lang w:eastAsia="ko-KR"/>
              </w:rPr>
              <w:t>a</w:t>
            </w:r>
            <w:r>
              <w:rPr>
                <w:rFonts w:eastAsia="Batang" w:cs="Arial"/>
                <w:lang w:eastAsia="ko-KR"/>
              </w:rPr>
              <w:t>, Mon, 1008</w:t>
            </w:r>
          </w:p>
          <w:p w:rsidR="004939B4" w:rsidRDefault="004939B4" w:rsidP="00E365D0">
            <w:pPr>
              <w:rPr>
                <w:rFonts w:eastAsia="Batang" w:cs="Arial"/>
                <w:lang w:eastAsia="ko-KR"/>
              </w:rPr>
            </w:pPr>
            <w:r>
              <w:rPr>
                <w:rFonts w:eastAsia="Batang" w:cs="Arial"/>
                <w:lang w:eastAsia="ko-KR"/>
              </w:rPr>
              <w:t>Responding</w:t>
            </w:r>
          </w:p>
          <w:p w:rsidR="00E90266" w:rsidRDefault="00E90266" w:rsidP="00E365D0">
            <w:pPr>
              <w:rPr>
                <w:rFonts w:eastAsia="Batang" w:cs="Arial"/>
                <w:lang w:eastAsia="ko-KR"/>
              </w:rPr>
            </w:pPr>
          </w:p>
          <w:p w:rsidR="00E90266" w:rsidRDefault="00E90266" w:rsidP="00E365D0">
            <w:pPr>
              <w:rPr>
                <w:rFonts w:eastAsia="Batang" w:cs="Arial"/>
                <w:lang w:eastAsia="ko-KR"/>
              </w:rPr>
            </w:pPr>
            <w:proofErr w:type="spellStart"/>
            <w:proofErr w:type="gramStart"/>
            <w:r>
              <w:rPr>
                <w:rFonts w:eastAsia="Batang" w:cs="Arial"/>
                <w:lang w:eastAsia="ko-KR"/>
              </w:rPr>
              <w:t>Mohame,Mon</w:t>
            </w:r>
            <w:proofErr w:type="spellEnd"/>
            <w:proofErr w:type="gramEnd"/>
            <w:r>
              <w:rPr>
                <w:rFonts w:eastAsia="Batang" w:cs="Arial"/>
                <w:lang w:eastAsia="ko-KR"/>
              </w:rPr>
              <w:t>, 1503</w:t>
            </w:r>
          </w:p>
          <w:p w:rsidR="00E90266" w:rsidRDefault="00E90266" w:rsidP="00E365D0">
            <w:pPr>
              <w:rPr>
                <w:rFonts w:eastAsia="Batang" w:cs="Arial"/>
                <w:lang w:eastAsia="ko-KR"/>
              </w:rPr>
            </w:pPr>
            <w:proofErr w:type="spellStart"/>
            <w:r>
              <w:rPr>
                <w:rFonts w:eastAsia="Batang" w:cs="Arial"/>
                <w:lang w:eastAsia="ko-KR"/>
              </w:rPr>
              <w:t>objeciton</w:t>
            </w:r>
            <w:proofErr w:type="spellEnd"/>
          </w:p>
          <w:p w:rsidR="004939B4" w:rsidRDefault="004939B4" w:rsidP="00E365D0">
            <w:pPr>
              <w:rPr>
                <w:rFonts w:eastAsia="Batang" w:cs="Arial"/>
                <w:lang w:eastAsia="ko-KR"/>
              </w:rPr>
            </w:pPr>
          </w:p>
          <w:p w:rsidR="00E72D3B" w:rsidRPr="00D95972" w:rsidRDefault="00E72D3B" w:rsidP="00E72D3B">
            <w:pPr>
              <w:rPr>
                <w:rFonts w:eastAsia="Batang" w:cs="Arial"/>
                <w:lang w:eastAsia="ko-KR"/>
              </w:rPr>
            </w:pPr>
          </w:p>
        </w:tc>
      </w:tr>
      <w:tr w:rsidR="00E72D3B" w:rsidRPr="00D95972" w:rsidTr="004C260E">
        <w:tc>
          <w:tcPr>
            <w:tcW w:w="976" w:type="dxa"/>
            <w:tcBorders>
              <w:left w:val="thinThickThinSmallGap" w:sz="24" w:space="0" w:color="auto"/>
              <w:bottom w:val="nil"/>
            </w:tcBorders>
            <w:shd w:val="clear" w:color="auto" w:fill="auto"/>
          </w:tcPr>
          <w:p w:rsidR="001235D4" w:rsidRPr="00D95972" w:rsidRDefault="001235D4"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354" w:history="1">
              <w:r w:rsidR="00E72D3B">
                <w:rPr>
                  <w:rStyle w:val="Hyperlink"/>
                </w:rPr>
                <w:t>C1-210983</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 xml:space="preserve">CR 3061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C260E" w:rsidRDefault="004C260E" w:rsidP="003C25F0">
            <w:pPr>
              <w:rPr>
                <w:rFonts w:cs="Arial"/>
                <w:color w:val="000000"/>
                <w:lang w:val="en-US"/>
              </w:rPr>
            </w:pPr>
            <w:r>
              <w:rPr>
                <w:rFonts w:cs="Arial"/>
                <w:color w:val="000000"/>
                <w:lang w:val="en-US"/>
              </w:rPr>
              <w:lastRenderedPageBreak/>
              <w:t>Merged into C1-210930</w:t>
            </w:r>
          </w:p>
          <w:p w:rsidR="004C260E" w:rsidRDefault="004C260E" w:rsidP="003C25F0">
            <w:pPr>
              <w:rPr>
                <w:rFonts w:cs="Arial"/>
                <w:color w:val="000000"/>
                <w:lang w:val="en-US"/>
              </w:rPr>
            </w:pPr>
            <w:r>
              <w:rPr>
                <w:rFonts w:cs="Arial"/>
                <w:color w:val="000000"/>
                <w:lang w:val="en-US"/>
              </w:rPr>
              <w:t>Cristina, Mon, 0459</w:t>
            </w:r>
          </w:p>
          <w:p w:rsidR="003C25F0" w:rsidRDefault="003C25F0" w:rsidP="003C25F0">
            <w:pPr>
              <w:rPr>
                <w:rFonts w:cs="Arial"/>
                <w:color w:val="000000"/>
                <w:lang w:val="en-US"/>
              </w:rPr>
            </w:pPr>
            <w:r>
              <w:rPr>
                <w:rFonts w:cs="Arial"/>
                <w:color w:val="000000"/>
                <w:lang w:val="en-US"/>
              </w:rPr>
              <w:t>Osama, Thu, 2</w:t>
            </w:r>
            <w:r w:rsidR="00FA04DB">
              <w:rPr>
                <w:rFonts w:cs="Arial"/>
                <w:color w:val="000000"/>
                <w:lang w:val="en-US"/>
              </w:rPr>
              <w:t>249</w:t>
            </w:r>
          </w:p>
          <w:p w:rsidR="003C25F0" w:rsidRDefault="003C25F0" w:rsidP="003C25F0">
            <w:pPr>
              <w:rPr>
                <w:rFonts w:cs="Arial"/>
                <w:color w:val="000000"/>
                <w:lang w:val="en-US"/>
              </w:rPr>
            </w:pPr>
            <w:r>
              <w:rPr>
                <w:lang w:val="en-US"/>
              </w:rPr>
              <w:lastRenderedPageBreak/>
              <w:t xml:space="preserve">Already </w:t>
            </w:r>
            <w:proofErr w:type="spellStart"/>
            <w:r>
              <w:rPr>
                <w:lang w:val="en-US"/>
              </w:rPr>
              <w:t>coverd</w:t>
            </w:r>
            <w:proofErr w:type="spellEnd"/>
            <w:r>
              <w:rPr>
                <w:lang w:val="en-US"/>
              </w:rPr>
              <w:t xml:space="preserve"> by C1-210930</w:t>
            </w:r>
          </w:p>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5"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Rev required</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6B4D3B" w:rsidRDefault="006B4D3B" w:rsidP="006B4D3B">
            <w:r>
              <w:t>Ivo, Thu, 0925</w:t>
            </w:r>
          </w:p>
          <w:p w:rsidR="006B4D3B" w:rsidRDefault="006B4D3B" w:rsidP="006B4D3B">
            <w:r>
              <w:t>Rev required</w:t>
            </w:r>
          </w:p>
          <w:p w:rsidR="006A4995" w:rsidRDefault="006A4995" w:rsidP="006B4D3B"/>
          <w:p w:rsidR="006A4995" w:rsidRDefault="006A4995" w:rsidP="006B4D3B">
            <w:r>
              <w:t>Lin, Thu, 1554</w:t>
            </w:r>
            <w:r w:rsidR="005719C3">
              <w:t>/1621</w:t>
            </w:r>
          </w:p>
          <w:p w:rsidR="006A4995" w:rsidRDefault="005719C3" w:rsidP="006B4D3B">
            <w:r>
              <w:t>R</w:t>
            </w:r>
            <w:r w:rsidR="006A4995">
              <w:t>esponds</w:t>
            </w:r>
          </w:p>
          <w:p w:rsidR="005719C3" w:rsidRDefault="005719C3" w:rsidP="006B4D3B"/>
          <w:p w:rsidR="00757EC4" w:rsidRDefault="00757EC4" w:rsidP="006B4D3B">
            <w:r>
              <w:t>Sung, Thu, 2022</w:t>
            </w:r>
          </w:p>
          <w:p w:rsidR="00757EC4" w:rsidRDefault="00757EC4" w:rsidP="006B4D3B">
            <w:r>
              <w:t xml:space="preserve">Request to postpone until SA3 agreed </w:t>
            </w:r>
            <w:r w:rsidR="00052698">
              <w:t>solution</w:t>
            </w:r>
          </w:p>
          <w:p w:rsidR="00052698" w:rsidRDefault="00052698" w:rsidP="006B4D3B"/>
          <w:p w:rsidR="00052698" w:rsidRDefault="00052698" w:rsidP="006B4D3B">
            <w:r>
              <w:t xml:space="preserve">Lin, </w:t>
            </w:r>
            <w:proofErr w:type="spellStart"/>
            <w:r>
              <w:t>fri</w:t>
            </w:r>
            <w:proofErr w:type="spellEnd"/>
            <w:r>
              <w:t>, 0045</w:t>
            </w:r>
          </w:p>
          <w:p w:rsidR="00052698" w:rsidRDefault="00052698" w:rsidP="006B4D3B">
            <w:r>
              <w:t xml:space="preserve">Acks </w:t>
            </w:r>
            <w:proofErr w:type="spellStart"/>
            <w:r>
              <w:t>lena</w:t>
            </w:r>
            <w:proofErr w:type="spellEnd"/>
          </w:p>
          <w:p w:rsidR="00FB6C1C" w:rsidRDefault="00FB6C1C" w:rsidP="006B4D3B"/>
          <w:p w:rsidR="00FB6C1C" w:rsidRDefault="00FB6C1C" w:rsidP="006B4D3B">
            <w:r>
              <w:t>Ivo, Fri, 1016</w:t>
            </w:r>
          </w:p>
          <w:p w:rsidR="00FB6C1C" w:rsidRPr="00FB6C1C" w:rsidRDefault="00FB6C1C" w:rsidP="00FB6C1C">
            <w:r w:rsidRPr="00FB6C1C">
              <w:t>Objection, request to postpone.</w:t>
            </w:r>
          </w:p>
          <w:p w:rsidR="00FB6C1C" w:rsidRDefault="00FB6C1C" w:rsidP="006B4D3B"/>
          <w:p w:rsidR="00E73371" w:rsidRDefault="00E73371" w:rsidP="006B4D3B">
            <w:r>
              <w:t>Lin, Sat, 0226</w:t>
            </w:r>
          </w:p>
          <w:p w:rsidR="00E73371" w:rsidRDefault="00E73371" w:rsidP="006B4D3B">
            <w:r>
              <w:t>rev</w:t>
            </w:r>
          </w:p>
          <w:p w:rsidR="006B4D3B" w:rsidRPr="00D95972" w:rsidRDefault="006B4D3B" w:rsidP="00083552">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6"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5204E" w:rsidRDefault="0005204E" w:rsidP="00BF5D51">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 clash with 0668</w:t>
            </w:r>
          </w:p>
          <w:p w:rsidR="006B4D3B" w:rsidRDefault="006B4D3B" w:rsidP="0005204E">
            <w:pPr>
              <w:rPr>
                <w:rFonts w:eastAsia="Batang" w:cs="Arial"/>
                <w:lang w:eastAsia="ko-KR"/>
              </w:rPr>
            </w:pPr>
          </w:p>
          <w:p w:rsidR="006B4D3B" w:rsidRDefault="006B4D3B" w:rsidP="006B4D3B">
            <w:r>
              <w:t>Ivo, Thu, 0925</w:t>
            </w:r>
          </w:p>
          <w:p w:rsidR="006B4D3B" w:rsidRDefault="006B4D3B" w:rsidP="006B4D3B">
            <w:pPr>
              <w:rPr>
                <w:rFonts w:ascii="Calibri" w:hAnsi="Calibri"/>
              </w:rPr>
            </w:pPr>
            <w:r>
              <w:t>Rev required</w:t>
            </w:r>
          </w:p>
          <w:p w:rsidR="006B4D3B" w:rsidRDefault="006B4D3B" w:rsidP="0005204E">
            <w:pPr>
              <w:rPr>
                <w:rFonts w:eastAsia="Batang" w:cs="Arial"/>
                <w:lang w:eastAsia="ko-KR"/>
              </w:rPr>
            </w:pPr>
          </w:p>
          <w:p w:rsidR="00C55580" w:rsidRDefault="00C55580" w:rsidP="0005204E">
            <w:pPr>
              <w:rPr>
                <w:rFonts w:eastAsia="Batang" w:cs="Arial"/>
                <w:lang w:eastAsia="ko-KR"/>
              </w:rPr>
            </w:pPr>
            <w:r>
              <w:rPr>
                <w:rFonts w:eastAsia="Batang" w:cs="Arial"/>
                <w:lang w:eastAsia="ko-KR"/>
              </w:rPr>
              <w:t>Lin, Fir, 0915/0918</w:t>
            </w:r>
          </w:p>
          <w:p w:rsidR="00C55580" w:rsidRDefault="00C55580" w:rsidP="0005204E">
            <w:pPr>
              <w:rPr>
                <w:rFonts w:eastAsia="Batang" w:cs="Arial"/>
                <w:lang w:eastAsia="ko-KR"/>
              </w:rPr>
            </w:pPr>
            <w:proofErr w:type="spellStart"/>
            <w:r>
              <w:rPr>
                <w:rFonts w:eastAsia="Batang" w:cs="Arial"/>
                <w:lang w:eastAsia="ko-KR"/>
              </w:rPr>
              <w:t>Reponds</w:t>
            </w:r>
            <w:proofErr w:type="spellEnd"/>
          </w:p>
          <w:p w:rsidR="00C55580" w:rsidRDefault="00C55580" w:rsidP="0005204E">
            <w:pPr>
              <w:rPr>
                <w:rFonts w:eastAsia="Batang" w:cs="Arial"/>
                <w:lang w:eastAsia="ko-KR"/>
              </w:rPr>
            </w:pPr>
          </w:p>
          <w:p w:rsidR="00C55580" w:rsidRDefault="00EE03C9" w:rsidP="0005204E">
            <w:pPr>
              <w:rPr>
                <w:rFonts w:eastAsia="Batang" w:cs="Arial"/>
                <w:lang w:eastAsia="ko-KR"/>
              </w:rPr>
            </w:pPr>
            <w:r>
              <w:rPr>
                <w:rFonts w:eastAsia="Batang" w:cs="Arial"/>
                <w:lang w:eastAsia="ko-KR"/>
              </w:rPr>
              <w:t>Ivo, Fri, 1034</w:t>
            </w:r>
          </w:p>
          <w:p w:rsidR="00EE03C9" w:rsidRDefault="00EE03C9" w:rsidP="0005204E">
            <w:pPr>
              <w:rPr>
                <w:rFonts w:eastAsia="Batang" w:cs="Arial"/>
                <w:lang w:eastAsia="ko-KR"/>
              </w:rPr>
            </w:pPr>
            <w:r>
              <w:rPr>
                <w:rFonts w:eastAsia="Batang" w:cs="Arial"/>
                <w:lang w:eastAsia="ko-KR"/>
              </w:rPr>
              <w:t>Draft rev not ok</w:t>
            </w:r>
          </w:p>
          <w:p w:rsidR="00E73371" w:rsidRDefault="00E73371" w:rsidP="0005204E">
            <w:pPr>
              <w:rPr>
                <w:rFonts w:eastAsia="Batang" w:cs="Arial"/>
                <w:lang w:eastAsia="ko-KR"/>
              </w:rPr>
            </w:pPr>
          </w:p>
          <w:p w:rsidR="00E73371" w:rsidRDefault="00E73371" w:rsidP="0005204E">
            <w:pPr>
              <w:rPr>
                <w:rFonts w:eastAsia="Batang" w:cs="Arial"/>
                <w:lang w:eastAsia="ko-KR"/>
              </w:rPr>
            </w:pPr>
            <w:r>
              <w:rPr>
                <w:rFonts w:eastAsia="Batang" w:cs="Arial"/>
                <w:lang w:eastAsia="ko-KR"/>
              </w:rPr>
              <w:t>Lena, Sat, 0213</w:t>
            </w:r>
          </w:p>
          <w:p w:rsidR="00E73371" w:rsidRDefault="00E73371" w:rsidP="0005204E">
            <w:pPr>
              <w:rPr>
                <w:rFonts w:eastAsia="Batang" w:cs="Arial"/>
                <w:lang w:eastAsia="ko-KR"/>
              </w:rPr>
            </w:pPr>
            <w:r>
              <w:rPr>
                <w:rFonts w:eastAsia="Batang" w:cs="Arial"/>
                <w:lang w:eastAsia="ko-KR"/>
              </w:rPr>
              <w:lastRenderedPageBreak/>
              <w:t xml:space="preserve">Fine </w:t>
            </w:r>
          </w:p>
          <w:p w:rsidR="00D008D7" w:rsidRDefault="00D008D7" w:rsidP="0005204E">
            <w:pPr>
              <w:rPr>
                <w:rFonts w:eastAsia="Batang" w:cs="Arial"/>
                <w:lang w:eastAsia="ko-KR"/>
              </w:rPr>
            </w:pPr>
          </w:p>
          <w:p w:rsidR="00D008D7" w:rsidRDefault="00D008D7" w:rsidP="0005204E">
            <w:pPr>
              <w:rPr>
                <w:rFonts w:eastAsia="Batang" w:cs="Arial"/>
                <w:lang w:eastAsia="ko-KR"/>
              </w:rPr>
            </w:pPr>
            <w:r>
              <w:rPr>
                <w:rFonts w:eastAsia="Batang" w:cs="Arial"/>
                <w:lang w:eastAsia="ko-KR"/>
              </w:rPr>
              <w:t>Lin, Mon, 0142</w:t>
            </w:r>
          </w:p>
          <w:p w:rsidR="00D008D7" w:rsidRDefault="00D008D7" w:rsidP="0005204E">
            <w:pPr>
              <w:rPr>
                <w:rFonts w:eastAsia="Batang" w:cs="Arial"/>
                <w:lang w:eastAsia="ko-KR"/>
              </w:rPr>
            </w:pPr>
            <w:r>
              <w:rPr>
                <w:rFonts w:eastAsia="Batang" w:cs="Arial"/>
                <w:lang w:eastAsia="ko-KR"/>
              </w:rPr>
              <w:t>Responds to Ivo</w:t>
            </w:r>
          </w:p>
          <w:p w:rsidR="00D8225C" w:rsidRDefault="00D8225C" w:rsidP="0005204E">
            <w:pPr>
              <w:rPr>
                <w:rFonts w:eastAsia="Batang" w:cs="Arial"/>
                <w:lang w:eastAsia="ko-KR"/>
              </w:rPr>
            </w:pPr>
          </w:p>
          <w:p w:rsidR="00D8225C" w:rsidRDefault="00D8225C" w:rsidP="0005204E">
            <w:pPr>
              <w:rPr>
                <w:rFonts w:eastAsia="Batang" w:cs="Arial"/>
                <w:lang w:eastAsia="ko-KR"/>
              </w:rPr>
            </w:pPr>
            <w:r>
              <w:rPr>
                <w:rFonts w:eastAsia="Batang" w:cs="Arial"/>
                <w:lang w:eastAsia="ko-KR"/>
              </w:rPr>
              <w:t>Ivo, Mon, 1241</w:t>
            </w:r>
          </w:p>
          <w:p w:rsidR="00D8225C" w:rsidRDefault="00D8225C" w:rsidP="0005204E">
            <w:pPr>
              <w:rPr>
                <w:rFonts w:eastAsia="Batang" w:cs="Arial"/>
                <w:lang w:eastAsia="ko-KR"/>
              </w:rPr>
            </w:pPr>
            <w:r>
              <w:rPr>
                <w:rFonts w:eastAsia="Batang" w:cs="Arial"/>
                <w:lang w:eastAsia="ko-KR"/>
              </w:rPr>
              <w:t>responds</w:t>
            </w:r>
          </w:p>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7"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810C9D" w:rsidP="00E72D3B">
            <w:pPr>
              <w:rPr>
                <w:rFonts w:eastAsia="Batang" w:cs="Arial"/>
                <w:lang w:eastAsia="ko-KR"/>
              </w:rPr>
            </w:pPr>
            <w:r>
              <w:rPr>
                <w:rFonts w:eastAsia="Batang" w:cs="Arial"/>
                <w:lang w:eastAsia="ko-KR"/>
              </w:rPr>
              <w:t>Osama, Thu, 1843</w:t>
            </w:r>
          </w:p>
          <w:p w:rsidR="00810C9D" w:rsidRDefault="00810C9D"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Lin, Fri, 0920</w:t>
            </w:r>
          </w:p>
          <w:p w:rsidR="00C55580" w:rsidRDefault="006D5F77" w:rsidP="00E72D3B">
            <w:pPr>
              <w:rPr>
                <w:rFonts w:eastAsia="Batang" w:cs="Arial"/>
                <w:lang w:eastAsia="ko-KR"/>
              </w:rPr>
            </w:pPr>
            <w:r>
              <w:rPr>
                <w:rFonts w:eastAsia="Batang" w:cs="Arial"/>
                <w:lang w:eastAsia="ko-KR"/>
              </w:rPr>
              <w:t>R</w:t>
            </w:r>
            <w:r w:rsidR="00C55580">
              <w:rPr>
                <w:rFonts w:eastAsia="Batang" w:cs="Arial"/>
                <w:lang w:eastAsia="ko-KR"/>
              </w:rPr>
              <w:t>ev</w:t>
            </w:r>
          </w:p>
          <w:p w:rsidR="006D5F77" w:rsidRDefault="006D5F77" w:rsidP="00E72D3B">
            <w:pPr>
              <w:rPr>
                <w:rFonts w:eastAsia="Batang" w:cs="Arial"/>
                <w:lang w:eastAsia="ko-KR"/>
              </w:rPr>
            </w:pPr>
          </w:p>
          <w:p w:rsidR="006D5F77" w:rsidRDefault="006D5F77" w:rsidP="00E72D3B">
            <w:pPr>
              <w:rPr>
                <w:rFonts w:eastAsia="Batang" w:cs="Arial"/>
                <w:lang w:eastAsia="ko-KR"/>
              </w:rPr>
            </w:pPr>
            <w:r>
              <w:rPr>
                <w:rFonts w:eastAsia="Batang" w:cs="Arial"/>
                <w:lang w:eastAsia="ko-KR"/>
              </w:rPr>
              <w:t>Osama, Fri, 1611</w:t>
            </w:r>
          </w:p>
          <w:p w:rsidR="006D5F77" w:rsidRDefault="006D5F77" w:rsidP="00E72D3B">
            <w:pPr>
              <w:rPr>
                <w:rFonts w:eastAsia="Batang" w:cs="Arial"/>
                <w:lang w:eastAsia="ko-KR"/>
              </w:rPr>
            </w:pPr>
            <w:r>
              <w:rPr>
                <w:rFonts w:eastAsia="Batang" w:cs="Arial"/>
                <w:lang w:eastAsia="ko-KR"/>
              </w:rPr>
              <w:t>Looks OK</w:t>
            </w:r>
          </w:p>
          <w:p w:rsidR="006D5F77" w:rsidRPr="00D95972" w:rsidRDefault="006D5F77"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72D3B">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8"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C25F0" w:rsidP="00E72D3B">
            <w:pPr>
              <w:rPr>
                <w:rFonts w:eastAsia="Batang" w:cs="Arial"/>
                <w:lang w:eastAsia="ko-KR"/>
              </w:rPr>
            </w:pPr>
            <w:r>
              <w:rPr>
                <w:rFonts w:eastAsia="Batang" w:cs="Arial"/>
                <w:lang w:eastAsia="ko-KR"/>
              </w:rPr>
              <w:t>Osama, Thu, 1852</w:t>
            </w:r>
          </w:p>
          <w:p w:rsidR="003C25F0" w:rsidRDefault="003C25F0" w:rsidP="00E72D3B">
            <w:pPr>
              <w:rPr>
                <w:rFonts w:eastAsia="Batang" w:cs="Arial"/>
                <w:lang w:eastAsia="ko-KR"/>
              </w:rPr>
            </w:pPr>
            <w:r>
              <w:rPr>
                <w:rFonts w:eastAsia="Batang" w:cs="Arial"/>
                <w:lang w:eastAsia="ko-KR"/>
              </w:rPr>
              <w:t>Rev required</w:t>
            </w:r>
          </w:p>
          <w:p w:rsidR="003C25F0" w:rsidRDefault="003C25F0" w:rsidP="00E72D3B">
            <w:pPr>
              <w:rPr>
                <w:rFonts w:eastAsia="Batang" w:cs="Arial"/>
                <w:lang w:eastAsia="ko-KR"/>
              </w:rPr>
            </w:pPr>
          </w:p>
          <w:p w:rsidR="003C25F0" w:rsidRDefault="003C25F0" w:rsidP="00E72D3B">
            <w:pPr>
              <w:rPr>
                <w:rFonts w:eastAsia="Batang" w:cs="Arial"/>
                <w:lang w:eastAsia="ko-KR"/>
              </w:rPr>
            </w:pPr>
            <w:r>
              <w:rPr>
                <w:rFonts w:eastAsia="Batang" w:cs="Arial"/>
                <w:lang w:eastAsia="ko-KR"/>
              </w:rPr>
              <w:t>Mikael, Thu, 1914</w:t>
            </w:r>
          </w:p>
          <w:p w:rsidR="003C25F0" w:rsidRDefault="003C25F0" w:rsidP="00E72D3B">
            <w:pPr>
              <w:rPr>
                <w:rFonts w:eastAsia="Batang" w:cs="Arial"/>
                <w:lang w:eastAsia="ko-KR"/>
              </w:rPr>
            </w:pPr>
            <w:r>
              <w:rPr>
                <w:rFonts w:eastAsia="Batang" w:cs="Arial"/>
                <w:lang w:eastAsia="ko-KR"/>
              </w:rPr>
              <w:t>Commenting Osama</w:t>
            </w:r>
          </w:p>
          <w:p w:rsidR="003C25F0" w:rsidRDefault="003C25F0" w:rsidP="00E72D3B">
            <w:pPr>
              <w:rPr>
                <w:rFonts w:eastAsia="Batang" w:cs="Arial"/>
                <w:lang w:eastAsia="ko-KR"/>
              </w:rPr>
            </w:pPr>
          </w:p>
          <w:p w:rsidR="003C25F0" w:rsidRDefault="003C25F0" w:rsidP="00E72D3B">
            <w:pPr>
              <w:rPr>
                <w:rFonts w:eastAsia="Batang" w:cs="Arial"/>
                <w:lang w:eastAsia="ko-KR"/>
              </w:rPr>
            </w:pPr>
            <w:r>
              <w:rPr>
                <w:rFonts w:eastAsia="Batang" w:cs="Arial"/>
                <w:lang w:eastAsia="ko-KR"/>
              </w:rPr>
              <w:t>Osama, Thu, 1925</w:t>
            </w:r>
          </w:p>
          <w:p w:rsidR="003C25F0" w:rsidRDefault="003C25F0" w:rsidP="00E72D3B">
            <w:pPr>
              <w:rPr>
                <w:rFonts w:eastAsia="Batang" w:cs="Arial"/>
                <w:lang w:eastAsia="ko-KR"/>
              </w:rPr>
            </w:pPr>
            <w:r>
              <w:rPr>
                <w:rFonts w:eastAsia="Batang" w:cs="Arial"/>
                <w:lang w:eastAsia="ko-KR"/>
              </w:rPr>
              <w:t>Clarifying</w:t>
            </w:r>
          </w:p>
          <w:p w:rsidR="003C25F0" w:rsidRDefault="003C25F0" w:rsidP="00E72D3B">
            <w:pPr>
              <w:rPr>
                <w:rFonts w:eastAsia="Batang" w:cs="Arial"/>
                <w:lang w:eastAsia="ko-KR"/>
              </w:rPr>
            </w:pPr>
          </w:p>
          <w:p w:rsidR="00FB6C1C" w:rsidRDefault="00FB6C1C" w:rsidP="00E72D3B">
            <w:pPr>
              <w:rPr>
                <w:rFonts w:eastAsia="Batang" w:cs="Arial"/>
                <w:lang w:eastAsia="ko-KR"/>
              </w:rPr>
            </w:pPr>
            <w:r>
              <w:rPr>
                <w:rFonts w:eastAsia="Batang" w:cs="Arial"/>
                <w:lang w:eastAsia="ko-KR"/>
              </w:rPr>
              <w:t>Line, Fri, 1000</w:t>
            </w:r>
          </w:p>
          <w:p w:rsidR="00FB6C1C" w:rsidRDefault="00FB6C1C" w:rsidP="00E72D3B">
            <w:pPr>
              <w:rPr>
                <w:rFonts w:eastAsia="Batang" w:cs="Arial"/>
                <w:lang w:eastAsia="ko-KR"/>
              </w:rPr>
            </w:pPr>
            <w:r>
              <w:rPr>
                <w:rFonts w:eastAsia="Batang" w:cs="Arial"/>
                <w:lang w:eastAsia="ko-KR"/>
              </w:rPr>
              <w:t xml:space="preserve">Rev </w:t>
            </w:r>
          </w:p>
          <w:p w:rsidR="00B2430E" w:rsidRDefault="00B2430E" w:rsidP="00E72D3B">
            <w:pPr>
              <w:rPr>
                <w:rFonts w:eastAsia="Batang" w:cs="Arial"/>
                <w:lang w:eastAsia="ko-KR"/>
              </w:rPr>
            </w:pPr>
          </w:p>
          <w:p w:rsidR="00B2430E" w:rsidRDefault="00B2430E" w:rsidP="00E72D3B">
            <w:pPr>
              <w:rPr>
                <w:rFonts w:eastAsia="Batang" w:cs="Arial"/>
                <w:lang w:eastAsia="ko-KR"/>
              </w:rPr>
            </w:pPr>
            <w:r>
              <w:rPr>
                <w:rFonts w:eastAsia="Batang" w:cs="Arial"/>
                <w:lang w:eastAsia="ko-KR"/>
              </w:rPr>
              <w:t>Mikael, Mon, 0001</w:t>
            </w:r>
          </w:p>
          <w:p w:rsidR="00B2430E" w:rsidRDefault="00D008D7" w:rsidP="00E72D3B">
            <w:pPr>
              <w:rPr>
                <w:rFonts w:eastAsia="Batang" w:cs="Arial"/>
                <w:lang w:eastAsia="ko-KR"/>
              </w:rPr>
            </w:pPr>
            <w:r>
              <w:rPr>
                <w:rFonts w:eastAsia="Batang" w:cs="Arial"/>
                <w:lang w:eastAsia="ko-KR"/>
              </w:rPr>
              <w:t>F</w:t>
            </w:r>
            <w:r w:rsidR="00B2430E">
              <w:rPr>
                <w:rFonts w:eastAsia="Batang" w:cs="Arial"/>
                <w:lang w:eastAsia="ko-KR"/>
              </w:rPr>
              <w:t>ine</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Lin, Mon, 0222</w:t>
            </w:r>
          </w:p>
          <w:p w:rsidR="00D008D7" w:rsidRDefault="00D008D7" w:rsidP="00E72D3B">
            <w:pPr>
              <w:rPr>
                <w:rFonts w:eastAsia="Batang" w:cs="Arial"/>
                <w:lang w:eastAsia="ko-KR"/>
              </w:rPr>
            </w:pPr>
            <w:r>
              <w:rPr>
                <w:rFonts w:eastAsia="Batang" w:cs="Arial"/>
                <w:lang w:eastAsia="ko-KR"/>
              </w:rPr>
              <w:t>explains</w:t>
            </w:r>
          </w:p>
          <w:p w:rsidR="003C25F0" w:rsidRPr="00D95972" w:rsidRDefault="003C25F0"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59"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C25F0" w:rsidP="00E72D3B">
            <w:pPr>
              <w:rPr>
                <w:lang w:val="en-US"/>
              </w:rPr>
            </w:pPr>
            <w:r>
              <w:rPr>
                <w:lang w:val="en-US"/>
              </w:rPr>
              <w:t>Osama, Thu, 2248</w:t>
            </w:r>
          </w:p>
          <w:p w:rsidR="003C25F0" w:rsidRDefault="00FB6C1C" w:rsidP="00E72D3B">
            <w:pPr>
              <w:rPr>
                <w:lang w:val="en-US"/>
              </w:rPr>
            </w:pPr>
            <w:r>
              <w:rPr>
                <w:lang w:val="en-US"/>
              </w:rPr>
              <w:t>O</w:t>
            </w:r>
            <w:r w:rsidR="00FA04DB">
              <w:rPr>
                <w:lang w:val="en-US"/>
              </w:rPr>
              <w:t>bjection</w:t>
            </w:r>
          </w:p>
          <w:p w:rsidR="00FB6C1C" w:rsidRDefault="00FB6C1C" w:rsidP="00E72D3B">
            <w:pPr>
              <w:rPr>
                <w:lang w:val="en-US"/>
              </w:rPr>
            </w:pPr>
          </w:p>
          <w:p w:rsidR="00FB6C1C" w:rsidRDefault="00FB6C1C" w:rsidP="00E72D3B">
            <w:pPr>
              <w:rPr>
                <w:lang w:val="en-US"/>
              </w:rPr>
            </w:pPr>
            <w:r>
              <w:rPr>
                <w:lang w:val="en-US"/>
              </w:rPr>
              <w:t>Lin, Fri, 1019</w:t>
            </w:r>
          </w:p>
          <w:p w:rsidR="00FB6C1C" w:rsidRDefault="0013734E" w:rsidP="00E72D3B">
            <w:pPr>
              <w:rPr>
                <w:lang w:val="en-US"/>
              </w:rPr>
            </w:pPr>
            <w:r>
              <w:rPr>
                <w:lang w:val="en-US"/>
              </w:rPr>
              <w:t>R</w:t>
            </w:r>
            <w:r w:rsidR="00FB6C1C">
              <w:rPr>
                <w:lang w:val="en-US"/>
              </w:rPr>
              <w:t>ev</w:t>
            </w:r>
          </w:p>
          <w:p w:rsidR="0013734E" w:rsidRDefault="0013734E" w:rsidP="00E72D3B">
            <w:pPr>
              <w:rPr>
                <w:lang w:val="en-US"/>
              </w:rPr>
            </w:pPr>
          </w:p>
          <w:p w:rsidR="0013734E" w:rsidRDefault="0013734E" w:rsidP="00E72D3B">
            <w:pPr>
              <w:rPr>
                <w:lang w:val="en-US"/>
              </w:rPr>
            </w:pPr>
            <w:r>
              <w:rPr>
                <w:lang w:val="en-US"/>
              </w:rPr>
              <w:t>Osama, Sat, 0014</w:t>
            </w:r>
          </w:p>
          <w:p w:rsidR="0013734E" w:rsidRDefault="0013734E" w:rsidP="00E72D3B">
            <w:pPr>
              <w:rPr>
                <w:lang w:val="en-US"/>
              </w:rPr>
            </w:pPr>
            <w:r>
              <w:rPr>
                <w:lang w:val="en-US"/>
              </w:rPr>
              <w:t>Ok in general, but some changes needed</w:t>
            </w:r>
          </w:p>
          <w:p w:rsidR="00E365D0" w:rsidRDefault="00E365D0" w:rsidP="00E72D3B">
            <w:pPr>
              <w:rPr>
                <w:lang w:val="en-US"/>
              </w:rPr>
            </w:pPr>
          </w:p>
          <w:p w:rsidR="00E365D0" w:rsidRDefault="00E365D0" w:rsidP="00E365D0">
            <w:pPr>
              <w:rPr>
                <w:rFonts w:eastAsia="Batang" w:cs="Arial"/>
                <w:lang w:eastAsia="ko-KR"/>
              </w:rPr>
            </w:pPr>
            <w:r>
              <w:rPr>
                <w:rFonts w:eastAsia="Batang" w:cs="Arial"/>
                <w:lang w:eastAsia="ko-KR"/>
              </w:rPr>
              <w:t>Lin, Mon, 0100</w:t>
            </w:r>
          </w:p>
          <w:p w:rsidR="00E365D0" w:rsidRPr="00D95972" w:rsidRDefault="00E365D0" w:rsidP="00E365D0">
            <w:pPr>
              <w:rPr>
                <w:rFonts w:eastAsia="Batang" w:cs="Arial"/>
                <w:lang w:eastAsia="ko-KR"/>
              </w:rPr>
            </w:pPr>
            <w:r>
              <w:rPr>
                <w:rFonts w:eastAsia="Batang" w:cs="Arial"/>
                <w:lang w:eastAsia="ko-KR"/>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0"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1"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2"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CD0875" w:rsidP="00E72D3B">
            <w:pPr>
              <w:rPr>
                <w:rFonts w:eastAsia="Batang" w:cs="Arial"/>
                <w:lang w:eastAsia="ko-KR"/>
              </w:rPr>
            </w:pPr>
            <w:r>
              <w:rPr>
                <w:rFonts w:eastAsia="Batang" w:cs="Arial"/>
                <w:lang w:eastAsia="ko-KR"/>
              </w:rPr>
              <w:t>Osama, Fri, 1652</w:t>
            </w:r>
          </w:p>
          <w:p w:rsidR="00CD0875" w:rsidRDefault="00CD0875" w:rsidP="00E72D3B">
            <w:pPr>
              <w:rPr>
                <w:rFonts w:eastAsia="Batang" w:cs="Arial"/>
                <w:lang w:eastAsia="ko-KR"/>
              </w:rPr>
            </w:pPr>
            <w:r>
              <w:rPr>
                <w:rFonts w:eastAsia="Batang" w:cs="Arial"/>
                <w:lang w:eastAsia="ko-KR"/>
              </w:rPr>
              <w:t>Rev required</w:t>
            </w:r>
          </w:p>
          <w:p w:rsidR="00E365D0" w:rsidRDefault="00E365D0" w:rsidP="00E72D3B">
            <w:pPr>
              <w:rPr>
                <w:rFonts w:eastAsia="Batang" w:cs="Arial"/>
                <w:lang w:eastAsia="ko-KR"/>
              </w:rPr>
            </w:pPr>
          </w:p>
          <w:p w:rsidR="00E365D0" w:rsidRDefault="00E365D0" w:rsidP="00E72D3B">
            <w:pPr>
              <w:rPr>
                <w:rFonts w:eastAsia="Batang" w:cs="Arial"/>
                <w:lang w:eastAsia="ko-KR"/>
              </w:rPr>
            </w:pPr>
            <w:r>
              <w:rPr>
                <w:rFonts w:eastAsia="Batang" w:cs="Arial"/>
                <w:lang w:eastAsia="ko-KR"/>
              </w:rPr>
              <w:t>Lin, Mon, 0100</w:t>
            </w:r>
          </w:p>
          <w:p w:rsidR="00E365D0" w:rsidRPr="00D95972" w:rsidRDefault="00E365D0" w:rsidP="00E72D3B">
            <w:pPr>
              <w:rPr>
                <w:rFonts w:eastAsia="Batang" w:cs="Arial"/>
                <w:lang w:eastAsia="ko-KR"/>
              </w:rPr>
            </w:pPr>
            <w:r>
              <w:rPr>
                <w:rFonts w:eastAsia="Batang" w:cs="Arial"/>
                <w:lang w:eastAsia="ko-KR"/>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3"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4"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E366E" w:rsidP="00E72D3B">
            <w:pPr>
              <w:rPr>
                <w:rFonts w:eastAsia="Batang" w:cs="Arial"/>
                <w:lang w:eastAsia="ko-KR"/>
              </w:rPr>
            </w:pPr>
            <w:r>
              <w:rPr>
                <w:rFonts w:eastAsia="Batang" w:cs="Arial"/>
                <w:lang w:eastAsia="ko-KR"/>
              </w:rPr>
              <w:t>Kaj, Thu, 1038</w:t>
            </w:r>
          </w:p>
          <w:p w:rsidR="00BE366E" w:rsidRDefault="00BE366E" w:rsidP="00E72D3B">
            <w:pPr>
              <w:rPr>
                <w:rFonts w:eastAsia="Batang" w:cs="Arial"/>
                <w:lang w:eastAsia="ko-KR"/>
              </w:rPr>
            </w:pPr>
            <w:r>
              <w:rPr>
                <w:rFonts w:eastAsia="Batang" w:cs="Arial"/>
                <w:lang w:eastAsia="ko-KR"/>
              </w:rPr>
              <w:t>Clarification requested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Sung, Thu, 1419</w:t>
            </w:r>
          </w:p>
          <w:p w:rsidR="006A4995" w:rsidRDefault="006A4995" w:rsidP="00E72D3B">
            <w:pPr>
              <w:rPr>
                <w:rFonts w:eastAsia="Batang" w:cs="Arial"/>
                <w:lang w:eastAsia="ko-KR"/>
              </w:rPr>
            </w:pPr>
            <w:r>
              <w:rPr>
                <w:rFonts w:eastAsia="Batang" w:cs="Arial"/>
                <w:lang w:eastAsia="ko-KR"/>
              </w:rPr>
              <w:t>Revision required</w:t>
            </w:r>
          </w:p>
          <w:p w:rsidR="00B56F08" w:rsidRDefault="00B56F08" w:rsidP="00E72D3B">
            <w:pPr>
              <w:rPr>
                <w:rFonts w:eastAsia="Batang" w:cs="Arial"/>
                <w:lang w:eastAsia="ko-KR"/>
              </w:rPr>
            </w:pPr>
          </w:p>
          <w:p w:rsidR="00B56F08" w:rsidRDefault="00B56F08" w:rsidP="00E72D3B">
            <w:pPr>
              <w:rPr>
                <w:rFonts w:eastAsia="Batang" w:cs="Arial"/>
                <w:lang w:eastAsia="ko-KR"/>
              </w:rPr>
            </w:pPr>
            <w:r>
              <w:rPr>
                <w:rFonts w:eastAsia="Batang" w:cs="Arial"/>
                <w:lang w:eastAsia="ko-KR"/>
              </w:rPr>
              <w:t>Mahmoud, Fri, 0443</w:t>
            </w:r>
          </w:p>
          <w:p w:rsidR="00B56F08" w:rsidRDefault="00B56F08" w:rsidP="00E72D3B">
            <w:pPr>
              <w:rPr>
                <w:rFonts w:eastAsia="Batang" w:cs="Arial"/>
                <w:lang w:eastAsia="ko-KR"/>
              </w:rPr>
            </w:pPr>
            <w:r>
              <w:rPr>
                <w:rFonts w:eastAsia="Batang" w:cs="Arial"/>
                <w:lang w:eastAsia="ko-KR"/>
              </w:rPr>
              <w:t xml:space="preserve">Asks for </w:t>
            </w:r>
            <w:r w:rsidR="003151BE">
              <w:rPr>
                <w:rFonts w:eastAsia="Batang" w:cs="Arial"/>
                <w:lang w:eastAsia="ko-KR"/>
              </w:rPr>
              <w:t>clarification</w:t>
            </w:r>
          </w:p>
          <w:p w:rsidR="003151BE" w:rsidRDefault="003151BE" w:rsidP="00E72D3B">
            <w:pPr>
              <w:rPr>
                <w:rFonts w:eastAsia="Batang" w:cs="Arial"/>
                <w:lang w:eastAsia="ko-KR"/>
              </w:rPr>
            </w:pPr>
          </w:p>
          <w:p w:rsidR="003151BE" w:rsidRDefault="003151BE" w:rsidP="00E72D3B">
            <w:pPr>
              <w:rPr>
                <w:rFonts w:eastAsia="Batang" w:cs="Arial"/>
                <w:lang w:eastAsia="ko-KR"/>
              </w:rPr>
            </w:pPr>
            <w:r>
              <w:rPr>
                <w:rFonts w:eastAsia="Batang" w:cs="Arial"/>
                <w:lang w:eastAsia="ko-KR"/>
              </w:rPr>
              <w:t>Lin, Sat, 0449</w:t>
            </w:r>
          </w:p>
          <w:p w:rsidR="003151BE" w:rsidRDefault="00D008D7" w:rsidP="00E72D3B">
            <w:pPr>
              <w:rPr>
                <w:rFonts w:eastAsia="Batang" w:cs="Arial"/>
                <w:lang w:eastAsia="ko-KR"/>
              </w:rPr>
            </w:pPr>
            <w:r>
              <w:rPr>
                <w:rFonts w:eastAsia="Batang" w:cs="Arial"/>
                <w:lang w:eastAsia="ko-KR"/>
              </w:rPr>
              <w:t>R</w:t>
            </w:r>
            <w:r w:rsidR="003151BE">
              <w:rPr>
                <w:rFonts w:eastAsia="Batang" w:cs="Arial"/>
                <w:lang w:eastAsia="ko-KR"/>
              </w:rPr>
              <w:t>esponds</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Lin, Mon, 0227</w:t>
            </w:r>
          </w:p>
          <w:p w:rsidR="00D008D7" w:rsidRDefault="00A639CB" w:rsidP="00E72D3B">
            <w:pPr>
              <w:rPr>
                <w:rFonts w:eastAsia="Batang" w:cs="Arial"/>
                <w:lang w:eastAsia="ko-KR"/>
              </w:rPr>
            </w:pPr>
            <w:r>
              <w:rPr>
                <w:rFonts w:eastAsia="Batang" w:cs="Arial"/>
                <w:lang w:eastAsia="ko-KR"/>
              </w:rPr>
              <w:t>R</w:t>
            </w:r>
            <w:r w:rsidR="00D008D7">
              <w:rPr>
                <w:rFonts w:eastAsia="Batang" w:cs="Arial"/>
                <w:lang w:eastAsia="ko-KR"/>
              </w:rPr>
              <w:t>ev</w:t>
            </w:r>
          </w:p>
          <w:p w:rsidR="00A639CB" w:rsidRDefault="00A639CB" w:rsidP="00E72D3B">
            <w:pPr>
              <w:rPr>
                <w:rFonts w:eastAsia="Batang" w:cs="Arial"/>
                <w:lang w:eastAsia="ko-KR"/>
              </w:rPr>
            </w:pPr>
          </w:p>
          <w:p w:rsidR="00A639CB" w:rsidRDefault="00A639CB" w:rsidP="00E72D3B">
            <w:pPr>
              <w:rPr>
                <w:rFonts w:eastAsia="Batang" w:cs="Arial"/>
                <w:lang w:eastAsia="ko-KR"/>
              </w:rPr>
            </w:pPr>
            <w:r>
              <w:rPr>
                <w:rFonts w:eastAsia="Batang" w:cs="Arial"/>
                <w:lang w:eastAsia="ko-KR"/>
              </w:rPr>
              <w:t>Kaj, Mon, 0856</w:t>
            </w:r>
          </w:p>
          <w:p w:rsidR="00A639CB" w:rsidRDefault="00A639CB" w:rsidP="00E72D3B">
            <w:pPr>
              <w:rPr>
                <w:rFonts w:eastAsia="Batang" w:cs="Arial"/>
                <w:lang w:eastAsia="ko-KR"/>
              </w:rPr>
            </w:pPr>
            <w:r>
              <w:rPr>
                <w:rFonts w:eastAsia="Batang" w:cs="Arial"/>
                <w:lang w:eastAsia="ko-KR"/>
              </w:rPr>
              <w:t>Wording proposal</w:t>
            </w:r>
          </w:p>
          <w:p w:rsidR="00EE4928" w:rsidRDefault="00EE4928" w:rsidP="00E72D3B">
            <w:pPr>
              <w:rPr>
                <w:rFonts w:eastAsia="Batang" w:cs="Arial"/>
                <w:lang w:eastAsia="ko-KR"/>
              </w:rPr>
            </w:pPr>
          </w:p>
          <w:p w:rsidR="00EE4928" w:rsidRDefault="00EE4928"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1120</w:t>
            </w:r>
          </w:p>
          <w:p w:rsidR="00EE4928" w:rsidRDefault="00EE4928" w:rsidP="00E72D3B">
            <w:pPr>
              <w:rPr>
                <w:rFonts w:eastAsia="Batang" w:cs="Arial"/>
                <w:lang w:eastAsia="ko-KR"/>
              </w:rPr>
            </w:pPr>
            <w:r>
              <w:rPr>
                <w:rFonts w:eastAsia="Batang" w:cs="Arial"/>
                <w:lang w:eastAsia="ko-KR"/>
              </w:rPr>
              <w:t>Comments</w:t>
            </w:r>
          </w:p>
          <w:p w:rsidR="00EE4928" w:rsidRDefault="00EE4928" w:rsidP="00E72D3B">
            <w:pPr>
              <w:rPr>
                <w:rFonts w:eastAsia="Batang" w:cs="Arial"/>
                <w:lang w:eastAsia="ko-KR"/>
              </w:rPr>
            </w:pPr>
          </w:p>
          <w:p w:rsidR="006A4995" w:rsidRPr="00D95972" w:rsidRDefault="006A4995"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5"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6"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A42A9B" w:rsidRDefault="00A42A9B" w:rsidP="00E72D3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E72D3B">
            <w:pPr>
              <w:rPr>
                <w:rFonts w:eastAsia="Batang" w:cs="Arial"/>
                <w:lang w:eastAsia="ko-KR"/>
              </w:rPr>
            </w:pPr>
            <w:r>
              <w:rPr>
                <w:rFonts w:eastAsia="Batang" w:cs="Arial"/>
                <w:lang w:eastAsia="ko-KR"/>
              </w:rPr>
              <w:t>Objection</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1052</w:t>
            </w:r>
          </w:p>
          <w:p w:rsidR="00BE366E" w:rsidRDefault="00BE366E" w:rsidP="00E72D3B">
            <w:pPr>
              <w:rPr>
                <w:rFonts w:eastAsia="Batang" w:cs="Arial"/>
                <w:lang w:eastAsia="ko-KR"/>
              </w:rPr>
            </w:pPr>
            <w:r>
              <w:rPr>
                <w:rFonts w:eastAsia="Batang" w:cs="Arial"/>
                <w:lang w:eastAsia="ko-KR"/>
              </w:rPr>
              <w:t>objection</w:t>
            </w:r>
          </w:p>
          <w:p w:rsidR="00A42A9B" w:rsidRPr="00D95972" w:rsidRDefault="00A42A9B"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7"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8" w:history="1">
              <w:r w:rsidR="00E72D3B">
                <w:rPr>
                  <w:rStyle w:val="Hyperlink"/>
                </w:rPr>
                <w:t>C1-211074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235D4" w:rsidP="00E72D3B">
            <w:pPr>
              <w:rPr>
                <w:rFonts w:eastAsia="Batang" w:cs="Arial"/>
                <w:lang w:eastAsia="ko-KR"/>
              </w:rPr>
            </w:pPr>
            <w:r>
              <w:rPr>
                <w:rFonts w:eastAsia="Batang" w:cs="Arial"/>
                <w:lang w:eastAsia="ko-KR"/>
              </w:rPr>
              <w:t>Lin, Fri, 0338</w:t>
            </w:r>
          </w:p>
          <w:p w:rsidR="001235D4" w:rsidRDefault="0013734E" w:rsidP="00E72D3B">
            <w:pPr>
              <w:rPr>
                <w:rFonts w:eastAsia="Batang" w:cs="Arial"/>
                <w:lang w:eastAsia="ko-KR"/>
              </w:rPr>
            </w:pPr>
            <w:r>
              <w:rPr>
                <w:rFonts w:eastAsia="Batang" w:cs="Arial"/>
                <w:lang w:eastAsia="ko-KR"/>
              </w:rPr>
              <w:t>Objection</w:t>
            </w:r>
          </w:p>
          <w:p w:rsidR="0013734E" w:rsidRDefault="0013734E" w:rsidP="00E72D3B">
            <w:pPr>
              <w:rPr>
                <w:rFonts w:eastAsia="Batang" w:cs="Arial"/>
                <w:lang w:eastAsia="ko-KR"/>
              </w:rPr>
            </w:pPr>
          </w:p>
          <w:p w:rsidR="0013734E" w:rsidRDefault="0013734E" w:rsidP="0013734E">
            <w:pPr>
              <w:rPr>
                <w:rFonts w:eastAsia="Batang" w:cs="Arial"/>
                <w:lang w:eastAsia="ko-KR"/>
              </w:rPr>
            </w:pPr>
            <w:r>
              <w:rPr>
                <w:rFonts w:eastAsia="Batang" w:cs="Arial"/>
                <w:lang w:eastAsia="ko-KR"/>
              </w:rPr>
              <w:t>+++ disc not captured +++</w:t>
            </w:r>
          </w:p>
          <w:p w:rsidR="0013734E" w:rsidRDefault="0013734E" w:rsidP="0013734E">
            <w:pPr>
              <w:rPr>
                <w:rFonts w:eastAsia="Batang" w:cs="Arial"/>
                <w:lang w:eastAsia="ko-KR"/>
              </w:rPr>
            </w:pPr>
            <w:r>
              <w:rPr>
                <w:rFonts w:eastAsia="Batang" w:cs="Arial"/>
                <w:lang w:eastAsia="ko-KR"/>
              </w:rPr>
              <w:t>Mirror of 11070</w:t>
            </w:r>
          </w:p>
          <w:p w:rsidR="00777902" w:rsidRDefault="00777902" w:rsidP="0013734E">
            <w:pPr>
              <w:rPr>
                <w:rFonts w:eastAsia="Batang" w:cs="Arial"/>
                <w:lang w:eastAsia="ko-KR"/>
              </w:rPr>
            </w:pPr>
          </w:p>
          <w:p w:rsidR="00777902" w:rsidRDefault="00777902" w:rsidP="00777902">
            <w:pPr>
              <w:rPr>
                <w:rFonts w:cs="Arial"/>
                <w:color w:val="000000"/>
                <w:lang w:val="en-US"/>
              </w:rPr>
            </w:pPr>
            <w:r>
              <w:rPr>
                <w:rFonts w:cs="Arial"/>
                <w:color w:val="000000"/>
                <w:lang w:val="en-US"/>
              </w:rPr>
              <w:t>Mohamed, Mon, 1053</w:t>
            </w:r>
          </w:p>
          <w:p w:rsidR="00777902" w:rsidRDefault="00D8225C" w:rsidP="00777902">
            <w:pPr>
              <w:rPr>
                <w:rFonts w:cs="Arial"/>
                <w:color w:val="000000"/>
                <w:lang w:val="en-US"/>
              </w:rPr>
            </w:pPr>
            <w:r>
              <w:rPr>
                <w:rFonts w:cs="Arial"/>
                <w:color w:val="000000"/>
                <w:lang w:val="en-US"/>
              </w:rPr>
              <w:t>R</w:t>
            </w:r>
            <w:r w:rsidR="00777902">
              <w:rPr>
                <w:rFonts w:cs="Arial"/>
                <w:color w:val="000000"/>
                <w:lang w:val="en-US"/>
              </w:rPr>
              <w:t>ev</w:t>
            </w:r>
          </w:p>
          <w:p w:rsidR="00D8225C" w:rsidRDefault="00D8225C" w:rsidP="00777902">
            <w:pPr>
              <w:rPr>
                <w:rFonts w:cs="Arial"/>
                <w:color w:val="000000"/>
                <w:lang w:val="en-US"/>
              </w:rPr>
            </w:pPr>
          </w:p>
          <w:p w:rsidR="00D8225C" w:rsidRDefault="00D8225C" w:rsidP="00777902">
            <w:pPr>
              <w:rPr>
                <w:rFonts w:cs="Arial"/>
                <w:color w:val="000000"/>
                <w:lang w:val="en-US"/>
              </w:rPr>
            </w:pPr>
            <w:r>
              <w:rPr>
                <w:rFonts w:cs="Arial"/>
                <w:color w:val="000000"/>
                <w:lang w:val="en-US"/>
              </w:rPr>
              <w:t>Kaj, Mon, 1147</w:t>
            </w:r>
          </w:p>
          <w:p w:rsidR="00D8225C" w:rsidRDefault="00D8225C" w:rsidP="00777902">
            <w:pPr>
              <w:rPr>
                <w:rFonts w:cs="Arial"/>
                <w:color w:val="000000"/>
                <w:lang w:val="en-US"/>
              </w:rPr>
            </w:pPr>
            <w:r>
              <w:rPr>
                <w:rFonts w:cs="Arial"/>
                <w:color w:val="000000"/>
                <w:lang w:val="en-US"/>
              </w:rPr>
              <w:t>Summary of change to be update</w:t>
            </w:r>
          </w:p>
          <w:p w:rsidR="007A323B" w:rsidRDefault="007A323B" w:rsidP="00777902">
            <w:pPr>
              <w:rPr>
                <w:rFonts w:cs="Arial"/>
                <w:color w:val="000000"/>
                <w:lang w:val="en-US"/>
              </w:rPr>
            </w:pPr>
          </w:p>
          <w:p w:rsidR="007A323B" w:rsidRDefault="007A323B" w:rsidP="00777902">
            <w:pPr>
              <w:rPr>
                <w:rFonts w:cs="Arial"/>
                <w:color w:val="000000"/>
                <w:lang w:val="en-US"/>
              </w:rPr>
            </w:pPr>
            <w:r>
              <w:rPr>
                <w:rFonts w:cs="Arial"/>
                <w:color w:val="000000"/>
                <w:lang w:val="en-US"/>
              </w:rPr>
              <w:t>Mohamed, Mon, 1320</w:t>
            </w:r>
          </w:p>
          <w:p w:rsidR="007A323B" w:rsidRDefault="007A323B" w:rsidP="00777902">
            <w:pPr>
              <w:rPr>
                <w:rFonts w:cs="Arial"/>
                <w:color w:val="000000"/>
                <w:lang w:val="en-US"/>
              </w:rPr>
            </w:pPr>
            <w:r>
              <w:rPr>
                <w:rFonts w:cs="Arial"/>
                <w:color w:val="000000"/>
                <w:lang w:val="en-US"/>
              </w:rPr>
              <w:t>New rev</w:t>
            </w:r>
          </w:p>
          <w:p w:rsidR="00E90266" w:rsidRDefault="00E90266" w:rsidP="00777902">
            <w:pPr>
              <w:rPr>
                <w:rFonts w:cs="Arial"/>
                <w:color w:val="000000"/>
                <w:lang w:val="en-US"/>
              </w:rPr>
            </w:pPr>
          </w:p>
          <w:p w:rsidR="00E90266" w:rsidRDefault="00E90266" w:rsidP="00777902">
            <w:pPr>
              <w:rPr>
                <w:rFonts w:cs="Arial"/>
                <w:color w:val="000000"/>
                <w:lang w:val="en-US"/>
              </w:rPr>
            </w:pPr>
            <w:r>
              <w:rPr>
                <w:rFonts w:cs="Arial"/>
                <w:color w:val="000000"/>
                <w:lang w:val="en-US"/>
              </w:rPr>
              <w:t>Osama, Mon, 1619</w:t>
            </w:r>
          </w:p>
          <w:p w:rsidR="00E90266" w:rsidRDefault="00E90266" w:rsidP="00777902">
            <w:pPr>
              <w:rPr>
                <w:rFonts w:cs="Arial"/>
                <w:color w:val="000000"/>
                <w:lang w:val="en-US"/>
              </w:rPr>
            </w:pPr>
            <w:r>
              <w:rPr>
                <w:rFonts w:cs="Arial"/>
                <w:color w:val="000000"/>
                <w:lang w:val="en-US"/>
              </w:rPr>
              <w:t>Not convinced</w:t>
            </w:r>
          </w:p>
          <w:p w:rsidR="007D3BDC" w:rsidRDefault="007D3BDC" w:rsidP="00777902">
            <w:pPr>
              <w:rPr>
                <w:rFonts w:cs="Arial"/>
                <w:color w:val="000000"/>
                <w:lang w:val="en-US"/>
              </w:rPr>
            </w:pPr>
          </w:p>
          <w:p w:rsidR="007D3BDC" w:rsidRDefault="007D3BDC" w:rsidP="00777902">
            <w:pPr>
              <w:rPr>
                <w:rFonts w:cs="Arial"/>
                <w:color w:val="000000"/>
                <w:lang w:val="en-US"/>
              </w:rPr>
            </w:pPr>
            <w:r>
              <w:rPr>
                <w:rFonts w:cs="Arial"/>
                <w:color w:val="000000"/>
                <w:lang w:val="en-US"/>
              </w:rPr>
              <w:t>Mohamed, Mon, 1629</w:t>
            </w:r>
          </w:p>
          <w:p w:rsidR="007D3BDC" w:rsidRDefault="007D3BDC" w:rsidP="00777902">
            <w:pPr>
              <w:rPr>
                <w:rFonts w:cs="Arial"/>
                <w:color w:val="000000"/>
                <w:lang w:val="en-US"/>
              </w:rPr>
            </w:pPr>
            <w:proofErr w:type="spellStart"/>
            <w:r>
              <w:rPr>
                <w:rFonts w:cs="Arial"/>
                <w:color w:val="000000"/>
                <w:lang w:val="en-US"/>
              </w:rPr>
              <w:t>reponds</w:t>
            </w:r>
            <w:proofErr w:type="spellEnd"/>
          </w:p>
          <w:p w:rsidR="00777902" w:rsidRPr="0013734E" w:rsidRDefault="00777902" w:rsidP="0013734E">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69"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C1-207744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CD0875" w:rsidRDefault="00CD0875" w:rsidP="00BF5D51">
            <w:pPr>
              <w:rPr>
                <w:rFonts w:eastAsia="Batang" w:cs="Arial"/>
                <w:lang w:eastAsia="ko-KR"/>
              </w:rPr>
            </w:pPr>
          </w:p>
          <w:p w:rsidR="00CD0875" w:rsidRDefault="00CD0875" w:rsidP="00BF5D51">
            <w:pPr>
              <w:rPr>
                <w:rFonts w:eastAsia="Batang" w:cs="Arial"/>
                <w:lang w:eastAsia="ko-KR"/>
              </w:rPr>
            </w:pPr>
            <w:r>
              <w:rPr>
                <w:rFonts w:eastAsia="Batang" w:cs="Arial"/>
                <w:lang w:eastAsia="ko-KR"/>
              </w:rPr>
              <w:t>Mohamed, Fri, 1708</w:t>
            </w:r>
          </w:p>
          <w:p w:rsidR="00CD0875" w:rsidRDefault="00CD0875" w:rsidP="00BF5D51">
            <w:pPr>
              <w:rPr>
                <w:rFonts w:eastAsia="Batang" w:cs="Arial"/>
                <w:lang w:eastAsia="ko-KR"/>
              </w:rPr>
            </w:pPr>
            <w:r>
              <w:rPr>
                <w:rFonts w:eastAsia="Batang" w:cs="Arial"/>
                <w:lang w:eastAsia="ko-KR"/>
              </w:rPr>
              <w:lastRenderedPageBreak/>
              <w:t>Rev required</w:t>
            </w:r>
          </w:p>
          <w:p w:rsidR="000F7405" w:rsidRDefault="000F7405" w:rsidP="00BF5D51">
            <w:pPr>
              <w:rPr>
                <w:rFonts w:eastAsia="Batang" w:cs="Arial"/>
                <w:lang w:eastAsia="ko-KR"/>
              </w:rPr>
            </w:pPr>
          </w:p>
          <w:p w:rsidR="000F7405" w:rsidRDefault="000F7405" w:rsidP="00BF5D51">
            <w:pPr>
              <w:rPr>
                <w:rFonts w:eastAsia="Batang" w:cs="Arial"/>
                <w:lang w:eastAsia="ko-KR"/>
              </w:rPr>
            </w:pPr>
            <w:r>
              <w:rPr>
                <w:rFonts w:eastAsia="Batang" w:cs="Arial"/>
                <w:lang w:eastAsia="ko-KR"/>
              </w:rPr>
              <w:t>Danish, Fri, 2057</w:t>
            </w:r>
          </w:p>
          <w:p w:rsidR="000F7405" w:rsidRDefault="00762439" w:rsidP="00BF5D51">
            <w:pPr>
              <w:rPr>
                <w:rFonts w:eastAsia="Batang" w:cs="Arial"/>
                <w:lang w:eastAsia="ko-KR"/>
              </w:rPr>
            </w:pPr>
            <w:r>
              <w:rPr>
                <w:rFonts w:eastAsia="Batang" w:cs="Arial"/>
                <w:lang w:eastAsia="ko-KR"/>
              </w:rPr>
              <w:t>R</w:t>
            </w:r>
            <w:r w:rsidR="000F7405">
              <w:rPr>
                <w:rFonts w:eastAsia="Batang" w:cs="Arial"/>
                <w:lang w:eastAsia="ko-KR"/>
              </w:rPr>
              <w:t>ev</w:t>
            </w:r>
          </w:p>
          <w:p w:rsidR="00762439" w:rsidRDefault="00762439" w:rsidP="00BF5D51">
            <w:pPr>
              <w:rPr>
                <w:rFonts w:eastAsia="Batang" w:cs="Arial"/>
                <w:lang w:eastAsia="ko-KR"/>
              </w:rPr>
            </w:pPr>
          </w:p>
          <w:p w:rsidR="00762439" w:rsidRDefault="00762439" w:rsidP="00BF5D51">
            <w:pPr>
              <w:rPr>
                <w:rFonts w:eastAsia="Batang" w:cs="Arial"/>
                <w:lang w:eastAsia="ko-KR"/>
              </w:rPr>
            </w:pPr>
            <w:r>
              <w:rPr>
                <w:rFonts w:eastAsia="Batang" w:cs="Arial"/>
                <w:lang w:eastAsia="ko-KR"/>
              </w:rPr>
              <w:t>Mohamed, Fri, 2237</w:t>
            </w:r>
          </w:p>
          <w:p w:rsidR="00762439" w:rsidRDefault="00762439" w:rsidP="00BF5D51">
            <w:pPr>
              <w:rPr>
                <w:rFonts w:eastAsia="Batang" w:cs="Arial"/>
                <w:lang w:eastAsia="ko-KR"/>
              </w:rPr>
            </w:pPr>
            <w:r>
              <w:rPr>
                <w:rFonts w:eastAsia="Batang" w:cs="Arial"/>
                <w:lang w:eastAsia="ko-KR"/>
              </w:rPr>
              <w:t>Fine with rev</w:t>
            </w:r>
          </w:p>
          <w:p w:rsidR="00BF5D51" w:rsidRPr="00D95972" w:rsidRDefault="00BF5D51"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0"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C1-207740</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1"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B46C3" w:rsidP="00E72D3B">
            <w:pPr>
              <w:rPr>
                <w:rFonts w:eastAsia="Batang" w:cs="Arial"/>
                <w:lang w:eastAsia="ko-KR"/>
              </w:rPr>
            </w:pPr>
            <w:r>
              <w:rPr>
                <w:rFonts w:eastAsia="Batang" w:cs="Arial"/>
                <w:lang w:eastAsia="ko-KR"/>
              </w:rPr>
              <w:t>Mikael, Thu, 2139</w:t>
            </w:r>
          </w:p>
          <w:p w:rsidR="00FB46C3" w:rsidRDefault="00FB46C3" w:rsidP="00E72D3B">
            <w:pPr>
              <w:rPr>
                <w:rFonts w:eastAsia="Batang" w:cs="Arial"/>
                <w:lang w:eastAsia="ko-KR"/>
              </w:rPr>
            </w:pPr>
            <w:r>
              <w:rPr>
                <w:rFonts w:eastAsia="Batang" w:cs="Arial"/>
                <w:lang w:eastAsia="ko-KR"/>
              </w:rPr>
              <w:t>Proposal for revision</w:t>
            </w:r>
          </w:p>
          <w:p w:rsidR="001235D4" w:rsidRDefault="001235D4" w:rsidP="00E72D3B">
            <w:pPr>
              <w:rPr>
                <w:rFonts w:eastAsia="Batang" w:cs="Arial"/>
                <w:lang w:eastAsia="ko-KR"/>
              </w:rPr>
            </w:pPr>
          </w:p>
          <w:p w:rsidR="001235D4" w:rsidRDefault="001235D4" w:rsidP="00E72D3B">
            <w:pPr>
              <w:rPr>
                <w:rFonts w:eastAsia="Batang" w:cs="Arial"/>
                <w:lang w:eastAsia="ko-KR"/>
              </w:rPr>
            </w:pPr>
            <w:r>
              <w:rPr>
                <w:rFonts w:eastAsia="Batang" w:cs="Arial"/>
                <w:lang w:eastAsia="ko-KR"/>
              </w:rPr>
              <w:t>Joy, Fri, 0334</w:t>
            </w:r>
          </w:p>
          <w:p w:rsidR="001235D4" w:rsidRPr="00D95972" w:rsidRDefault="001235D4" w:rsidP="00E72D3B">
            <w:pPr>
              <w:rPr>
                <w:rFonts w:eastAsia="Batang" w:cs="Arial"/>
                <w:lang w:eastAsia="ko-KR"/>
              </w:rPr>
            </w:pPr>
            <w:r>
              <w:rPr>
                <w:rFonts w:eastAsia="Batang" w:cs="Arial"/>
                <w:lang w:eastAsia="ko-KR"/>
              </w:rPr>
              <w:t>rev</w:t>
            </w: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2" w:history="1">
              <w:r w:rsidR="00E72D3B">
                <w:rPr>
                  <w:rStyle w:val="Hyperlink"/>
                </w:rPr>
                <w:t>C1-211105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pPr>
              <w:rPr>
                <w:rFonts w:ascii="Calibri" w:hAnsi="Calibri"/>
              </w:rPr>
            </w:pPr>
            <w:r>
              <w:t>Rev required</w:t>
            </w:r>
          </w:p>
          <w:p w:rsidR="00E72D3B" w:rsidRDefault="00E72D3B" w:rsidP="00E72D3B">
            <w:pPr>
              <w:rPr>
                <w:rFonts w:eastAsia="Batang" w:cs="Arial"/>
                <w:lang w:eastAsia="ko-KR"/>
              </w:rPr>
            </w:pPr>
          </w:p>
          <w:p w:rsidR="00C62EB5" w:rsidRDefault="00C62EB5" w:rsidP="00E72D3B">
            <w:pPr>
              <w:rPr>
                <w:rFonts w:eastAsia="Batang" w:cs="Arial"/>
                <w:lang w:eastAsia="ko-KR"/>
              </w:rPr>
            </w:pPr>
            <w:r>
              <w:rPr>
                <w:rFonts w:eastAsia="Batang" w:cs="Arial"/>
                <w:lang w:eastAsia="ko-KR"/>
              </w:rPr>
              <w:t>Joy, Thu, 1008</w:t>
            </w:r>
          </w:p>
          <w:p w:rsidR="00C62EB5" w:rsidRDefault="00C62EB5" w:rsidP="00E72D3B">
            <w:pPr>
              <w:rPr>
                <w:rFonts w:eastAsia="Batang" w:cs="Arial"/>
                <w:lang w:eastAsia="ko-KR"/>
              </w:rPr>
            </w:pPr>
            <w:r>
              <w:rPr>
                <w:rFonts w:eastAsia="Batang" w:cs="Arial"/>
                <w:lang w:eastAsia="ko-KR"/>
              </w:rPr>
              <w:t>Will bring this back to Rel-16 as requested by Ivo</w:t>
            </w:r>
          </w:p>
          <w:p w:rsidR="0048081C" w:rsidRDefault="0048081C" w:rsidP="00E72D3B">
            <w:pPr>
              <w:rPr>
                <w:rFonts w:eastAsia="Batang" w:cs="Arial"/>
                <w:lang w:eastAsia="ko-KR"/>
              </w:rPr>
            </w:pPr>
          </w:p>
          <w:p w:rsidR="0048081C" w:rsidRDefault="0048081C" w:rsidP="00E72D3B">
            <w:pPr>
              <w:rPr>
                <w:rFonts w:eastAsia="Batang" w:cs="Arial"/>
                <w:lang w:eastAsia="ko-KR"/>
              </w:rPr>
            </w:pPr>
            <w:r>
              <w:rPr>
                <w:rFonts w:eastAsia="Batang" w:cs="Arial"/>
                <w:lang w:eastAsia="ko-KR"/>
              </w:rPr>
              <w:t>Ivo, Thu, 1245</w:t>
            </w:r>
          </w:p>
          <w:p w:rsidR="0048081C" w:rsidRDefault="0048081C" w:rsidP="00E72D3B">
            <w:pPr>
              <w:rPr>
                <w:rFonts w:eastAsia="Batang" w:cs="Arial"/>
                <w:lang w:eastAsia="ko-KR"/>
              </w:rPr>
            </w:pPr>
            <w:r>
              <w:rPr>
                <w:rFonts w:eastAsia="Batang" w:cs="Arial"/>
                <w:lang w:eastAsia="ko-KR"/>
              </w:rPr>
              <w:t>Some changes on the cover page</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Joy, Fri, 0915</w:t>
            </w:r>
          </w:p>
          <w:p w:rsidR="00C55580" w:rsidRDefault="00C55580" w:rsidP="00E72D3B">
            <w:pPr>
              <w:rPr>
                <w:rFonts w:eastAsia="Batang" w:cs="Arial"/>
                <w:lang w:eastAsia="ko-KR"/>
              </w:rPr>
            </w:pPr>
            <w:r>
              <w:rPr>
                <w:rFonts w:eastAsia="Batang" w:cs="Arial"/>
                <w:lang w:eastAsia="ko-KR"/>
              </w:rPr>
              <w:t>acks</w:t>
            </w:r>
          </w:p>
          <w:p w:rsidR="0048081C" w:rsidRPr="00D95972" w:rsidRDefault="0048081C" w:rsidP="00E72D3B">
            <w:pPr>
              <w:rPr>
                <w:rFonts w:eastAsia="Batang" w:cs="Arial"/>
                <w:lang w:eastAsia="ko-KR"/>
              </w:rPr>
            </w:pPr>
          </w:p>
        </w:tc>
      </w:tr>
      <w:tr w:rsidR="00E72D3B" w:rsidRPr="00D95972" w:rsidTr="00F75A5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3"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4"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Tick a box on the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Kaj, Thu, 1054</w:t>
            </w:r>
          </w:p>
          <w:p w:rsidR="00BE366E" w:rsidRDefault="00BE366E" w:rsidP="0012421E">
            <w:pPr>
              <w:rPr>
                <w:rFonts w:eastAsia="Batang" w:cs="Arial"/>
                <w:lang w:eastAsia="ko-KR"/>
              </w:rPr>
            </w:pPr>
            <w:r>
              <w:rPr>
                <w:rFonts w:eastAsia="Batang" w:cs="Arial"/>
                <w:lang w:eastAsia="ko-KR"/>
              </w:rPr>
              <w:t>Rev required</w:t>
            </w:r>
          </w:p>
          <w:p w:rsidR="0012421E" w:rsidRDefault="0012421E"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Joy, Mon, 0319</w:t>
            </w:r>
          </w:p>
          <w:p w:rsidR="00D008D7" w:rsidRDefault="00D008D7" w:rsidP="00E72D3B">
            <w:pPr>
              <w:rPr>
                <w:rFonts w:eastAsia="Batang" w:cs="Arial"/>
                <w:lang w:eastAsia="ko-KR"/>
              </w:rPr>
            </w:pPr>
            <w:r>
              <w:rPr>
                <w:rFonts w:eastAsia="Batang" w:cs="Arial"/>
                <w:lang w:eastAsia="ko-KR"/>
              </w:rPr>
              <w:lastRenderedPageBreak/>
              <w:t>Rev</w:t>
            </w:r>
          </w:p>
          <w:p w:rsidR="00D008D7" w:rsidRDefault="00D008D7"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Amer, Mon, 0632</w:t>
            </w:r>
          </w:p>
          <w:p w:rsidR="00D008D7" w:rsidRDefault="00344D77" w:rsidP="00E72D3B">
            <w:pPr>
              <w:rPr>
                <w:rFonts w:eastAsia="Batang" w:cs="Arial"/>
                <w:lang w:eastAsia="ko-KR"/>
              </w:rPr>
            </w:pPr>
            <w:r>
              <w:rPr>
                <w:rFonts w:eastAsia="Batang" w:cs="Arial"/>
                <w:lang w:eastAsia="ko-KR"/>
              </w:rPr>
              <w:t>O</w:t>
            </w:r>
            <w:r w:rsidR="00D008D7">
              <w:rPr>
                <w:rFonts w:eastAsia="Batang" w:cs="Arial"/>
                <w:lang w:eastAsia="ko-KR"/>
              </w:rPr>
              <w:t>bjection</w:t>
            </w:r>
          </w:p>
          <w:p w:rsidR="00344D77" w:rsidRDefault="00344D77" w:rsidP="00E72D3B">
            <w:pPr>
              <w:rPr>
                <w:rFonts w:eastAsia="Batang" w:cs="Arial"/>
                <w:lang w:eastAsia="ko-KR"/>
              </w:rPr>
            </w:pPr>
          </w:p>
          <w:p w:rsidR="00344D77" w:rsidRDefault="00344D77" w:rsidP="00E72D3B">
            <w:pPr>
              <w:rPr>
                <w:rFonts w:eastAsia="Batang" w:cs="Arial"/>
                <w:lang w:eastAsia="ko-KR"/>
              </w:rPr>
            </w:pPr>
            <w:r>
              <w:rPr>
                <w:rFonts w:eastAsia="Batang" w:cs="Arial"/>
                <w:lang w:eastAsia="ko-KR"/>
              </w:rPr>
              <w:t>Joy, Mon, 0722</w:t>
            </w:r>
          </w:p>
          <w:p w:rsidR="00344D77" w:rsidRDefault="00344D77" w:rsidP="00E72D3B">
            <w:pPr>
              <w:rPr>
                <w:rFonts w:eastAsia="Batang" w:cs="Arial"/>
                <w:lang w:eastAsia="ko-KR"/>
              </w:rPr>
            </w:pPr>
            <w:r>
              <w:rPr>
                <w:rFonts w:eastAsia="Batang" w:cs="Arial"/>
                <w:lang w:eastAsia="ko-KR"/>
              </w:rPr>
              <w:t>Asking back</w:t>
            </w:r>
          </w:p>
          <w:p w:rsidR="0012421E" w:rsidRPr="00D95972" w:rsidRDefault="0012421E"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5"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6"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366E" w:rsidRDefault="00BE366E" w:rsidP="00BE366E">
            <w:pPr>
              <w:rPr>
                <w:rFonts w:eastAsia="Batang" w:cs="Arial"/>
                <w:lang w:eastAsia="ko-KR"/>
              </w:rPr>
            </w:pPr>
            <w:r>
              <w:rPr>
                <w:rFonts w:eastAsia="Batang" w:cs="Arial"/>
                <w:lang w:eastAsia="ko-KR"/>
              </w:rPr>
              <w:t>Kaj, Thu, 1054</w:t>
            </w:r>
          </w:p>
          <w:p w:rsidR="00BE366E" w:rsidRDefault="00BE366E" w:rsidP="00BE366E">
            <w:pPr>
              <w:rPr>
                <w:rFonts w:eastAsia="Batang" w:cs="Arial"/>
                <w:lang w:eastAsia="ko-KR"/>
              </w:rPr>
            </w:pPr>
            <w:r>
              <w:rPr>
                <w:rFonts w:eastAsia="Batang" w:cs="Arial"/>
                <w:lang w:eastAsia="ko-KR"/>
              </w:rPr>
              <w:t>Rev required</w:t>
            </w:r>
          </w:p>
          <w:p w:rsidR="00CD2DB7" w:rsidRDefault="00CD2DB7" w:rsidP="00BE366E">
            <w:pPr>
              <w:rPr>
                <w:rFonts w:eastAsia="Batang" w:cs="Arial"/>
                <w:lang w:eastAsia="ko-KR"/>
              </w:rPr>
            </w:pPr>
          </w:p>
          <w:p w:rsidR="00CD2DB7" w:rsidRDefault="00CD2DB7" w:rsidP="00BE366E">
            <w:pPr>
              <w:rPr>
                <w:rFonts w:eastAsia="Batang" w:cs="Arial"/>
                <w:lang w:eastAsia="ko-KR"/>
              </w:rPr>
            </w:pPr>
            <w:proofErr w:type="spellStart"/>
            <w:r>
              <w:rPr>
                <w:rFonts w:eastAsia="Batang" w:cs="Arial"/>
                <w:lang w:eastAsia="ko-KR"/>
              </w:rPr>
              <w:t>Yudai</w:t>
            </w:r>
            <w:proofErr w:type="spellEnd"/>
            <w:r>
              <w:rPr>
                <w:rFonts w:eastAsia="Batang" w:cs="Arial"/>
                <w:lang w:eastAsia="ko-KR"/>
              </w:rPr>
              <w:t>, Mon, 0449</w:t>
            </w:r>
          </w:p>
          <w:p w:rsidR="00CD2DB7" w:rsidRDefault="00CD2DB7" w:rsidP="00BE366E">
            <w:pPr>
              <w:rPr>
                <w:rFonts w:eastAsia="Batang" w:cs="Arial"/>
                <w:lang w:eastAsia="ko-KR"/>
              </w:rPr>
            </w:pPr>
            <w:r>
              <w:rPr>
                <w:rFonts w:eastAsia="Batang" w:cs="Arial"/>
                <w:lang w:eastAsia="ko-KR"/>
              </w:rPr>
              <w:t>rev</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Pr>
                <w:rFonts w:eastAsia="Batang" w:cs="Arial"/>
                <w:lang w:eastAsia="ko-KR"/>
              </w:rPr>
              <w:t>Withdrawn</w:t>
            </w:r>
          </w:p>
          <w:p w:rsidR="00E72D3B" w:rsidRPr="00D95972"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4D104E">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7"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Correct WIC on cover page</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Kaj, Thu, 1100</w:t>
            </w:r>
          </w:p>
          <w:p w:rsidR="00BE366E" w:rsidRDefault="00BE366E" w:rsidP="00E72D3B">
            <w:pPr>
              <w:rPr>
                <w:rFonts w:eastAsia="Batang" w:cs="Arial"/>
                <w:lang w:eastAsia="ko-KR"/>
              </w:rPr>
            </w:pPr>
            <w:r>
              <w:rPr>
                <w:rFonts w:eastAsia="Batang" w:cs="Arial"/>
                <w:lang w:eastAsia="ko-KR"/>
              </w:rPr>
              <w:t>Rev required</w:t>
            </w:r>
          </w:p>
          <w:p w:rsidR="001235D4" w:rsidRDefault="001235D4" w:rsidP="00E72D3B">
            <w:pPr>
              <w:rPr>
                <w:rFonts w:eastAsia="Batang" w:cs="Arial"/>
                <w:lang w:eastAsia="ko-KR"/>
              </w:rPr>
            </w:pPr>
          </w:p>
          <w:p w:rsidR="001235D4" w:rsidRPr="00D95972" w:rsidRDefault="001235D4"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78"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83C48" w:rsidP="00E72D3B">
            <w:pPr>
              <w:rPr>
                <w:rFonts w:eastAsia="Batang" w:cs="Arial"/>
                <w:lang w:eastAsia="ko-KR"/>
              </w:rPr>
            </w:pPr>
            <w:r>
              <w:rPr>
                <w:rFonts w:eastAsia="Batang" w:cs="Arial"/>
                <w:lang w:eastAsia="ko-KR"/>
              </w:rPr>
              <w:t>Lin, Fri, 0354</w:t>
            </w:r>
          </w:p>
          <w:p w:rsidR="00A83C48" w:rsidRPr="00D95972" w:rsidRDefault="00A83C48" w:rsidP="00E72D3B">
            <w:pPr>
              <w:rPr>
                <w:rFonts w:eastAsia="Batang" w:cs="Arial"/>
                <w:lang w:eastAsia="ko-KR"/>
              </w:rPr>
            </w:pPr>
            <w:r>
              <w:rPr>
                <w:rFonts w:eastAsia="Batang" w:cs="Arial"/>
                <w:lang w:eastAsia="ko-KR"/>
              </w:rPr>
              <w:t>Rev required</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rPr>
                <w:rFonts w:cs="Arial"/>
              </w:rPr>
            </w:pPr>
            <w:hyperlink r:id="rId379"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380"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AB64AC" w:rsidRDefault="00AB64AC" w:rsidP="00AB64AC">
            <w:pPr>
              <w:rPr>
                <w:rFonts w:eastAsia="Batang" w:cs="Arial"/>
                <w:lang w:eastAsia="ko-KR"/>
              </w:rPr>
            </w:pPr>
          </w:p>
          <w:p w:rsidR="00BE366E" w:rsidRDefault="00BE366E" w:rsidP="00AB64AC">
            <w:pPr>
              <w:rPr>
                <w:rFonts w:eastAsia="Batang" w:cs="Arial"/>
                <w:lang w:eastAsia="ko-KR"/>
              </w:rPr>
            </w:pPr>
            <w:r>
              <w:rPr>
                <w:rFonts w:eastAsia="Batang" w:cs="Arial"/>
                <w:lang w:eastAsia="ko-KR"/>
              </w:rPr>
              <w:lastRenderedPageBreak/>
              <w:t>Kaj, Thu, 1106</w:t>
            </w:r>
          </w:p>
          <w:p w:rsidR="00BE366E" w:rsidRDefault="00BE366E" w:rsidP="00AB64AC">
            <w:pPr>
              <w:rPr>
                <w:rFonts w:eastAsia="Batang" w:cs="Arial"/>
                <w:lang w:eastAsia="ko-KR"/>
              </w:rPr>
            </w:pPr>
            <w:r>
              <w:rPr>
                <w:rFonts w:eastAsia="Batang" w:cs="Arial"/>
                <w:lang w:eastAsia="ko-KR"/>
              </w:rPr>
              <w:t>Objection</w:t>
            </w:r>
          </w:p>
          <w:p w:rsidR="00BE366E" w:rsidRDefault="00BE366E" w:rsidP="00AB64AC">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2013</w:t>
            </w:r>
          </w:p>
          <w:p w:rsidR="00757EC4" w:rsidRDefault="00757EC4" w:rsidP="00757EC4">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AB64AC" w:rsidRPr="009A4107" w:rsidRDefault="00AB64AC" w:rsidP="00AB64AC">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381"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757EC4" w:rsidRDefault="00757EC4" w:rsidP="00AB64AC">
            <w:pPr>
              <w:rPr>
                <w:rFonts w:eastAsia="Batang" w:cs="Arial"/>
                <w:lang w:eastAsia="ko-KR"/>
              </w:rPr>
            </w:pPr>
            <w:r>
              <w:rPr>
                <w:rFonts w:eastAsia="Batang" w:cs="Arial"/>
                <w:lang w:eastAsia="ko-KR"/>
              </w:rPr>
              <w:t>Sung, Thu, 2019</w:t>
            </w:r>
          </w:p>
          <w:p w:rsidR="00757EC4" w:rsidRDefault="0063316C" w:rsidP="00AB64AC">
            <w:pPr>
              <w:rPr>
                <w:rFonts w:eastAsia="Batang" w:cs="Arial"/>
                <w:lang w:eastAsia="ko-KR"/>
              </w:rPr>
            </w:pPr>
            <w:r>
              <w:rPr>
                <w:rFonts w:eastAsia="Batang" w:cs="Arial"/>
                <w:lang w:eastAsia="ko-KR"/>
              </w:rPr>
              <w:t>O</w:t>
            </w:r>
            <w:r w:rsidR="00757EC4">
              <w:rPr>
                <w:rFonts w:eastAsia="Batang" w:cs="Arial"/>
                <w:lang w:eastAsia="ko-KR"/>
              </w:rPr>
              <w:t>bjection</w:t>
            </w:r>
          </w:p>
          <w:p w:rsidR="0063316C" w:rsidRDefault="0063316C" w:rsidP="00AB64AC">
            <w:pPr>
              <w:rPr>
                <w:rFonts w:eastAsia="Batang" w:cs="Arial"/>
                <w:lang w:eastAsia="ko-KR"/>
              </w:rPr>
            </w:pPr>
          </w:p>
          <w:p w:rsidR="0063316C" w:rsidRDefault="0063316C" w:rsidP="00AB64AC">
            <w:pPr>
              <w:rPr>
                <w:rFonts w:eastAsia="Batang" w:cs="Arial"/>
                <w:lang w:eastAsia="ko-KR"/>
              </w:rPr>
            </w:pPr>
            <w:r>
              <w:rPr>
                <w:rFonts w:eastAsia="Batang" w:cs="Arial"/>
                <w:lang w:eastAsia="ko-KR"/>
              </w:rPr>
              <w:t>Amer, Sat, 0154</w:t>
            </w:r>
          </w:p>
          <w:p w:rsidR="0063316C" w:rsidRDefault="0063316C" w:rsidP="00AB64AC">
            <w:pPr>
              <w:rPr>
                <w:lang w:val="en-US"/>
              </w:rPr>
            </w:pPr>
            <w:r>
              <w:rPr>
                <w:rFonts w:eastAsia="Batang" w:cs="Arial"/>
                <w:lang w:eastAsia="ko-KR"/>
              </w:rPr>
              <w:t xml:space="preserve">Clarifies that objection only pertains to </w:t>
            </w:r>
            <w:r>
              <w:rPr>
                <w:lang w:val="en-US"/>
              </w:rPr>
              <w:t>5.4.7.2.4.</w:t>
            </w:r>
          </w:p>
          <w:p w:rsidR="003151BE" w:rsidRDefault="003151BE" w:rsidP="00AB64AC">
            <w:pPr>
              <w:rPr>
                <w:lang w:val="en-US"/>
              </w:rPr>
            </w:pPr>
          </w:p>
          <w:p w:rsidR="003151BE" w:rsidRDefault="003151BE" w:rsidP="00AB64AC">
            <w:pPr>
              <w:rPr>
                <w:lang w:val="en-US"/>
              </w:rPr>
            </w:pPr>
            <w:r>
              <w:rPr>
                <w:lang w:val="en-US"/>
              </w:rPr>
              <w:t>Roozbeh, Sat, 0349</w:t>
            </w:r>
          </w:p>
          <w:p w:rsidR="003151BE" w:rsidRDefault="003151BE" w:rsidP="00AB64AC">
            <w:pPr>
              <w:rPr>
                <w:lang w:val="en-US"/>
              </w:rPr>
            </w:pPr>
            <w:r>
              <w:rPr>
                <w:lang w:val="en-US"/>
              </w:rPr>
              <w:t>New rev</w:t>
            </w:r>
          </w:p>
          <w:p w:rsidR="003151BE" w:rsidRDefault="003151BE" w:rsidP="00AB64AC">
            <w:pPr>
              <w:rPr>
                <w:rFonts w:eastAsia="Batang" w:cs="Arial"/>
                <w:lang w:eastAsia="ko-KR"/>
              </w:rPr>
            </w:pPr>
          </w:p>
          <w:p w:rsidR="004C260E" w:rsidRDefault="004C260E" w:rsidP="00AB64AC">
            <w:pPr>
              <w:rPr>
                <w:rFonts w:eastAsia="Batang" w:cs="Arial"/>
                <w:lang w:eastAsia="ko-KR"/>
              </w:rPr>
            </w:pPr>
            <w:r>
              <w:rPr>
                <w:rFonts w:eastAsia="Batang" w:cs="Arial"/>
                <w:lang w:eastAsia="ko-KR"/>
              </w:rPr>
              <w:t>Amer, Mon, 0541</w:t>
            </w:r>
          </w:p>
          <w:p w:rsidR="004C260E" w:rsidRDefault="005F1DF0" w:rsidP="00AB64AC">
            <w:pPr>
              <w:rPr>
                <w:rFonts w:eastAsia="Batang" w:cs="Arial"/>
                <w:lang w:eastAsia="ko-KR"/>
              </w:rPr>
            </w:pPr>
            <w:r>
              <w:rPr>
                <w:rFonts w:eastAsia="Batang" w:cs="Arial"/>
                <w:lang w:eastAsia="ko-KR"/>
              </w:rPr>
              <w:t>O</w:t>
            </w:r>
            <w:r w:rsidR="004C260E">
              <w:rPr>
                <w:rFonts w:eastAsia="Batang" w:cs="Arial"/>
                <w:lang w:eastAsia="ko-KR"/>
              </w:rPr>
              <w:t>bjection</w:t>
            </w:r>
          </w:p>
          <w:p w:rsidR="005F1DF0" w:rsidRDefault="005F1DF0" w:rsidP="00AB64AC">
            <w:pPr>
              <w:rPr>
                <w:rFonts w:eastAsia="Batang" w:cs="Arial"/>
                <w:lang w:eastAsia="ko-KR"/>
              </w:rPr>
            </w:pPr>
          </w:p>
          <w:p w:rsidR="005F1DF0" w:rsidRDefault="005F1DF0" w:rsidP="00AB64AC">
            <w:pPr>
              <w:rPr>
                <w:rFonts w:eastAsia="Batang" w:cs="Arial"/>
                <w:lang w:eastAsia="ko-KR"/>
              </w:rPr>
            </w:pPr>
            <w:r>
              <w:rPr>
                <w:rFonts w:eastAsia="Batang" w:cs="Arial"/>
                <w:lang w:eastAsia="ko-KR"/>
              </w:rPr>
              <w:t>Shuang, Mon, 0755</w:t>
            </w:r>
          </w:p>
          <w:p w:rsidR="005F1DF0" w:rsidRDefault="005F1DF0" w:rsidP="00AB64AC">
            <w:pPr>
              <w:rPr>
                <w:rFonts w:eastAsia="Batang" w:cs="Arial"/>
                <w:lang w:eastAsia="ko-KR"/>
              </w:rPr>
            </w:pPr>
            <w:r>
              <w:rPr>
                <w:rFonts w:eastAsia="Batang" w:cs="Arial"/>
                <w:lang w:eastAsia="ko-KR"/>
              </w:rPr>
              <w:t>Can live with the rev</w:t>
            </w:r>
          </w:p>
          <w:p w:rsidR="00E90266" w:rsidRDefault="00E90266" w:rsidP="00AB64AC">
            <w:pPr>
              <w:rPr>
                <w:rFonts w:eastAsia="Batang" w:cs="Arial"/>
                <w:lang w:eastAsia="ko-KR"/>
              </w:rPr>
            </w:pPr>
          </w:p>
          <w:p w:rsidR="00E90266" w:rsidRDefault="00E90266" w:rsidP="00AB64AC">
            <w:pPr>
              <w:rPr>
                <w:rFonts w:eastAsia="Batang" w:cs="Arial"/>
                <w:lang w:eastAsia="ko-KR"/>
              </w:rPr>
            </w:pPr>
            <w:r>
              <w:rPr>
                <w:rFonts w:eastAsia="Batang" w:cs="Arial"/>
                <w:lang w:eastAsia="ko-KR"/>
              </w:rPr>
              <w:t>Roozbeh, Mon, 1458</w:t>
            </w:r>
          </w:p>
          <w:p w:rsidR="00E90266" w:rsidRDefault="00E90266" w:rsidP="00AB64AC">
            <w:pPr>
              <w:rPr>
                <w:rFonts w:eastAsia="Batang" w:cs="Arial"/>
                <w:lang w:eastAsia="ko-KR"/>
              </w:rPr>
            </w:pPr>
            <w:r>
              <w:rPr>
                <w:rFonts w:eastAsia="Batang" w:cs="Arial"/>
                <w:lang w:eastAsia="ko-KR"/>
              </w:rPr>
              <w:t>responds</w:t>
            </w:r>
          </w:p>
          <w:p w:rsidR="00AB64AC" w:rsidRPr="009A4107" w:rsidRDefault="00AB64AC" w:rsidP="00E72D3B">
            <w:pPr>
              <w:rPr>
                <w:rFonts w:eastAsia="Batang" w:cs="Arial"/>
                <w:lang w:eastAsia="ko-KR"/>
              </w:rPr>
            </w:pPr>
          </w:p>
        </w:tc>
      </w:tr>
      <w:tr w:rsidR="00E72D3B" w:rsidRPr="00D95972" w:rsidTr="00983045">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rPr>
                <w:rFonts w:cs="Arial"/>
              </w:rPr>
            </w:pPr>
            <w:hyperlink r:id="rId382"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color w:val="000000"/>
                <w:lang w:val="en-US"/>
              </w:rPr>
            </w:pPr>
            <w:r>
              <w:rPr>
                <w:rFonts w:cs="Arial"/>
                <w:color w:val="000000"/>
                <w:lang w:val="en-US"/>
              </w:rPr>
              <w:t>Shifted from 16.2.6</w:t>
            </w:r>
          </w:p>
          <w:p w:rsidR="00AB64AC" w:rsidRDefault="00AB64AC" w:rsidP="00E72D3B">
            <w:pPr>
              <w:rPr>
                <w:rFonts w:cs="Arial"/>
                <w:color w:val="000000"/>
                <w:lang w:val="en-US"/>
              </w:rPr>
            </w:pPr>
          </w:p>
          <w:p w:rsidR="00AB64AC" w:rsidRDefault="00AB64AC" w:rsidP="00AB64AC">
            <w:pPr>
              <w:rPr>
                <w:rFonts w:eastAsia="Batang" w:cs="Arial"/>
                <w:lang w:eastAsia="ko-KR"/>
              </w:rPr>
            </w:pPr>
            <w:r>
              <w:rPr>
                <w:rFonts w:eastAsia="Batang" w:cs="Arial"/>
                <w:lang w:eastAsia="ko-KR"/>
              </w:rPr>
              <w:t>Amer, Thu, 0900</w:t>
            </w:r>
          </w:p>
          <w:p w:rsidR="00AB64AC" w:rsidRDefault="00AB64AC" w:rsidP="00AB64AC">
            <w:pPr>
              <w:rPr>
                <w:rFonts w:eastAsia="Batang" w:cs="Arial"/>
                <w:lang w:eastAsia="ko-KR"/>
              </w:rPr>
            </w:pPr>
            <w:r>
              <w:rPr>
                <w:rFonts w:eastAsia="Batang" w:cs="Arial"/>
                <w:lang w:eastAsia="ko-KR"/>
              </w:rPr>
              <w:t>Objection</w:t>
            </w:r>
          </w:p>
          <w:p w:rsidR="00757EC4" w:rsidRDefault="00757EC4" w:rsidP="00AB64AC">
            <w:pPr>
              <w:rPr>
                <w:rFonts w:eastAsia="Batang" w:cs="Arial"/>
                <w:lang w:eastAsia="ko-KR"/>
              </w:rPr>
            </w:pPr>
          </w:p>
          <w:p w:rsidR="00757EC4" w:rsidRDefault="00757EC4" w:rsidP="00AB64AC">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757EC4" w:rsidRDefault="00757EC4" w:rsidP="00AB64AC">
            <w:pPr>
              <w:rPr>
                <w:rFonts w:eastAsia="Batang" w:cs="Arial"/>
                <w:lang w:eastAsia="ko-KR"/>
              </w:rPr>
            </w:pPr>
            <w:r>
              <w:rPr>
                <w:rFonts w:eastAsia="Batang" w:cs="Arial"/>
                <w:lang w:eastAsia="ko-KR"/>
              </w:rPr>
              <w:t>Rev required</w:t>
            </w:r>
          </w:p>
          <w:p w:rsidR="00C55580" w:rsidRDefault="00C55580" w:rsidP="00AB64AC">
            <w:pPr>
              <w:rPr>
                <w:rFonts w:eastAsia="Batang" w:cs="Arial"/>
                <w:lang w:eastAsia="ko-KR"/>
              </w:rPr>
            </w:pPr>
          </w:p>
          <w:p w:rsidR="00C55580" w:rsidRDefault="00C55580" w:rsidP="00AB64AC">
            <w:pPr>
              <w:rPr>
                <w:rFonts w:eastAsia="Batang" w:cs="Arial"/>
                <w:lang w:eastAsia="ko-KR"/>
              </w:rPr>
            </w:pPr>
            <w:r>
              <w:rPr>
                <w:rFonts w:eastAsia="Batang" w:cs="Arial"/>
                <w:lang w:eastAsia="ko-KR"/>
              </w:rPr>
              <w:t>Kaj, Fri, 0910</w:t>
            </w:r>
          </w:p>
          <w:p w:rsidR="00C55580" w:rsidRDefault="00C55580" w:rsidP="00AB64AC">
            <w:pPr>
              <w:rPr>
                <w:rFonts w:eastAsia="Batang" w:cs="Arial"/>
                <w:lang w:eastAsia="ko-KR"/>
              </w:rPr>
            </w:pPr>
            <w:r>
              <w:rPr>
                <w:rFonts w:eastAsia="Batang" w:cs="Arial"/>
                <w:lang w:eastAsia="ko-KR"/>
              </w:rPr>
              <w:t>Rev required</w:t>
            </w:r>
          </w:p>
          <w:p w:rsidR="00E73371" w:rsidRDefault="00E73371" w:rsidP="00AB64AC">
            <w:pPr>
              <w:rPr>
                <w:rFonts w:eastAsia="Batang" w:cs="Arial"/>
                <w:lang w:eastAsia="ko-KR"/>
              </w:rPr>
            </w:pPr>
          </w:p>
          <w:p w:rsidR="00E73371" w:rsidRDefault="00E73371" w:rsidP="00E73371">
            <w:pPr>
              <w:rPr>
                <w:rFonts w:eastAsia="Batang" w:cs="Arial"/>
                <w:lang w:eastAsia="ko-KR"/>
              </w:rPr>
            </w:pPr>
            <w:r>
              <w:rPr>
                <w:rFonts w:eastAsia="Batang" w:cs="Arial"/>
                <w:lang w:eastAsia="ko-KR"/>
              </w:rPr>
              <w:t>Amer, Sat, 0154</w:t>
            </w:r>
          </w:p>
          <w:p w:rsidR="00E73371" w:rsidRDefault="00E73371" w:rsidP="00E73371">
            <w:pPr>
              <w:rPr>
                <w:rFonts w:eastAsia="Batang" w:cs="Arial"/>
                <w:lang w:eastAsia="ko-KR"/>
              </w:rPr>
            </w:pPr>
            <w:r>
              <w:rPr>
                <w:rFonts w:eastAsia="Batang" w:cs="Arial"/>
                <w:lang w:eastAsia="ko-KR"/>
              </w:rPr>
              <w:lastRenderedPageBreak/>
              <w:t xml:space="preserve">Clarifies that objection only pertains to </w:t>
            </w:r>
            <w:r>
              <w:rPr>
                <w:lang w:val="en-US"/>
              </w:rPr>
              <w:t>5.4.4.5</w:t>
            </w:r>
          </w:p>
          <w:p w:rsidR="00E73371" w:rsidRDefault="00E73371" w:rsidP="00AB64AC">
            <w:pPr>
              <w:rPr>
                <w:rFonts w:eastAsia="Batang" w:cs="Arial"/>
                <w:lang w:eastAsia="ko-KR"/>
              </w:rPr>
            </w:pPr>
          </w:p>
          <w:p w:rsidR="00AB64AC" w:rsidRPr="009A4107" w:rsidRDefault="00AB64AC" w:rsidP="00E72D3B">
            <w:pPr>
              <w:rPr>
                <w:rFonts w:eastAsia="Batang" w:cs="Arial"/>
                <w:lang w:eastAsia="ko-KR"/>
              </w:rPr>
            </w:pPr>
          </w:p>
        </w:tc>
      </w:tr>
      <w:tr w:rsidR="00E72D3B" w:rsidRPr="00D95972" w:rsidTr="00830EF2">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712D6F">
        <w:tc>
          <w:tcPr>
            <w:tcW w:w="976" w:type="dxa"/>
            <w:tcBorders>
              <w:top w:val="single" w:sz="4" w:space="0" w:color="auto"/>
              <w:left w:val="thinThickThinSmallGap" w:sz="24" w:space="0" w:color="auto"/>
              <w:bottom w:val="single" w:sz="4" w:space="0" w:color="auto"/>
            </w:tcBorders>
            <w:shd w:val="clear" w:color="auto" w:fill="auto"/>
          </w:tcPr>
          <w:p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E72D3B" w:rsidRDefault="00E72D3B" w:rsidP="00E72D3B">
            <w:pPr>
              <w:rPr>
                <w:rFonts w:eastAsia="Batang" w:cs="Arial"/>
                <w:lang w:eastAsia="ko-KR"/>
              </w:rPr>
            </w:pP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3"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r>
              <w:t>Rev required</w:t>
            </w:r>
          </w:p>
          <w:p w:rsidR="00E36BD1" w:rsidRDefault="00E36BD1" w:rsidP="006B4D3B"/>
          <w:p w:rsidR="00E36BD1" w:rsidRDefault="00E36BD1" w:rsidP="006B4D3B">
            <w:r>
              <w:t>Cristina, Fri, 0821</w:t>
            </w:r>
          </w:p>
          <w:p w:rsidR="00E36BD1" w:rsidRDefault="00E36BD1" w:rsidP="006B4D3B">
            <w:r>
              <w:t>Responds</w:t>
            </w:r>
          </w:p>
          <w:p w:rsidR="00E36BD1" w:rsidRDefault="00E36BD1" w:rsidP="006B4D3B">
            <w:pPr>
              <w:rPr>
                <w:rFonts w:ascii="Calibri" w:hAnsi="Calibri"/>
              </w:rPr>
            </w:pPr>
          </w:p>
          <w:p w:rsidR="00E365D0" w:rsidRDefault="00E365D0" w:rsidP="00E365D0">
            <w:pPr>
              <w:rPr>
                <w:rFonts w:eastAsia="Batang" w:cs="Arial"/>
                <w:lang w:eastAsia="ko-KR"/>
              </w:rPr>
            </w:pPr>
            <w:r>
              <w:rPr>
                <w:rFonts w:eastAsia="Batang" w:cs="Arial"/>
                <w:lang w:eastAsia="ko-KR"/>
              </w:rPr>
              <w:t>Cristina, Mon, 0106</w:t>
            </w:r>
          </w:p>
          <w:p w:rsidR="00E365D0" w:rsidRDefault="00E365D0" w:rsidP="00E365D0">
            <w:pPr>
              <w:rPr>
                <w:rFonts w:ascii="Calibri" w:hAnsi="Calibri"/>
              </w:rPr>
            </w:pPr>
            <w:r>
              <w:rPr>
                <w:rFonts w:eastAsia="Batang" w:cs="Arial"/>
                <w:lang w:eastAsia="ko-KR"/>
              </w:rPr>
              <w:t>rev</w:t>
            </w: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4"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D3B" w:rsidRDefault="006B4D3B" w:rsidP="006B4D3B">
            <w:r>
              <w:t>Ivo, Thu, 0925</w:t>
            </w:r>
          </w:p>
          <w:p w:rsidR="006B4D3B" w:rsidRDefault="006B4D3B" w:rsidP="006B4D3B">
            <w:r>
              <w:t>Rev required</w:t>
            </w:r>
          </w:p>
          <w:p w:rsidR="00E36BD1" w:rsidRDefault="00E36BD1" w:rsidP="006B4D3B">
            <w:pPr>
              <w:rPr>
                <w:rFonts w:ascii="Calibri" w:hAnsi="Calibri"/>
              </w:rPr>
            </w:pPr>
          </w:p>
          <w:p w:rsidR="00E36BD1" w:rsidRDefault="00E36BD1" w:rsidP="00E36BD1">
            <w:r>
              <w:t>Cristina, Fri, 0821</w:t>
            </w:r>
          </w:p>
          <w:p w:rsidR="00E36BD1" w:rsidRDefault="00E36BD1" w:rsidP="00E36BD1">
            <w:r>
              <w:t>Responds</w:t>
            </w:r>
          </w:p>
          <w:p w:rsidR="00E36BD1" w:rsidRDefault="00E36BD1" w:rsidP="006B4D3B">
            <w:pPr>
              <w:rPr>
                <w:rFonts w:ascii="Calibri" w:hAnsi="Calibri"/>
              </w:rPr>
            </w:pPr>
          </w:p>
          <w:p w:rsidR="00E365D0" w:rsidRDefault="00E365D0" w:rsidP="00E365D0">
            <w:pPr>
              <w:rPr>
                <w:rFonts w:eastAsia="Batang" w:cs="Arial"/>
                <w:lang w:eastAsia="ko-KR"/>
              </w:rPr>
            </w:pPr>
            <w:r>
              <w:rPr>
                <w:rFonts w:eastAsia="Batang" w:cs="Arial"/>
                <w:lang w:eastAsia="ko-KR"/>
              </w:rPr>
              <w:t>Cristina, Mon, 0106</w:t>
            </w:r>
          </w:p>
          <w:p w:rsidR="00E365D0" w:rsidRDefault="00E365D0" w:rsidP="00E365D0">
            <w:pPr>
              <w:rPr>
                <w:rFonts w:ascii="Calibri" w:hAnsi="Calibri"/>
              </w:rPr>
            </w:pPr>
            <w:r>
              <w:rPr>
                <w:rFonts w:eastAsia="Batang" w:cs="Arial"/>
                <w:lang w:eastAsia="ko-KR"/>
              </w:rPr>
              <w:t>rev</w:t>
            </w:r>
          </w:p>
          <w:p w:rsidR="00E365D0" w:rsidRDefault="00E365D0" w:rsidP="006B4D3B">
            <w:pPr>
              <w:rPr>
                <w:rFonts w:ascii="Calibri" w:hAnsi="Calibri"/>
              </w:rPr>
            </w:pPr>
          </w:p>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5"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6"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7"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
        </w:tc>
      </w:tr>
      <w:tr w:rsidR="00E72D3B" w:rsidRPr="00D95972" w:rsidTr="00344D77">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hyperlink r:id="rId388"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72D3B" w:rsidRDefault="00E72D3B" w:rsidP="00E72D3B">
            <w:pPr>
              <w:rPr>
                <w:rFonts w:cs="Arial"/>
              </w:rPr>
            </w:pPr>
            <w:r>
              <w:rPr>
                <w:rFonts w:cs="Arial"/>
              </w:rPr>
              <w:t xml:space="preserve">CR 0188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C19D4" w:rsidP="00E72D3B">
            <w:pPr>
              <w:rPr>
                <w:rFonts w:eastAsia="Batang" w:cs="Arial"/>
                <w:lang w:eastAsia="ko-KR"/>
              </w:rPr>
            </w:pPr>
            <w:r>
              <w:rPr>
                <w:rFonts w:eastAsia="Batang" w:cs="Arial"/>
                <w:lang w:eastAsia="ko-KR"/>
              </w:rPr>
              <w:lastRenderedPageBreak/>
              <w:t xml:space="preserve">Ivo, </w:t>
            </w:r>
            <w:r w:rsidR="007B6E94">
              <w:rPr>
                <w:rFonts w:eastAsia="Batang" w:cs="Arial"/>
                <w:lang w:eastAsia="ko-KR"/>
              </w:rPr>
              <w:t>Thu</w:t>
            </w:r>
            <w:r>
              <w:rPr>
                <w:rFonts w:eastAsia="Batang" w:cs="Arial"/>
                <w:lang w:eastAsia="ko-KR"/>
              </w:rPr>
              <w:t>, 0927</w:t>
            </w:r>
          </w:p>
          <w:p w:rsidR="00BC19D4" w:rsidRDefault="00BC19D4" w:rsidP="00E72D3B">
            <w:pPr>
              <w:rPr>
                <w:rFonts w:eastAsia="Batang" w:cs="Arial"/>
                <w:lang w:eastAsia="ko-KR"/>
              </w:rPr>
            </w:pPr>
            <w:r>
              <w:rPr>
                <w:rFonts w:eastAsia="Batang" w:cs="Arial"/>
                <w:lang w:eastAsia="ko-KR"/>
              </w:rPr>
              <w:t>Rev required</w:t>
            </w:r>
          </w:p>
          <w:p w:rsidR="00BC19D4" w:rsidRDefault="00BC19D4" w:rsidP="00E72D3B">
            <w:pPr>
              <w:rPr>
                <w:rFonts w:eastAsia="Batang" w:cs="Arial"/>
                <w:lang w:eastAsia="ko-KR"/>
              </w:rPr>
            </w:pPr>
          </w:p>
          <w:p w:rsidR="00BC19D4" w:rsidRDefault="00BC19D4" w:rsidP="00E72D3B">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fri</w:t>
            </w:r>
            <w:proofErr w:type="spellEnd"/>
            <w:r>
              <w:rPr>
                <w:rFonts w:eastAsia="Batang" w:cs="Arial"/>
                <w:lang w:eastAsia="ko-KR"/>
              </w:rPr>
              <w:t xml:space="preserve">, </w:t>
            </w:r>
            <w:r w:rsidR="007B6E94">
              <w:rPr>
                <w:rFonts w:eastAsia="Batang" w:cs="Arial"/>
                <w:lang w:eastAsia="ko-KR"/>
              </w:rPr>
              <w:t>0830</w:t>
            </w:r>
          </w:p>
          <w:p w:rsidR="007B6E94" w:rsidRDefault="00EE03C9" w:rsidP="00E72D3B">
            <w:pPr>
              <w:rPr>
                <w:rFonts w:eastAsia="Batang" w:cs="Arial"/>
                <w:lang w:eastAsia="ko-KR"/>
              </w:rPr>
            </w:pPr>
            <w:r>
              <w:rPr>
                <w:rFonts w:eastAsia="Batang" w:cs="Arial"/>
                <w:lang w:eastAsia="ko-KR"/>
              </w:rPr>
              <w:t>R</w:t>
            </w:r>
            <w:r w:rsidR="007B6E94">
              <w:rPr>
                <w:rFonts w:eastAsia="Batang" w:cs="Arial"/>
                <w:lang w:eastAsia="ko-KR"/>
              </w:rPr>
              <w:t>ev</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Ivo, Fri, 1039</w:t>
            </w:r>
          </w:p>
          <w:p w:rsidR="00EE03C9" w:rsidRDefault="00EE03C9" w:rsidP="00E72D3B">
            <w:pPr>
              <w:rPr>
                <w:rFonts w:eastAsia="Batang" w:cs="Arial"/>
                <w:lang w:eastAsia="ko-KR"/>
              </w:rPr>
            </w:pPr>
            <w:r>
              <w:rPr>
                <w:rFonts w:eastAsia="Batang" w:cs="Arial"/>
                <w:lang w:eastAsia="ko-KR"/>
              </w:rPr>
              <w:t>fine</w:t>
            </w:r>
          </w:p>
        </w:tc>
      </w:tr>
      <w:tr w:rsidR="00344D77" w:rsidRPr="00D95972" w:rsidTr="00344D77">
        <w:tc>
          <w:tcPr>
            <w:tcW w:w="976" w:type="dxa"/>
            <w:tcBorders>
              <w:top w:val="nil"/>
              <w:left w:val="thinThickThinSmallGap" w:sz="24" w:space="0" w:color="auto"/>
              <w:bottom w:val="nil"/>
            </w:tcBorders>
            <w:shd w:val="clear" w:color="auto" w:fill="auto"/>
          </w:tcPr>
          <w:p w:rsidR="00344D77" w:rsidRPr="00D95972" w:rsidRDefault="00344D77" w:rsidP="00A639CB">
            <w:pPr>
              <w:rPr>
                <w:rFonts w:cs="Arial"/>
              </w:rPr>
            </w:pPr>
          </w:p>
        </w:tc>
        <w:tc>
          <w:tcPr>
            <w:tcW w:w="1317" w:type="dxa"/>
            <w:gridSpan w:val="2"/>
            <w:tcBorders>
              <w:top w:val="nil"/>
              <w:bottom w:val="nil"/>
            </w:tcBorders>
            <w:shd w:val="clear" w:color="auto" w:fill="auto"/>
          </w:tcPr>
          <w:p w:rsidR="00344D77" w:rsidRPr="00D95972" w:rsidRDefault="00344D77" w:rsidP="00A639CB">
            <w:pPr>
              <w:rPr>
                <w:rFonts w:cs="Arial"/>
              </w:rPr>
            </w:pPr>
          </w:p>
        </w:tc>
        <w:tc>
          <w:tcPr>
            <w:tcW w:w="1088" w:type="dxa"/>
            <w:tcBorders>
              <w:top w:val="single" w:sz="4" w:space="0" w:color="auto"/>
              <w:bottom w:val="single" w:sz="4" w:space="0" w:color="auto"/>
            </w:tcBorders>
            <w:shd w:val="clear" w:color="auto" w:fill="FFFF00"/>
          </w:tcPr>
          <w:p w:rsidR="00344D77" w:rsidRDefault="00344D77" w:rsidP="00A639CB">
            <w:r w:rsidRPr="00344D77">
              <w:t>C1-211181</w:t>
            </w:r>
          </w:p>
        </w:tc>
        <w:tc>
          <w:tcPr>
            <w:tcW w:w="4191" w:type="dxa"/>
            <w:gridSpan w:val="3"/>
            <w:tcBorders>
              <w:top w:val="single" w:sz="4" w:space="0" w:color="auto"/>
              <w:bottom w:val="single" w:sz="4" w:space="0" w:color="auto"/>
            </w:tcBorders>
            <w:shd w:val="clear" w:color="auto" w:fill="FFFF00"/>
          </w:tcPr>
          <w:p w:rsidR="00344D77" w:rsidRDefault="00344D77" w:rsidP="00A639C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344D77" w:rsidRDefault="00344D77" w:rsidP="00A639C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44D77" w:rsidRDefault="00344D77" w:rsidP="00A639CB">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D77" w:rsidRDefault="00344D77" w:rsidP="00A639CB">
            <w:pPr>
              <w:rPr>
                <w:color w:val="000000"/>
                <w:lang w:eastAsia="en-GB"/>
              </w:rPr>
            </w:pPr>
            <w:ins w:id="69" w:author="PeLe" w:date="2021-03-01T08:06:00Z">
              <w:r>
                <w:rPr>
                  <w:color w:val="000000"/>
                  <w:lang w:eastAsia="en-GB"/>
                </w:rPr>
                <w:t>Revision of C1-210822</w:t>
              </w:r>
            </w:ins>
          </w:p>
          <w:p w:rsidR="00344D77" w:rsidRDefault="00344D77" w:rsidP="00A639CB">
            <w:pPr>
              <w:rPr>
                <w:color w:val="000000"/>
                <w:lang w:eastAsia="en-GB"/>
              </w:rPr>
            </w:pPr>
          </w:p>
          <w:p w:rsidR="00344D77" w:rsidRDefault="00344D77" w:rsidP="00A639CB">
            <w:pPr>
              <w:rPr>
                <w:color w:val="000000"/>
                <w:lang w:eastAsia="en-GB"/>
              </w:rPr>
            </w:pPr>
            <w:r>
              <w:rPr>
                <w:color w:val="000000"/>
                <w:lang w:eastAsia="en-GB"/>
              </w:rPr>
              <w:t>Joy, Mon, 0735</w:t>
            </w:r>
          </w:p>
          <w:p w:rsidR="00344D77" w:rsidRDefault="00344D77" w:rsidP="00A639CB">
            <w:pPr>
              <w:rPr>
                <w:color w:val="000000"/>
                <w:lang w:eastAsia="en-GB"/>
              </w:rPr>
            </w:pPr>
            <w:r>
              <w:rPr>
                <w:color w:val="000000"/>
                <w:lang w:eastAsia="en-GB"/>
              </w:rPr>
              <w:t>Rev required</w:t>
            </w:r>
          </w:p>
          <w:p w:rsidR="00344D77" w:rsidRDefault="00344D77" w:rsidP="00A639CB">
            <w:pPr>
              <w:rPr>
                <w:ins w:id="70" w:author="PeLe" w:date="2021-03-01T08:06:00Z"/>
                <w:color w:val="000000"/>
                <w:lang w:eastAsia="en-GB"/>
              </w:rPr>
            </w:pPr>
          </w:p>
          <w:p w:rsidR="00344D77" w:rsidRDefault="00344D77" w:rsidP="00A639CB">
            <w:pPr>
              <w:rPr>
                <w:ins w:id="71" w:author="PeLe" w:date="2021-03-01T08:06:00Z"/>
                <w:color w:val="000000"/>
                <w:lang w:eastAsia="en-GB"/>
              </w:rPr>
            </w:pPr>
            <w:ins w:id="72" w:author="PeLe" w:date="2021-03-01T08:06:00Z">
              <w:r>
                <w:rPr>
                  <w:color w:val="000000"/>
                  <w:lang w:eastAsia="en-GB"/>
                </w:rPr>
                <w:t>_________________________________________</w:t>
              </w:r>
            </w:ins>
          </w:p>
          <w:p w:rsidR="00344D77" w:rsidRDefault="00344D77" w:rsidP="00A639CB">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344D77" w:rsidRDefault="00344D77" w:rsidP="00A639CB">
            <w:pPr>
              <w:rPr>
                <w:color w:val="000000"/>
                <w:lang w:eastAsia="en-GB"/>
              </w:rPr>
            </w:pPr>
          </w:p>
          <w:p w:rsidR="00344D77" w:rsidRDefault="00344D77" w:rsidP="00A639CB">
            <w:pPr>
              <w:rPr>
                <w:color w:val="000000"/>
                <w:lang w:eastAsia="en-GB"/>
              </w:rPr>
            </w:pPr>
            <w:r>
              <w:rPr>
                <w:color w:val="000000"/>
                <w:lang w:eastAsia="en-GB"/>
              </w:rPr>
              <w:t>JLB, Fri, 1531</w:t>
            </w:r>
          </w:p>
          <w:p w:rsidR="00344D77" w:rsidRDefault="00344D77" w:rsidP="00A639CB">
            <w:pPr>
              <w:rPr>
                <w:color w:val="000000"/>
                <w:lang w:eastAsia="en-GB"/>
              </w:rPr>
            </w:pPr>
            <w:r>
              <w:rPr>
                <w:color w:val="000000"/>
                <w:lang w:eastAsia="en-GB"/>
              </w:rPr>
              <w:t>Question for clarification</w:t>
            </w:r>
          </w:p>
          <w:p w:rsidR="00344D77" w:rsidRDefault="00344D77" w:rsidP="00A639CB">
            <w:pPr>
              <w:rPr>
                <w:color w:val="000000"/>
                <w:lang w:eastAsia="en-GB"/>
              </w:rPr>
            </w:pPr>
          </w:p>
          <w:p w:rsidR="00344D77" w:rsidRDefault="00344D77" w:rsidP="00A639CB">
            <w:pPr>
              <w:rPr>
                <w:color w:val="000000"/>
                <w:lang w:eastAsia="en-GB"/>
              </w:rPr>
            </w:pPr>
            <w:r>
              <w:rPr>
                <w:color w:val="000000"/>
                <w:lang w:eastAsia="en-GB"/>
              </w:rPr>
              <w:t>JLB; Fri, 1752</w:t>
            </w:r>
          </w:p>
          <w:p w:rsidR="00344D77" w:rsidRDefault="00344D77" w:rsidP="00A639CB">
            <w:pPr>
              <w:rPr>
                <w:color w:val="000000"/>
                <w:lang w:eastAsia="en-GB"/>
              </w:rPr>
            </w:pPr>
            <w:r>
              <w:rPr>
                <w:color w:val="000000"/>
                <w:lang w:eastAsia="en-GB"/>
              </w:rPr>
              <w:t>Rev required</w:t>
            </w:r>
          </w:p>
          <w:p w:rsidR="00344D77" w:rsidRDefault="00344D77" w:rsidP="00A639CB">
            <w:pPr>
              <w:rPr>
                <w:color w:val="000000"/>
                <w:lang w:eastAsia="en-GB"/>
              </w:rPr>
            </w:pPr>
          </w:p>
          <w:p w:rsidR="00344D77" w:rsidRDefault="00344D77" w:rsidP="00A639CB">
            <w:pPr>
              <w:rPr>
                <w:rFonts w:eastAsia="Batang" w:cs="Arial"/>
                <w:lang w:eastAsia="ko-KR"/>
              </w:rPr>
            </w:pPr>
          </w:p>
        </w:tc>
      </w:tr>
      <w:tr w:rsidR="00E72D3B" w:rsidRPr="00D95972" w:rsidTr="003F23A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73" w:author="PeLe" w:date="2021-01-28T08:09:00Z"/>
                <w:lang w:val="en-US"/>
              </w:rPr>
            </w:pPr>
            <w:ins w:id="74" w:author="PeLe" w:date="2021-01-28T08:09:00Z">
              <w:r>
                <w:rPr>
                  <w:lang w:val="en-US"/>
                </w:rPr>
                <w:t>Revision of C1-210196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75" w:author="PeLe" w:date="2021-01-28T10:19:00Z"/>
                <w:lang w:val="en-US"/>
              </w:rPr>
            </w:pPr>
            <w:ins w:id="76" w:author="PeLe" w:date="2021-01-28T10:19:00Z">
              <w:r>
                <w:rPr>
                  <w:lang w:val="en-US"/>
                </w:rPr>
                <w:t>Revision of C1-210063</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7" w:author="PeLe" w:date="2021-01-28T11:04:00Z"/>
                <w:rFonts w:eastAsia="Batang" w:cs="Arial"/>
                <w:lang w:eastAsia="ko-KR"/>
              </w:rPr>
            </w:pPr>
            <w:ins w:id="78" w:author="PeLe" w:date="2021-01-28T11:04:00Z">
              <w:r>
                <w:rPr>
                  <w:rFonts w:eastAsia="Batang" w:cs="Arial"/>
                  <w:lang w:eastAsia="ko-KR"/>
                </w:rPr>
                <w:t>Revision of C1-210114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r>
              <w:rPr>
                <w:rFonts w:eastAsia="Batang" w:cs="Arial"/>
                <w:lang w:eastAsia="ko-KR"/>
              </w:rPr>
              <w:t>Revision of C1-210061</w:t>
            </w: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79" w:author="PeLe" w:date="2021-01-28T11:54:00Z"/>
                <w:rFonts w:eastAsia="Batang" w:cs="Arial"/>
                <w:lang w:eastAsia="ko-KR"/>
              </w:rPr>
            </w:pPr>
            <w:ins w:id="80" w:author="PeLe" w:date="2021-01-28T11:54:00Z">
              <w:r>
                <w:rPr>
                  <w:rFonts w:eastAsia="Batang" w:cs="Arial"/>
                  <w:lang w:eastAsia="ko-KR"/>
                </w:rPr>
                <w:t>Revision of C1-210060</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81" w:author="PeLe" w:date="2021-01-28T11:55:00Z">
              <w:r>
                <w:rPr>
                  <w:rFonts w:eastAsia="Batang" w:cs="Arial"/>
                  <w:lang w:eastAsia="ko-KR"/>
                </w:rPr>
                <w:t>Revision of C1-210062</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82" w:author="PeLe" w:date="2021-01-28T12:24:00Z"/>
                <w:rFonts w:eastAsia="Batang" w:cs="Arial"/>
                <w:lang w:eastAsia="ko-KR"/>
              </w:rPr>
            </w:pPr>
            <w:ins w:id="83" w:author="PeLe" w:date="2021-01-28T12:24:00Z">
              <w:r>
                <w:rPr>
                  <w:rFonts w:eastAsia="Batang" w:cs="Arial"/>
                  <w:lang w:eastAsia="ko-KR"/>
                </w:rPr>
                <w:t>Revision of C1-210165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84" w:author="PeLe" w:date="2021-01-28T12:25:00Z"/>
                <w:rFonts w:eastAsia="Batang" w:cs="Arial"/>
                <w:lang w:eastAsia="ko-KR"/>
              </w:rPr>
            </w:pPr>
            <w:ins w:id="85" w:author="PeLe" w:date="2021-01-28T12:25:00Z">
              <w:r>
                <w:rPr>
                  <w:rFonts w:eastAsia="Batang" w:cs="Arial"/>
                  <w:lang w:eastAsia="ko-KR"/>
                </w:rPr>
                <w:t>Revision of C1-210186</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86" w:author="PeLe" w:date="2021-01-28T12:26:00Z"/>
                <w:rFonts w:eastAsia="Batang" w:cs="Arial"/>
                <w:lang w:eastAsia="ko-KR"/>
              </w:rPr>
            </w:pPr>
            <w:ins w:id="87" w:author="PeLe" w:date="2021-01-28T12:26:00Z">
              <w:r>
                <w:rPr>
                  <w:rFonts w:eastAsia="Batang" w:cs="Arial"/>
                  <w:lang w:eastAsia="ko-KR"/>
                </w:rPr>
                <w:t>Revision of C1-210187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88" w:author="PeLe" w:date="2021-01-28T12:28:00Z"/>
                <w:rFonts w:eastAsia="Batang" w:cs="Arial"/>
                <w:lang w:eastAsia="ko-KR"/>
              </w:rPr>
            </w:pPr>
            <w:ins w:id="89" w:author="PeLe" w:date="2021-01-28T12:28:00Z">
              <w:r>
                <w:rPr>
                  <w:rFonts w:eastAsia="Batang" w:cs="Arial"/>
                  <w:lang w:eastAsia="ko-KR"/>
                </w:rPr>
                <w:t>Revision of C1-210188</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lang w:val="en-US"/>
              </w:rPr>
            </w:pPr>
            <w:r>
              <w:rPr>
                <w:lang w:val="en-US"/>
              </w:rPr>
              <w:t>Agreed</w:t>
            </w:r>
          </w:p>
          <w:p w:rsidR="00E72D3B" w:rsidRDefault="00E72D3B" w:rsidP="00E72D3B">
            <w:pPr>
              <w:rPr>
                <w:ins w:id="90" w:author="PeLe" w:date="2021-01-28T12:42:00Z"/>
                <w:lang w:val="en-US"/>
              </w:rPr>
            </w:pPr>
            <w:ins w:id="91" w:author="PeLe" w:date="2021-01-28T12:42:00Z">
              <w:r>
                <w:rPr>
                  <w:lang w:val="en-US"/>
                </w:rPr>
                <w:t>Revision of C1-210217</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92" w:author="PeLe" w:date="2021-01-28T12:25:00Z"/>
                <w:rFonts w:eastAsia="Batang" w:cs="Arial"/>
                <w:lang w:eastAsia="ko-KR"/>
              </w:rPr>
            </w:pPr>
            <w:ins w:id="93" w:author="PeLe" w:date="2021-01-28T12:25:00Z">
              <w:r>
                <w:rPr>
                  <w:rFonts w:eastAsia="Batang" w:cs="Arial"/>
                  <w:lang w:eastAsia="ko-KR"/>
                </w:rPr>
                <w:t>Revision of C1-210195</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94" w:author="PeLe" w:date="2021-01-28T13:57:00Z">
              <w:r>
                <w:rPr>
                  <w:rFonts w:eastAsia="Batang" w:cs="Arial"/>
                  <w:lang w:eastAsia="ko-KR"/>
                </w:rPr>
                <w:t>Revision of C1-210107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89"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C1-210341</w:t>
            </w:r>
          </w:p>
          <w:p w:rsidR="00554613" w:rsidRDefault="00554613" w:rsidP="00E72D3B">
            <w:pPr>
              <w:rPr>
                <w:rFonts w:eastAsia="Batang" w:cs="Arial"/>
                <w:lang w:eastAsia="ko-KR"/>
              </w:rPr>
            </w:pPr>
          </w:p>
          <w:p w:rsidR="00554613" w:rsidRDefault="00554613" w:rsidP="00E72D3B">
            <w:pPr>
              <w:rPr>
                <w:rFonts w:eastAsia="Batang" w:cs="Arial"/>
                <w:lang w:eastAsia="ko-KR"/>
              </w:rPr>
            </w:pPr>
            <w:r>
              <w:rPr>
                <w:rFonts w:eastAsia="Batang" w:cs="Arial"/>
                <w:lang w:eastAsia="ko-KR"/>
              </w:rPr>
              <w:t>Ban, Thu, 1837</w:t>
            </w:r>
          </w:p>
          <w:p w:rsidR="00554613" w:rsidRDefault="00554613" w:rsidP="00E72D3B">
            <w:pPr>
              <w:rPr>
                <w:rFonts w:eastAsia="Batang" w:cs="Arial"/>
                <w:lang w:eastAsia="ko-KR"/>
              </w:rPr>
            </w:pPr>
            <w:r>
              <w:rPr>
                <w:rFonts w:eastAsia="Batang" w:cs="Arial"/>
                <w:lang w:eastAsia="ko-KR"/>
              </w:rPr>
              <w:t>Provides rev</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Lena, Fri 0654</w:t>
            </w:r>
          </w:p>
          <w:p w:rsidR="00B104AA" w:rsidRDefault="00B104AA" w:rsidP="00E72D3B">
            <w:pPr>
              <w:rPr>
                <w:rFonts w:eastAsia="Batang" w:cs="Arial"/>
                <w:lang w:eastAsia="ko-KR"/>
              </w:rPr>
            </w:pPr>
            <w:r>
              <w:rPr>
                <w:rFonts w:eastAsia="Batang" w:cs="Arial"/>
                <w:lang w:eastAsia="ko-KR"/>
              </w:rPr>
              <w:t>More changes needed</w:t>
            </w:r>
          </w:p>
          <w:p w:rsidR="009E063F" w:rsidRDefault="009E063F" w:rsidP="00E72D3B">
            <w:pPr>
              <w:rPr>
                <w:rFonts w:eastAsia="Batang" w:cs="Arial"/>
                <w:lang w:eastAsia="ko-KR"/>
              </w:rPr>
            </w:pPr>
          </w:p>
          <w:p w:rsidR="009E063F" w:rsidRDefault="009E063F" w:rsidP="00E72D3B">
            <w:pPr>
              <w:rPr>
                <w:rFonts w:eastAsia="Batang" w:cs="Arial"/>
                <w:lang w:eastAsia="ko-KR"/>
              </w:rPr>
            </w:pPr>
            <w:r>
              <w:rPr>
                <w:rFonts w:eastAsia="Batang" w:cs="Arial"/>
                <w:lang w:eastAsia="ko-KR"/>
              </w:rPr>
              <w:t>Roland, Fri,1339</w:t>
            </w:r>
          </w:p>
          <w:p w:rsidR="009E063F" w:rsidRDefault="009E063F" w:rsidP="00E72D3B">
            <w:pPr>
              <w:rPr>
                <w:rFonts w:eastAsia="Batang" w:cs="Arial"/>
                <w:lang w:eastAsia="ko-KR"/>
              </w:rPr>
            </w:pPr>
            <w:r>
              <w:rPr>
                <w:rFonts w:eastAsia="Batang" w:cs="Arial"/>
                <w:lang w:eastAsia="ko-KR"/>
              </w:rPr>
              <w:t>Rev required</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Roland, Fri, 1800</w:t>
            </w:r>
          </w:p>
          <w:p w:rsidR="00512A50" w:rsidRDefault="00512A50" w:rsidP="00E72D3B">
            <w:pPr>
              <w:rPr>
                <w:rFonts w:eastAsia="Batang" w:cs="Arial"/>
                <w:lang w:eastAsia="ko-KR"/>
              </w:rPr>
            </w:pPr>
            <w:r>
              <w:rPr>
                <w:rFonts w:eastAsia="Batang" w:cs="Arial"/>
                <w:lang w:eastAsia="ko-KR"/>
              </w:rPr>
              <w:t>Remove a NOTE</w:t>
            </w:r>
          </w:p>
          <w:p w:rsidR="005F1DF0" w:rsidRDefault="005F1DF0" w:rsidP="00E72D3B">
            <w:pPr>
              <w:rPr>
                <w:rFonts w:eastAsia="Batang" w:cs="Arial"/>
                <w:lang w:eastAsia="ko-KR"/>
              </w:rPr>
            </w:pPr>
          </w:p>
          <w:p w:rsidR="005F1DF0" w:rsidRDefault="005F1DF0" w:rsidP="00E72D3B">
            <w:pPr>
              <w:rPr>
                <w:rFonts w:eastAsia="Batang" w:cs="Arial"/>
                <w:lang w:eastAsia="ko-KR"/>
              </w:rPr>
            </w:pPr>
            <w:r>
              <w:rPr>
                <w:rFonts w:eastAsia="Batang" w:cs="Arial"/>
                <w:lang w:eastAsia="ko-KR"/>
              </w:rPr>
              <w:t>Ban, Mon, 0811</w:t>
            </w:r>
          </w:p>
          <w:p w:rsidR="005F1DF0" w:rsidRDefault="00F26588" w:rsidP="00E72D3B">
            <w:pPr>
              <w:rPr>
                <w:rFonts w:eastAsia="Batang" w:cs="Arial"/>
                <w:lang w:eastAsia="ko-KR"/>
              </w:rPr>
            </w:pPr>
            <w:r>
              <w:rPr>
                <w:rFonts w:eastAsia="Batang" w:cs="Arial"/>
                <w:lang w:eastAsia="ko-KR"/>
              </w:rPr>
              <w:t>R</w:t>
            </w:r>
            <w:r w:rsidR="005F1DF0">
              <w:rPr>
                <w:rFonts w:eastAsia="Batang" w:cs="Arial"/>
                <w:lang w:eastAsia="ko-KR"/>
              </w:rPr>
              <w:t>ev</w:t>
            </w:r>
          </w:p>
          <w:p w:rsidR="00F26588" w:rsidRDefault="00F26588" w:rsidP="00E72D3B">
            <w:pPr>
              <w:rPr>
                <w:rFonts w:eastAsia="Batang" w:cs="Arial"/>
                <w:lang w:eastAsia="ko-KR"/>
              </w:rPr>
            </w:pPr>
          </w:p>
          <w:p w:rsidR="00F26588" w:rsidRDefault="00F26588" w:rsidP="00E72D3B">
            <w:pPr>
              <w:rPr>
                <w:rFonts w:eastAsia="Batang" w:cs="Arial"/>
                <w:lang w:eastAsia="ko-KR"/>
              </w:rPr>
            </w:pPr>
            <w:r>
              <w:rPr>
                <w:rFonts w:eastAsia="Batang" w:cs="Arial"/>
                <w:lang w:eastAsia="ko-KR"/>
              </w:rPr>
              <w:t>Shuang, Mon, 0824</w:t>
            </w:r>
          </w:p>
          <w:p w:rsidR="00F26588" w:rsidRDefault="00F26588" w:rsidP="00E72D3B">
            <w:pPr>
              <w:rPr>
                <w:rFonts w:eastAsia="Batang" w:cs="Arial"/>
                <w:lang w:eastAsia="ko-KR"/>
              </w:rPr>
            </w:pPr>
            <w:r>
              <w:rPr>
                <w:rFonts w:eastAsia="Batang" w:cs="Arial"/>
                <w:lang w:eastAsia="ko-KR"/>
              </w:rPr>
              <w:t>Some comments</w:t>
            </w:r>
          </w:p>
          <w:p w:rsidR="00A639CB" w:rsidRDefault="00A639CB" w:rsidP="00E72D3B">
            <w:pPr>
              <w:rPr>
                <w:rFonts w:eastAsia="Batang" w:cs="Arial"/>
                <w:lang w:eastAsia="ko-KR"/>
              </w:rPr>
            </w:pPr>
          </w:p>
          <w:p w:rsidR="00A639CB" w:rsidRDefault="00A639CB" w:rsidP="00E72D3B">
            <w:pPr>
              <w:rPr>
                <w:rFonts w:eastAsia="Batang" w:cs="Arial"/>
                <w:lang w:eastAsia="ko-KR"/>
              </w:rPr>
            </w:pPr>
            <w:r>
              <w:rPr>
                <w:rFonts w:eastAsia="Batang" w:cs="Arial"/>
                <w:lang w:eastAsia="ko-KR"/>
              </w:rPr>
              <w:t>Ban, Mon, 0857</w:t>
            </w:r>
          </w:p>
          <w:p w:rsidR="00A639CB" w:rsidRDefault="00EE4928" w:rsidP="00E72D3B">
            <w:pPr>
              <w:rPr>
                <w:rFonts w:eastAsia="Batang" w:cs="Arial"/>
                <w:lang w:eastAsia="ko-KR"/>
              </w:rPr>
            </w:pPr>
            <w:r>
              <w:rPr>
                <w:rFonts w:eastAsia="Batang" w:cs="Arial"/>
                <w:lang w:eastAsia="ko-KR"/>
              </w:rPr>
              <w:t>R</w:t>
            </w:r>
            <w:r w:rsidR="00A639CB">
              <w:rPr>
                <w:rFonts w:eastAsia="Batang" w:cs="Arial"/>
                <w:lang w:eastAsia="ko-KR"/>
              </w:rPr>
              <w:t>esponds</w:t>
            </w:r>
          </w:p>
          <w:p w:rsidR="00EE4928" w:rsidRDefault="00EE4928" w:rsidP="00E72D3B">
            <w:pPr>
              <w:rPr>
                <w:rFonts w:eastAsia="Batang" w:cs="Arial"/>
                <w:lang w:eastAsia="ko-KR"/>
              </w:rPr>
            </w:pPr>
          </w:p>
          <w:p w:rsidR="00EE4928" w:rsidRDefault="00EE4928" w:rsidP="00E72D3B">
            <w:pPr>
              <w:rPr>
                <w:rFonts w:eastAsia="Batang" w:cs="Arial"/>
                <w:lang w:eastAsia="ko-KR"/>
              </w:rPr>
            </w:pPr>
            <w:r>
              <w:rPr>
                <w:rFonts w:eastAsia="Batang" w:cs="Arial"/>
                <w:lang w:eastAsia="ko-KR"/>
              </w:rPr>
              <w:t>Shuang, Mon, 1116</w:t>
            </w:r>
          </w:p>
          <w:p w:rsidR="00EE4928" w:rsidRDefault="00EE4928" w:rsidP="00E72D3B">
            <w:pPr>
              <w:rPr>
                <w:rFonts w:eastAsia="Batang" w:cs="Arial"/>
                <w:lang w:eastAsia="ko-KR"/>
              </w:rPr>
            </w:pPr>
            <w:r>
              <w:rPr>
                <w:rFonts w:eastAsia="Batang" w:cs="Arial"/>
                <w:lang w:eastAsia="ko-KR"/>
              </w:rPr>
              <w:t>Rev2 fine</w:t>
            </w:r>
          </w:p>
          <w:p w:rsidR="00512A50" w:rsidRPr="00D95972" w:rsidRDefault="00512A50"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0"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C1-210343</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BF5D51">
            <w:pPr>
              <w:rPr>
                <w:rFonts w:eastAsia="Batang" w:cs="Arial"/>
                <w:lang w:eastAsia="ko-KR"/>
              </w:rPr>
            </w:pPr>
            <w:r>
              <w:rPr>
                <w:rFonts w:eastAsia="Batang" w:cs="Arial"/>
                <w:lang w:eastAsia="ko-KR"/>
              </w:rPr>
              <w:t>Ivo, Thu, 0927</w:t>
            </w:r>
          </w:p>
          <w:p w:rsidR="00222E18" w:rsidRDefault="00222E18"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DF6535" w:rsidRDefault="00DF6535" w:rsidP="00BF5D51">
            <w:pPr>
              <w:rPr>
                <w:rFonts w:eastAsia="Batang" w:cs="Arial"/>
                <w:lang w:eastAsia="ko-KR"/>
              </w:rPr>
            </w:pPr>
            <w:r>
              <w:rPr>
                <w:rFonts w:eastAsia="Batang" w:cs="Arial"/>
                <w:lang w:eastAsia="ko-KR"/>
              </w:rPr>
              <w:t>Ban, Fri, 0945</w:t>
            </w:r>
          </w:p>
          <w:p w:rsidR="00DF6535" w:rsidRDefault="00DF6535" w:rsidP="00BF5D51">
            <w:pPr>
              <w:rPr>
                <w:rFonts w:eastAsia="Batang" w:cs="Arial"/>
                <w:lang w:eastAsia="ko-KR"/>
              </w:rPr>
            </w:pPr>
            <w:r>
              <w:rPr>
                <w:rFonts w:eastAsia="Batang" w:cs="Arial"/>
                <w:lang w:eastAsia="ko-KR"/>
              </w:rPr>
              <w:t>Provides rev</w:t>
            </w:r>
          </w:p>
          <w:p w:rsidR="00DF6535" w:rsidRDefault="00DF6535" w:rsidP="00BF5D51">
            <w:pPr>
              <w:rPr>
                <w:rFonts w:eastAsia="Batang" w:cs="Arial"/>
                <w:lang w:eastAsia="ko-KR"/>
              </w:rPr>
            </w:pPr>
          </w:p>
          <w:p w:rsidR="00DF6535" w:rsidRDefault="00D818C5" w:rsidP="00BF5D51">
            <w:pPr>
              <w:rPr>
                <w:rFonts w:eastAsia="Batang" w:cs="Arial"/>
                <w:lang w:eastAsia="ko-KR"/>
              </w:rPr>
            </w:pPr>
            <w:r>
              <w:rPr>
                <w:rFonts w:eastAsia="Batang" w:cs="Arial"/>
                <w:lang w:eastAsia="ko-KR"/>
              </w:rPr>
              <w:t>Roland, Fri, 1514</w:t>
            </w:r>
          </w:p>
          <w:p w:rsidR="00D818C5" w:rsidRDefault="00D818C5" w:rsidP="00BF5D51">
            <w:pPr>
              <w:rPr>
                <w:rFonts w:eastAsia="Batang" w:cs="Arial"/>
                <w:lang w:eastAsia="ko-KR"/>
              </w:rPr>
            </w:pPr>
            <w:r>
              <w:rPr>
                <w:rFonts w:eastAsia="Batang" w:cs="Arial"/>
                <w:lang w:eastAsia="ko-KR"/>
              </w:rPr>
              <w:t>Rev required</w:t>
            </w:r>
          </w:p>
          <w:p w:rsidR="002A291C" w:rsidRDefault="002A291C" w:rsidP="00BF5D51">
            <w:pPr>
              <w:rPr>
                <w:rFonts w:eastAsia="Batang" w:cs="Arial"/>
                <w:lang w:eastAsia="ko-KR"/>
              </w:rPr>
            </w:pPr>
          </w:p>
          <w:p w:rsidR="002A291C" w:rsidRDefault="002A291C" w:rsidP="00BF5D51">
            <w:pPr>
              <w:rPr>
                <w:rFonts w:eastAsia="Batang" w:cs="Arial"/>
                <w:lang w:eastAsia="ko-KR"/>
              </w:rPr>
            </w:pPr>
            <w:r>
              <w:rPr>
                <w:rFonts w:eastAsia="Batang" w:cs="Arial"/>
                <w:lang w:eastAsia="ko-KR"/>
              </w:rPr>
              <w:t>Ban, Fri, 1834</w:t>
            </w:r>
          </w:p>
          <w:p w:rsidR="002A291C" w:rsidRDefault="002A291C" w:rsidP="00BF5D51">
            <w:pPr>
              <w:rPr>
                <w:rFonts w:eastAsia="Batang" w:cs="Arial"/>
                <w:lang w:eastAsia="ko-KR"/>
              </w:rPr>
            </w:pPr>
            <w:r>
              <w:rPr>
                <w:rFonts w:eastAsia="Batang" w:cs="Arial"/>
                <w:lang w:eastAsia="ko-KR"/>
              </w:rPr>
              <w:t>Rev</w:t>
            </w:r>
          </w:p>
          <w:p w:rsidR="002A291C" w:rsidRDefault="002A291C" w:rsidP="00BF5D51">
            <w:pPr>
              <w:rPr>
                <w:rFonts w:eastAsia="Batang" w:cs="Arial"/>
                <w:lang w:eastAsia="ko-KR"/>
              </w:rPr>
            </w:pPr>
          </w:p>
          <w:p w:rsidR="002A291C" w:rsidRDefault="002A291C" w:rsidP="00BF5D51">
            <w:pPr>
              <w:rPr>
                <w:rFonts w:eastAsia="Batang" w:cs="Arial"/>
                <w:lang w:eastAsia="ko-KR"/>
              </w:rPr>
            </w:pPr>
            <w:r>
              <w:rPr>
                <w:rFonts w:eastAsia="Batang" w:cs="Arial"/>
                <w:lang w:eastAsia="ko-KR"/>
              </w:rPr>
              <w:t>Lena, Sat, 0219</w:t>
            </w:r>
          </w:p>
          <w:p w:rsidR="002A291C" w:rsidRDefault="002A291C" w:rsidP="00BF5D51">
            <w:pPr>
              <w:rPr>
                <w:rFonts w:eastAsia="Batang" w:cs="Arial"/>
                <w:lang w:eastAsia="ko-KR"/>
              </w:rPr>
            </w:pPr>
            <w:r>
              <w:rPr>
                <w:rFonts w:eastAsia="Batang" w:cs="Arial"/>
                <w:lang w:eastAsia="ko-KR"/>
              </w:rPr>
              <w:t>Rev required</w:t>
            </w:r>
          </w:p>
          <w:p w:rsidR="005F1DF0" w:rsidRDefault="005F1DF0" w:rsidP="00BF5D51">
            <w:pPr>
              <w:rPr>
                <w:rFonts w:eastAsia="Batang" w:cs="Arial"/>
                <w:lang w:eastAsia="ko-KR"/>
              </w:rPr>
            </w:pPr>
          </w:p>
          <w:p w:rsidR="005F1DF0" w:rsidRDefault="005F1DF0" w:rsidP="00BF5D51">
            <w:pPr>
              <w:rPr>
                <w:rFonts w:eastAsia="Batang" w:cs="Arial"/>
                <w:lang w:eastAsia="ko-KR"/>
              </w:rPr>
            </w:pPr>
            <w:r>
              <w:rPr>
                <w:rFonts w:eastAsia="Batang" w:cs="Arial"/>
                <w:lang w:eastAsia="ko-KR"/>
              </w:rPr>
              <w:t>Ban, Mon, 0803</w:t>
            </w:r>
          </w:p>
          <w:p w:rsidR="005F1DF0" w:rsidRDefault="005F1DF0" w:rsidP="00BF5D51">
            <w:pPr>
              <w:rPr>
                <w:rFonts w:eastAsia="Batang" w:cs="Arial"/>
                <w:lang w:eastAsia="ko-KR"/>
              </w:rPr>
            </w:pPr>
            <w:r>
              <w:rPr>
                <w:rFonts w:eastAsia="Batang" w:cs="Arial"/>
                <w:lang w:eastAsia="ko-KR"/>
              </w:rPr>
              <w:t>Responds</w:t>
            </w:r>
          </w:p>
          <w:p w:rsidR="005F1DF0" w:rsidRDefault="005F1DF0" w:rsidP="00BF5D51">
            <w:pPr>
              <w:rPr>
                <w:rFonts w:eastAsia="Batang" w:cs="Arial"/>
                <w:lang w:eastAsia="ko-KR"/>
              </w:rPr>
            </w:pPr>
          </w:p>
          <w:p w:rsidR="005F1DF0" w:rsidRDefault="005F1DF0" w:rsidP="00BF5D51">
            <w:pPr>
              <w:rPr>
                <w:rFonts w:eastAsia="Batang" w:cs="Arial"/>
                <w:lang w:eastAsia="ko-KR"/>
              </w:rPr>
            </w:pPr>
            <w:proofErr w:type="spellStart"/>
            <w:r>
              <w:rPr>
                <w:rFonts w:eastAsia="Batang" w:cs="Arial"/>
                <w:lang w:eastAsia="ko-KR"/>
              </w:rPr>
              <w:t>Lufen</w:t>
            </w:r>
            <w:proofErr w:type="spellEnd"/>
            <w:r>
              <w:rPr>
                <w:rFonts w:eastAsia="Batang" w:cs="Arial"/>
                <w:lang w:eastAsia="ko-KR"/>
              </w:rPr>
              <w:t>, Mon, 0812</w:t>
            </w:r>
          </w:p>
          <w:p w:rsidR="005F1DF0" w:rsidRDefault="005F1DF0" w:rsidP="00BF5D51">
            <w:pPr>
              <w:rPr>
                <w:rFonts w:eastAsia="Batang" w:cs="Arial"/>
                <w:lang w:eastAsia="ko-KR"/>
              </w:rPr>
            </w:pPr>
            <w:r>
              <w:rPr>
                <w:rFonts w:eastAsia="Batang" w:cs="Arial"/>
                <w:lang w:eastAsia="ko-KR"/>
              </w:rPr>
              <w:t>Minor editorial</w:t>
            </w:r>
          </w:p>
          <w:p w:rsidR="00BF5D51" w:rsidRPr="00D95972"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1"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6F13C1"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2" w:history="1">
              <w:r w:rsidR="00E72D3B">
                <w:rPr>
                  <w:rStyle w:val="Hyperlink"/>
                </w:rPr>
                <w:t>C1-210669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C1-210106</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450384" w:rsidRDefault="00450384" w:rsidP="00450384">
            <w:pPr>
              <w:rPr>
                <w:rFonts w:eastAsia="Batang" w:cs="Arial"/>
                <w:lang w:eastAsia="ko-KR"/>
              </w:rPr>
            </w:pPr>
            <w:r>
              <w:rPr>
                <w:rFonts w:eastAsia="Batang" w:cs="Arial"/>
                <w:lang w:eastAsia="ko-KR"/>
              </w:rPr>
              <w:t>Mariusz, Thu, 0943</w:t>
            </w:r>
          </w:p>
          <w:p w:rsidR="00450384" w:rsidRDefault="00450384" w:rsidP="00450384">
            <w:pPr>
              <w:rPr>
                <w:rFonts w:eastAsia="Batang" w:cs="Arial"/>
                <w:lang w:eastAsia="ko-KR"/>
              </w:rPr>
            </w:pPr>
            <w:r>
              <w:rPr>
                <w:rFonts w:eastAsia="Batang" w:cs="Arial"/>
                <w:lang w:eastAsia="ko-KR"/>
              </w:rPr>
              <w:t>Rev required</w:t>
            </w:r>
          </w:p>
          <w:p w:rsidR="00C7201D" w:rsidRDefault="00C7201D" w:rsidP="00450384">
            <w:pPr>
              <w:rPr>
                <w:rFonts w:eastAsia="Batang" w:cs="Arial"/>
                <w:lang w:eastAsia="ko-KR"/>
              </w:rPr>
            </w:pPr>
          </w:p>
          <w:p w:rsidR="00C7201D" w:rsidRDefault="00C7201D" w:rsidP="00450384">
            <w:pPr>
              <w:rPr>
                <w:rFonts w:eastAsia="Batang" w:cs="Arial"/>
                <w:lang w:eastAsia="ko-KR"/>
              </w:rPr>
            </w:pPr>
            <w:r>
              <w:rPr>
                <w:rFonts w:eastAsia="Batang" w:cs="Arial"/>
                <w:lang w:eastAsia="ko-KR"/>
              </w:rPr>
              <w:t>Ivo, Thu, 1341</w:t>
            </w:r>
          </w:p>
          <w:p w:rsidR="00C7201D" w:rsidRDefault="00C7201D" w:rsidP="00450384">
            <w:pPr>
              <w:rPr>
                <w:rFonts w:eastAsia="Batang" w:cs="Arial"/>
                <w:lang w:eastAsia="ko-KR"/>
              </w:rPr>
            </w:pPr>
            <w:r>
              <w:rPr>
                <w:rFonts w:eastAsia="Batang" w:cs="Arial"/>
                <w:lang w:eastAsia="ko-KR"/>
              </w:rPr>
              <w:t>Responds</w:t>
            </w:r>
          </w:p>
          <w:p w:rsidR="00C7201D" w:rsidRDefault="00C7201D" w:rsidP="00450384">
            <w:pPr>
              <w:rPr>
                <w:rFonts w:eastAsia="Batang" w:cs="Arial"/>
                <w:lang w:eastAsia="ko-KR"/>
              </w:rPr>
            </w:pPr>
          </w:p>
          <w:p w:rsidR="00450384" w:rsidRDefault="006A4995" w:rsidP="00E72D3B">
            <w:pPr>
              <w:rPr>
                <w:rFonts w:eastAsia="Batang" w:cs="Arial"/>
                <w:lang w:eastAsia="ko-KR"/>
              </w:rPr>
            </w:pPr>
            <w:r>
              <w:rPr>
                <w:rFonts w:eastAsia="Batang" w:cs="Arial"/>
                <w:lang w:eastAsia="ko-KR"/>
              </w:rPr>
              <w:t>Ban, Thu, 1356</w:t>
            </w:r>
          </w:p>
          <w:p w:rsidR="006A4995" w:rsidRDefault="006A4995" w:rsidP="00E72D3B">
            <w:pPr>
              <w:rPr>
                <w:rFonts w:eastAsia="Batang" w:cs="Arial"/>
                <w:lang w:eastAsia="ko-KR"/>
              </w:rPr>
            </w:pPr>
            <w:r>
              <w:rPr>
                <w:rFonts w:eastAsia="Batang" w:cs="Arial"/>
                <w:lang w:eastAsia="ko-KR"/>
              </w:rPr>
              <w:t>EN required</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Ivo, Thu, 2353</w:t>
            </w:r>
          </w:p>
          <w:p w:rsidR="008E07DA" w:rsidRDefault="000E0CAA" w:rsidP="00E72D3B">
            <w:pPr>
              <w:rPr>
                <w:rFonts w:eastAsia="Batang" w:cs="Arial"/>
                <w:lang w:eastAsia="ko-KR"/>
              </w:rPr>
            </w:pPr>
            <w:r>
              <w:rPr>
                <w:rFonts w:eastAsia="Batang" w:cs="Arial"/>
                <w:lang w:eastAsia="ko-KR"/>
              </w:rPr>
              <w:t>R</w:t>
            </w:r>
            <w:r w:rsidR="008E07DA">
              <w:rPr>
                <w:rFonts w:eastAsia="Batang" w:cs="Arial"/>
                <w:lang w:eastAsia="ko-KR"/>
              </w:rPr>
              <w:t>esponds</w:t>
            </w:r>
          </w:p>
          <w:p w:rsidR="000E0CAA" w:rsidRDefault="000E0CAA"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Sung, Fri, 0200</w:t>
            </w:r>
          </w:p>
          <w:p w:rsidR="000E0CAA" w:rsidRDefault="000E0CAA" w:rsidP="00E72D3B">
            <w:pPr>
              <w:rPr>
                <w:rFonts w:eastAsia="Batang" w:cs="Arial"/>
                <w:lang w:eastAsia="ko-KR"/>
              </w:rPr>
            </w:pPr>
            <w:r>
              <w:rPr>
                <w:rFonts w:eastAsia="Batang" w:cs="Arial"/>
                <w:lang w:eastAsia="ko-KR"/>
              </w:rPr>
              <w:t>Rev required</w:t>
            </w:r>
          </w:p>
          <w:p w:rsidR="000E0CAA" w:rsidRDefault="000E0CAA" w:rsidP="00E72D3B">
            <w:pPr>
              <w:rPr>
                <w:rFonts w:eastAsia="Batang" w:cs="Arial"/>
                <w:lang w:eastAsia="ko-KR"/>
              </w:rPr>
            </w:pPr>
          </w:p>
          <w:p w:rsidR="000F7405" w:rsidRDefault="000F7405" w:rsidP="00E72D3B">
            <w:pPr>
              <w:rPr>
                <w:rFonts w:eastAsia="Batang" w:cs="Arial"/>
                <w:lang w:eastAsia="ko-KR"/>
              </w:rPr>
            </w:pPr>
            <w:r>
              <w:rPr>
                <w:rFonts w:eastAsia="Batang" w:cs="Arial"/>
                <w:lang w:eastAsia="ko-KR"/>
              </w:rPr>
              <w:t>Sung, Fri, 2003</w:t>
            </w:r>
          </w:p>
          <w:p w:rsidR="000F7405" w:rsidRDefault="000F7405" w:rsidP="00E72D3B">
            <w:pPr>
              <w:rPr>
                <w:rFonts w:eastAsia="Batang" w:cs="Arial"/>
                <w:lang w:eastAsia="ko-KR"/>
              </w:rPr>
            </w:pPr>
            <w:r>
              <w:rPr>
                <w:rFonts w:eastAsia="Batang" w:cs="Arial"/>
                <w:lang w:eastAsia="ko-KR"/>
              </w:rPr>
              <w:t xml:space="preserve">Position changed, </w:t>
            </w:r>
            <w:r w:rsidR="005F1DF0">
              <w:rPr>
                <w:rFonts w:eastAsia="Batang" w:cs="Arial"/>
                <w:lang w:eastAsia="ko-KR"/>
              </w:rPr>
              <w:t>objection</w:t>
            </w:r>
          </w:p>
          <w:p w:rsidR="005F1DF0" w:rsidRDefault="005F1DF0" w:rsidP="00E72D3B">
            <w:pPr>
              <w:rPr>
                <w:rFonts w:eastAsia="Batang" w:cs="Arial"/>
                <w:lang w:eastAsia="ko-KR"/>
              </w:rPr>
            </w:pPr>
          </w:p>
          <w:p w:rsidR="005F1DF0" w:rsidRDefault="005F1DF0" w:rsidP="00E72D3B">
            <w:pPr>
              <w:rPr>
                <w:rFonts w:eastAsia="Batang" w:cs="Arial"/>
                <w:lang w:eastAsia="ko-KR"/>
              </w:rPr>
            </w:pPr>
            <w:r>
              <w:rPr>
                <w:rFonts w:eastAsia="Batang" w:cs="Arial"/>
                <w:lang w:eastAsia="ko-KR"/>
              </w:rPr>
              <w:t>Ban, Mon, 0815</w:t>
            </w:r>
          </w:p>
          <w:p w:rsidR="005F1DF0" w:rsidRDefault="005F1DF0" w:rsidP="00E72D3B">
            <w:pPr>
              <w:rPr>
                <w:rFonts w:eastAsia="Batang" w:cs="Arial"/>
                <w:lang w:eastAsia="ko-KR"/>
              </w:rPr>
            </w:pPr>
            <w:r>
              <w:rPr>
                <w:rFonts w:eastAsia="Batang" w:cs="Arial"/>
                <w:lang w:eastAsia="ko-KR"/>
              </w:rPr>
              <w:t>responds</w:t>
            </w:r>
          </w:p>
          <w:p w:rsidR="00C611BF" w:rsidRPr="00D95972" w:rsidRDefault="00C611BF" w:rsidP="00E72D3B">
            <w:pPr>
              <w:rPr>
                <w:rFonts w:eastAsia="Batang" w:cs="Arial"/>
                <w:lang w:eastAsia="ko-KR"/>
              </w:rPr>
            </w:pPr>
          </w:p>
        </w:tc>
      </w:tr>
      <w:tr w:rsidR="00E72D3B" w:rsidRPr="00D95972" w:rsidTr="003D174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034A64" w:rsidP="00E72D3B">
            <w:pPr>
              <w:overflowPunct/>
              <w:autoSpaceDE/>
              <w:autoSpaceDN/>
              <w:adjustRightInd/>
              <w:textAlignment w:val="auto"/>
              <w:rPr>
                <w:rFonts w:cs="Arial"/>
                <w:lang w:val="en-US"/>
              </w:rPr>
            </w:pPr>
            <w:hyperlink r:id="rId393" w:history="1">
              <w:r w:rsidR="00E72D3B">
                <w:rPr>
                  <w:rStyle w:val="Hyperlink"/>
                </w:rPr>
                <w:t>C1-210785</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D1749" w:rsidRDefault="003D1749" w:rsidP="003D1749">
            <w:pPr>
              <w:rPr>
                <w:rFonts w:cs="Arial"/>
              </w:rPr>
            </w:pPr>
            <w:r>
              <w:rPr>
                <w:rFonts w:cs="Arial"/>
              </w:rPr>
              <w:t>Not pursued</w:t>
            </w:r>
          </w:p>
          <w:p w:rsidR="003D1749" w:rsidRDefault="003D1749" w:rsidP="003D1749">
            <w:pPr>
              <w:rPr>
                <w:rFonts w:cs="Arial"/>
              </w:rPr>
            </w:pPr>
            <w:r>
              <w:rPr>
                <w:rFonts w:cs="Arial"/>
              </w:rPr>
              <w:t>Requested by Sung, Fri, 1539</w:t>
            </w:r>
          </w:p>
          <w:p w:rsidR="00E72D3B" w:rsidRDefault="00E72D3B" w:rsidP="00E72D3B">
            <w:pPr>
              <w:rPr>
                <w:rFonts w:cs="Arial"/>
              </w:rPr>
            </w:pPr>
            <w:r w:rsidRPr="006F13C1">
              <w:rPr>
                <w:rFonts w:cs="Arial"/>
              </w:rPr>
              <w:t xml:space="preserve">Overlaps with C1-210669 </w:t>
            </w:r>
          </w:p>
          <w:p w:rsidR="00222E18" w:rsidRDefault="00222E18" w:rsidP="00E72D3B">
            <w:pPr>
              <w:rPr>
                <w:rFonts w:cs="Arial"/>
              </w:rPr>
            </w:pPr>
          </w:p>
          <w:p w:rsidR="00222E18" w:rsidRDefault="00222E18" w:rsidP="00E72D3B">
            <w:pPr>
              <w:rPr>
                <w:rFonts w:eastAsia="Batang" w:cs="Arial"/>
                <w:lang w:eastAsia="ko-KR"/>
              </w:rPr>
            </w:pPr>
            <w:r>
              <w:rPr>
                <w:rFonts w:eastAsia="Batang" w:cs="Arial"/>
                <w:lang w:eastAsia="ko-KR"/>
              </w:rPr>
              <w:lastRenderedPageBreak/>
              <w:t>Ivo, Thu, 0928</w:t>
            </w:r>
          </w:p>
          <w:p w:rsidR="00222E18" w:rsidRDefault="00222E18" w:rsidP="00E72D3B">
            <w:pPr>
              <w:rPr>
                <w:rFonts w:eastAsia="Batang" w:cs="Arial"/>
                <w:lang w:eastAsia="ko-KR"/>
              </w:rPr>
            </w:pPr>
            <w:r>
              <w:rPr>
                <w:rFonts w:eastAsia="Batang" w:cs="Arial"/>
                <w:lang w:eastAsia="ko-KR"/>
              </w:rPr>
              <w:t>Objection</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Ban, Thu, 0930</w:t>
            </w:r>
          </w:p>
          <w:p w:rsidR="00C611BF" w:rsidRDefault="00C611BF" w:rsidP="00E72D3B">
            <w:pPr>
              <w:rPr>
                <w:rFonts w:eastAsia="Batang" w:cs="Arial"/>
                <w:lang w:eastAsia="ko-KR"/>
              </w:rPr>
            </w:pPr>
            <w:r>
              <w:rPr>
                <w:rFonts w:eastAsia="Batang" w:cs="Arial"/>
                <w:lang w:eastAsia="ko-KR"/>
              </w:rPr>
              <w:t>NO support, prefers 0669</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0947</w:t>
            </w:r>
          </w:p>
          <w:p w:rsidR="00450384" w:rsidRDefault="00450384" w:rsidP="00E72D3B">
            <w:pPr>
              <w:rPr>
                <w:rFonts w:eastAsia="Batang" w:cs="Arial"/>
                <w:lang w:eastAsia="ko-KR"/>
              </w:rPr>
            </w:pPr>
            <w:r>
              <w:rPr>
                <w:rFonts w:eastAsia="Batang" w:cs="Arial"/>
                <w:lang w:eastAsia="ko-KR"/>
              </w:rPr>
              <w:t>Objection</w:t>
            </w:r>
          </w:p>
          <w:p w:rsidR="00450384" w:rsidRDefault="00450384" w:rsidP="00E72D3B">
            <w:pPr>
              <w:rPr>
                <w:rFonts w:eastAsia="Batang" w:cs="Arial"/>
                <w:lang w:eastAsia="ko-KR"/>
              </w:rPr>
            </w:pPr>
          </w:p>
          <w:p w:rsidR="00222E18" w:rsidRDefault="00222E18" w:rsidP="00E72D3B">
            <w:pPr>
              <w:rPr>
                <w:rFonts w:eastAsia="Batang" w:cs="Arial"/>
                <w:lang w:eastAsia="ko-KR"/>
              </w:rPr>
            </w:pPr>
          </w:p>
          <w:p w:rsidR="00222E18" w:rsidRPr="00D95972" w:rsidRDefault="00222E18" w:rsidP="00E72D3B">
            <w:pPr>
              <w:rPr>
                <w:rFonts w:eastAsia="Batang" w:cs="Arial"/>
                <w:lang w:eastAsia="ko-KR"/>
              </w:rPr>
            </w:pPr>
          </w:p>
        </w:tc>
      </w:tr>
      <w:tr w:rsidR="00E72D3B" w:rsidRPr="00D95972" w:rsidTr="003D174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034A64" w:rsidP="00E72D3B">
            <w:pPr>
              <w:overflowPunct/>
              <w:autoSpaceDE/>
              <w:autoSpaceDN/>
              <w:adjustRightInd/>
              <w:textAlignment w:val="auto"/>
              <w:rPr>
                <w:rFonts w:cs="Arial"/>
                <w:lang w:val="en-US"/>
              </w:rPr>
            </w:pPr>
            <w:hyperlink r:id="rId394"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D1749" w:rsidRDefault="003D1749" w:rsidP="00E72D3B">
            <w:pPr>
              <w:rPr>
                <w:rFonts w:cs="Arial"/>
              </w:rPr>
            </w:pPr>
            <w:r>
              <w:rPr>
                <w:rFonts w:cs="Arial"/>
              </w:rPr>
              <w:t>Not pursued</w:t>
            </w:r>
          </w:p>
          <w:p w:rsidR="003D1749" w:rsidRDefault="003D1749" w:rsidP="00E72D3B">
            <w:pPr>
              <w:rPr>
                <w:rFonts w:cs="Arial"/>
              </w:rPr>
            </w:pPr>
            <w:r>
              <w:rPr>
                <w:rFonts w:cs="Arial"/>
              </w:rPr>
              <w:t>Requested by Sung, Fri, 1539</w:t>
            </w:r>
          </w:p>
          <w:p w:rsidR="00E72D3B" w:rsidRDefault="00495E45" w:rsidP="00E72D3B">
            <w:pPr>
              <w:rPr>
                <w:rFonts w:cs="Arial"/>
              </w:rPr>
            </w:pPr>
            <w:r>
              <w:rPr>
                <w:rFonts w:cs="Arial"/>
              </w:rPr>
              <w:t xml:space="preserve">Overlaps with agreed </w:t>
            </w:r>
            <w:r w:rsidRPr="006F13C1">
              <w:rPr>
                <w:rFonts w:cs="Arial"/>
              </w:rPr>
              <w:t>C1-210416 from last meeting</w:t>
            </w:r>
          </w:p>
          <w:p w:rsidR="00222E18" w:rsidRDefault="00222E18" w:rsidP="00E72D3B">
            <w:pPr>
              <w:rPr>
                <w:rFonts w:cs="Arial"/>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Objection</w:t>
            </w:r>
          </w:p>
          <w:p w:rsidR="00C611BF" w:rsidRDefault="00C611BF" w:rsidP="00222E18">
            <w:pPr>
              <w:rPr>
                <w:rFonts w:eastAsia="Batang" w:cs="Arial"/>
                <w:lang w:eastAsia="ko-KR"/>
              </w:rPr>
            </w:pPr>
          </w:p>
          <w:p w:rsidR="00C611BF" w:rsidRDefault="00C611BF" w:rsidP="00222E18">
            <w:pPr>
              <w:rPr>
                <w:rFonts w:eastAsia="Batang" w:cs="Arial"/>
                <w:lang w:eastAsia="ko-KR"/>
              </w:rPr>
            </w:pPr>
            <w:r>
              <w:rPr>
                <w:rFonts w:eastAsia="Batang" w:cs="Arial"/>
                <w:lang w:eastAsia="ko-KR"/>
              </w:rPr>
              <w:t>Ban, Thu, 0930</w:t>
            </w:r>
          </w:p>
          <w:p w:rsidR="00C611BF" w:rsidRDefault="00C611BF" w:rsidP="00222E18">
            <w:pPr>
              <w:rPr>
                <w:rFonts w:eastAsia="Batang" w:cs="Arial"/>
                <w:lang w:eastAsia="ko-KR"/>
              </w:rPr>
            </w:pPr>
            <w:r>
              <w:rPr>
                <w:rFonts w:eastAsia="Batang" w:cs="Arial"/>
                <w:lang w:eastAsia="ko-KR"/>
              </w:rPr>
              <w:t>comments</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Mariusz, Thu, 0951</w:t>
            </w:r>
          </w:p>
          <w:p w:rsidR="00450384" w:rsidRDefault="00450384" w:rsidP="00E72D3B">
            <w:pPr>
              <w:rPr>
                <w:rFonts w:eastAsia="Batang" w:cs="Arial"/>
                <w:lang w:eastAsia="ko-KR"/>
              </w:rPr>
            </w:pPr>
            <w:r>
              <w:rPr>
                <w:rFonts w:eastAsia="Batang" w:cs="Arial"/>
                <w:lang w:eastAsia="ko-KR"/>
              </w:rPr>
              <w:t>Rev required</w:t>
            </w: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5"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Overlaps with C1-210669</w:t>
            </w:r>
          </w:p>
          <w:p w:rsidR="00222E18" w:rsidRDefault="00222E18" w:rsidP="00E72D3B">
            <w:pPr>
              <w:rPr>
                <w:rFonts w:eastAsia="Batang" w:cs="Arial"/>
                <w:lang w:eastAsia="ko-KR"/>
              </w:rPr>
            </w:pPr>
          </w:p>
          <w:p w:rsidR="00222E18" w:rsidRDefault="00222E18" w:rsidP="00E72D3B">
            <w:pPr>
              <w:rPr>
                <w:rFonts w:eastAsia="Batang" w:cs="Arial"/>
                <w:lang w:eastAsia="ko-KR"/>
              </w:rPr>
            </w:pPr>
            <w:r>
              <w:rPr>
                <w:rFonts w:eastAsia="Batang" w:cs="Arial"/>
                <w:lang w:eastAsia="ko-KR"/>
              </w:rPr>
              <w:t xml:space="preserve">+++ </w:t>
            </w:r>
            <w:r w:rsidR="00450384">
              <w:rPr>
                <w:rFonts w:eastAsia="Batang" w:cs="Arial"/>
                <w:lang w:eastAsia="ko-KR"/>
              </w:rPr>
              <w:t>discussion not captured</w:t>
            </w:r>
            <w:r>
              <w:rPr>
                <w:rFonts w:eastAsia="Batang" w:cs="Arial"/>
                <w:lang w:eastAsia="ko-KR"/>
              </w:rPr>
              <w:t xml:space="preserve"> +++</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6"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7"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Does not agree</w:t>
            </w:r>
          </w:p>
          <w:p w:rsidR="00450384" w:rsidRDefault="00450384" w:rsidP="0012421E">
            <w:pPr>
              <w:rPr>
                <w:rFonts w:eastAsia="Batang" w:cs="Arial"/>
                <w:lang w:eastAsia="ko-KR"/>
              </w:rPr>
            </w:pPr>
          </w:p>
          <w:p w:rsidR="00450384" w:rsidRDefault="00450384" w:rsidP="0012421E">
            <w:pPr>
              <w:rPr>
                <w:rFonts w:eastAsia="Batang" w:cs="Arial"/>
                <w:lang w:eastAsia="ko-KR"/>
              </w:rPr>
            </w:pPr>
            <w:r>
              <w:rPr>
                <w:rFonts w:eastAsia="Batang" w:cs="Arial"/>
                <w:lang w:eastAsia="ko-KR"/>
              </w:rPr>
              <w:t>Shuang, Thu, 0946</w:t>
            </w:r>
          </w:p>
          <w:p w:rsidR="00450384" w:rsidRDefault="00450384" w:rsidP="0012421E">
            <w:pPr>
              <w:rPr>
                <w:rFonts w:eastAsia="Batang" w:cs="Arial"/>
                <w:lang w:eastAsia="ko-KR"/>
              </w:rPr>
            </w:pPr>
            <w:r>
              <w:rPr>
                <w:rFonts w:eastAsia="Batang" w:cs="Arial"/>
                <w:lang w:eastAsia="ko-KR"/>
              </w:rPr>
              <w:lastRenderedPageBreak/>
              <w:t>Answering</w:t>
            </w:r>
          </w:p>
          <w:p w:rsidR="00450384" w:rsidRDefault="00450384" w:rsidP="0012421E">
            <w:pPr>
              <w:rPr>
                <w:rFonts w:eastAsia="Batang" w:cs="Arial"/>
                <w:lang w:eastAsia="ko-KR"/>
              </w:rPr>
            </w:pPr>
          </w:p>
          <w:p w:rsidR="0012421E" w:rsidRDefault="00A83C48" w:rsidP="0012421E">
            <w:pPr>
              <w:rPr>
                <w:rFonts w:eastAsia="Batang" w:cs="Arial"/>
                <w:lang w:eastAsia="ko-KR"/>
              </w:rPr>
            </w:pPr>
            <w:r>
              <w:rPr>
                <w:rFonts w:eastAsia="Batang" w:cs="Arial"/>
                <w:lang w:eastAsia="ko-KR"/>
              </w:rPr>
              <w:t>Lena, Fri, 0407</w:t>
            </w:r>
          </w:p>
          <w:p w:rsidR="00A83C48" w:rsidRDefault="00C55580" w:rsidP="0012421E">
            <w:pPr>
              <w:rPr>
                <w:rFonts w:eastAsia="Batang" w:cs="Arial"/>
                <w:lang w:eastAsia="ko-KR"/>
              </w:rPr>
            </w:pPr>
            <w:r>
              <w:rPr>
                <w:rFonts w:eastAsia="Batang" w:cs="Arial"/>
                <w:lang w:eastAsia="ko-KR"/>
              </w:rPr>
              <w:t>R</w:t>
            </w:r>
            <w:r w:rsidR="00A83C48">
              <w:rPr>
                <w:rFonts w:eastAsia="Batang" w:cs="Arial"/>
                <w:lang w:eastAsia="ko-KR"/>
              </w:rPr>
              <w:t>eplies</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Shuang, Fri, 0913</w:t>
            </w:r>
          </w:p>
          <w:p w:rsidR="00C55580" w:rsidRDefault="006D5F77" w:rsidP="0012421E">
            <w:pPr>
              <w:rPr>
                <w:rFonts w:eastAsia="Batang" w:cs="Arial"/>
                <w:lang w:eastAsia="ko-KR"/>
              </w:rPr>
            </w:pPr>
            <w:r>
              <w:rPr>
                <w:rFonts w:eastAsia="Batang" w:cs="Arial"/>
                <w:lang w:eastAsia="ko-KR"/>
              </w:rPr>
              <w:t>R</w:t>
            </w:r>
            <w:r w:rsidR="00C55580">
              <w:rPr>
                <w:rFonts w:eastAsia="Batang" w:cs="Arial"/>
                <w:lang w:eastAsia="ko-KR"/>
              </w:rPr>
              <w:t>esponds</w:t>
            </w:r>
          </w:p>
          <w:p w:rsidR="006D5F77" w:rsidRDefault="006D5F77" w:rsidP="0012421E">
            <w:pPr>
              <w:rPr>
                <w:rFonts w:eastAsia="Batang" w:cs="Arial"/>
                <w:lang w:eastAsia="ko-KR"/>
              </w:rPr>
            </w:pPr>
          </w:p>
          <w:p w:rsidR="006D5F77" w:rsidRDefault="006D5F77" w:rsidP="0012421E">
            <w:pPr>
              <w:rPr>
                <w:rFonts w:eastAsia="Batang" w:cs="Arial"/>
                <w:lang w:eastAsia="ko-KR"/>
              </w:rPr>
            </w:pPr>
            <w:r>
              <w:rPr>
                <w:rFonts w:eastAsia="Batang" w:cs="Arial"/>
                <w:lang w:eastAsia="ko-KR"/>
              </w:rPr>
              <w:t>Roland, Fri, 1618</w:t>
            </w:r>
          </w:p>
          <w:p w:rsidR="006D5F77" w:rsidRDefault="006D5F77" w:rsidP="0012421E">
            <w:pPr>
              <w:rPr>
                <w:rFonts w:eastAsia="Batang" w:cs="Arial"/>
                <w:lang w:eastAsia="ko-KR"/>
              </w:rPr>
            </w:pPr>
            <w:r>
              <w:rPr>
                <w:rFonts w:eastAsia="Batang" w:cs="Arial"/>
                <w:lang w:eastAsia="ko-KR"/>
              </w:rPr>
              <w:t>Objection</w:t>
            </w:r>
          </w:p>
          <w:p w:rsidR="006D5F77" w:rsidRDefault="006D5F77" w:rsidP="0012421E">
            <w:pPr>
              <w:rPr>
                <w:rFonts w:eastAsia="Batang" w:cs="Arial"/>
                <w:lang w:eastAsia="ko-KR"/>
              </w:rPr>
            </w:pPr>
          </w:p>
          <w:p w:rsidR="00202567" w:rsidRDefault="00202567" w:rsidP="0012421E">
            <w:pPr>
              <w:rPr>
                <w:rFonts w:eastAsia="Batang" w:cs="Arial"/>
                <w:lang w:eastAsia="ko-KR"/>
              </w:rPr>
            </w:pPr>
            <w:r>
              <w:rPr>
                <w:rFonts w:eastAsia="Batang" w:cs="Arial"/>
                <w:lang w:eastAsia="ko-KR"/>
              </w:rPr>
              <w:t>Lena, Fri, 1719</w:t>
            </w:r>
          </w:p>
          <w:p w:rsidR="00202567" w:rsidRDefault="00202567" w:rsidP="0012421E">
            <w:pPr>
              <w:rPr>
                <w:rFonts w:eastAsia="Batang" w:cs="Arial"/>
                <w:lang w:eastAsia="ko-KR"/>
              </w:rPr>
            </w:pPr>
            <w:r>
              <w:rPr>
                <w:rFonts w:eastAsia="Batang" w:cs="Arial"/>
                <w:lang w:eastAsia="ko-KR"/>
              </w:rPr>
              <w:t xml:space="preserve">Asking form </w:t>
            </w:r>
            <w:proofErr w:type="spellStart"/>
            <w:r>
              <w:rPr>
                <w:rFonts w:eastAsia="Batang" w:cs="Arial"/>
                <w:lang w:eastAsia="ko-KR"/>
              </w:rPr>
              <w:t>roland</w:t>
            </w:r>
            <w:proofErr w:type="spellEnd"/>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398"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 xml:space="preserve">Asking for </w:t>
            </w:r>
            <w:r w:rsidR="00C62EB5">
              <w:rPr>
                <w:rFonts w:eastAsia="Batang" w:cs="Arial"/>
                <w:lang w:eastAsia="ko-KR"/>
              </w:rPr>
              <w:t>clarification</w:t>
            </w:r>
          </w:p>
          <w:p w:rsidR="00C62EB5" w:rsidRDefault="00C62EB5" w:rsidP="0012421E">
            <w:pPr>
              <w:rPr>
                <w:rFonts w:eastAsia="Batang" w:cs="Arial"/>
                <w:lang w:eastAsia="ko-KR"/>
              </w:rPr>
            </w:pPr>
          </w:p>
          <w:p w:rsidR="00C62EB5" w:rsidRDefault="00C62EB5" w:rsidP="00C62EB5">
            <w:pPr>
              <w:rPr>
                <w:rFonts w:eastAsia="Batang" w:cs="Arial"/>
                <w:lang w:eastAsia="ko-KR"/>
              </w:rPr>
            </w:pPr>
            <w:r>
              <w:rPr>
                <w:rFonts w:eastAsia="Batang" w:cs="Arial"/>
                <w:lang w:eastAsia="ko-KR"/>
              </w:rPr>
              <w:t>Shuang, Thu, 1006</w:t>
            </w:r>
          </w:p>
          <w:p w:rsidR="00C62EB5" w:rsidRDefault="00BE366E" w:rsidP="00C62EB5">
            <w:pPr>
              <w:rPr>
                <w:rFonts w:eastAsia="Batang" w:cs="Arial"/>
                <w:lang w:eastAsia="ko-KR"/>
              </w:rPr>
            </w:pPr>
            <w:r>
              <w:rPr>
                <w:rFonts w:eastAsia="Batang" w:cs="Arial"/>
                <w:lang w:eastAsia="ko-KR"/>
              </w:rPr>
              <w:t>R</w:t>
            </w:r>
            <w:r w:rsidR="00C62EB5">
              <w:rPr>
                <w:rFonts w:eastAsia="Batang" w:cs="Arial"/>
                <w:lang w:eastAsia="ko-KR"/>
              </w:rPr>
              <w:t>esponding</w:t>
            </w:r>
          </w:p>
          <w:p w:rsidR="00BE366E" w:rsidRDefault="00BE366E" w:rsidP="00C62EB5">
            <w:pPr>
              <w:rPr>
                <w:rFonts w:eastAsia="Batang" w:cs="Arial"/>
                <w:lang w:eastAsia="ko-KR"/>
              </w:rPr>
            </w:pPr>
          </w:p>
          <w:p w:rsidR="00BE366E" w:rsidRDefault="00BE366E" w:rsidP="00C62EB5">
            <w:pPr>
              <w:rPr>
                <w:rFonts w:eastAsia="Batang" w:cs="Arial"/>
                <w:lang w:eastAsia="ko-KR"/>
              </w:rPr>
            </w:pPr>
            <w:r>
              <w:rPr>
                <w:rFonts w:eastAsia="Batang" w:cs="Arial"/>
                <w:lang w:eastAsia="ko-KR"/>
              </w:rPr>
              <w:t>Ban, Thu, 1039</w:t>
            </w:r>
          </w:p>
          <w:p w:rsidR="00BE366E" w:rsidRDefault="00BE366E" w:rsidP="00C62EB5">
            <w:pPr>
              <w:rPr>
                <w:rFonts w:eastAsia="Batang" w:cs="Arial"/>
                <w:lang w:eastAsia="ko-KR"/>
              </w:rPr>
            </w:pPr>
            <w:r>
              <w:rPr>
                <w:rFonts w:eastAsia="Batang" w:cs="Arial"/>
                <w:lang w:eastAsia="ko-KR"/>
              </w:rPr>
              <w:t>CR not needed</w:t>
            </w:r>
          </w:p>
          <w:p w:rsidR="00C62EB5" w:rsidRDefault="00C62EB5" w:rsidP="0012421E">
            <w:pPr>
              <w:rPr>
                <w:rFonts w:eastAsia="Batang" w:cs="Arial"/>
                <w:lang w:eastAsia="ko-KR"/>
              </w:rPr>
            </w:pPr>
          </w:p>
          <w:p w:rsidR="006D5F77" w:rsidRDefault="006D5F77" w:rsidP="006D5F77">
            <w:pPr>
              <w:rPr>
                <w:rFonts w:eastAsia="Batang" w:cs="Arial"/>
                <w:lang w:eastAsia="ko-KR"/>
              </w:rPr>
            </w:pPr>
            <w:r>
              <w:rPr>
                <w:rFonts w:eastAsia="Batang" w:cs="Arial"/>
                <w:lang w:eastAsia="ko-KR"/>
              </w:rPr>
              <w:t>Roland, Fri, 1624</w:t>
            </w:r>
          </w:p>
          <w:p w:rsidR="006D5F77" w:rsidRDefault="006D5F77" w:rsidP="006D5F77">
            <w:pPr>
              <w:rPr>
                <w:rFonts w:eastAsia="Batang" w:cs="Arial"/>
                <w:lang w:eastAsia="ko-KR"/>
              </w:rPr>
            </w:pPr>
            <w:r>
              <w:rPr>
                <w:rFonts w:eastAsia="Batang" w:cs="Arial"/>
                <w:lang w:eastAsia="ko-KR"/>
              </w:rPr>
              <w:t>Objection</w:t>
            </w:r>
          </w:p>
          <w:p w:rsidR="006D5F77" w:rsidRDefault="006D5F77" w:rsidP="0012421E">
            <w:pPr>
              <w:rPr>
                <w:rFonts w:eastAsia="Batang" w:cs="Arial"/>
                <w:lang w:eastAsia="ko-KR"/>
              </w:rPr>
            </w:pPr>
          </w:p>
          <w:p w:rsidR="0012421E" w:rsidRPr="00D95972" w:rsidRDefault="0012421E" w:rsidP="00E72D3B">
            <w:pPr>
              <w:rPr>
                <w:rFonts w:eastAsia="Batang" w:cs="Arial"/>
                <w:lang w:eastAsia="ko-KR"/>
              </w:rPr>
            </w:pPr>
          </w:p>
        </w:tc>
      </w:tr>
      <w:tr w:rsidR="00E72D3B" w:rsidRPr="00D95972" w:rsidTr="0078118A">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399" w:history="1">
              <w:r w:rsidR="00E72D3B">
                <w:rPr>
                  <w:rStyle w:val="Hyperlink"/>
                </w:rPr>
                <w:t>C1-210843</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8118A" w:rsidRDefault="0078118A" w:rsidP="00E72D3B">
            <w:pPr>
              <w:rPr>
                <w:rFonts w:eastAsia="Batang" w:cs="Arial"/>
                <w:lang w:eastAsia="ko-KR"/>
              </w:rPr>
            </w:pPr>
            <w:r>
              <w:rPr>
                <w:rFonts w:eastAsia="Batang" w:cs="Arial"/>
                <w:lang w:eastAsia="ko-KR"/>
              </w:rPr>
              <w:t>Merged into C1-210590 and its revs</w:t>
            </w:r>
          </w:p>
          <w:p w:rsidR="00E72D3B" w:rsidRDefault="00E72D3B" w:rsidP="00E72D3B">
            <w:pPr>
              <w:rPr>
                <w:rFonts w:eastAsia="Batang" w:cs="Arial"/>
                <w:lang w:eastAsia="ko-KR"/>
              </w:rPr>
            </w:pPr>
            <w:r>
              <w:rPr>
                <w:rFonts w:eastAsia="Batang" w:cs="Arial"/>
                <w:lang w:eastAsia="ko-KR"/>
              </w:rPr>
              <w:t>23.112 -&gt; 23.122 on cover page</w:t>
            </w:r>
          </w:p>
          <w:p w:rsidR="0012421E" w:rsidRDefault="0012421E" w:rsidP="00E72D3B">
            <w:pPr>
              <w:rPr>
                <w:rFonts w:eastAsia="Batang" w:cs="Arial"/>
                <w:lang w:eastAsia="ko-KR"/>
              </w:rPr>
            </w:pPr>
          </w:p>
          <w:p w:rsidR="0012421E" w:rsidRDefault="0012421E" w:rsidP="0012421E">
            <w:pPr>
              <w:rPr>
                <w:rFonts w:eastAsia="Batang" w:cs="Arial"/>
                <w:lang w:eastAsia="ko-KR"/>
              </w:rPr>
            </w:pPr>
            <w:r>
              <w:rPr>
                <w:rFonts w:eastAsia="Batang" w:cs="Arial"/>
                <w:lang w:eastAsia="ko-KR"/>
              </w:rPr>
              <w:t>Lena, Thu, 0904</w:t>
            </w:r>
          </w:p>
          <w:p w:rsidR="0012421E" w:rsidRDefault="0012421E" w:rsidP="0012421E">
            <w:pPr>
              <w:rPr>
                <w:rFonts w:eastAsia="Batang" w:cs="Arial"/>
                <w:lang w:eastAsia="ko-KR"/>
              </w:rPr>
            </w:pPr>
            <w:r>
              <w:rPr>
                <w:rFonts w:eastAsia="Batang" w:cs="Arial"/>
                <w:lang w:eastAsia="ko-KR"/>
              </w:rPr>
              <w:t>Objection</w:t>
            </w:r>
          </w:p>
          <w:p w:rsidR="00C611BF" w:rsidRDefault="00C611BF" w:rsidP="0012421E">
            <w:pPr>
              <w:rPr>
                <w:rFonts w:eastAsia="Batang" w:cs="Arial"/>
                <w:lang w:eastAsia="ko-KR"/>
              </w:rPr>
            </w:pPr>
          </w:p>
          <w:p w:rsidR="00C611BF" w:rsidRDefault="00C611BF" w:rsidP="0012421E">
            <w:pPr>
              <w:rPr>
                <w:rFonts w:eastAsia="Batang" w:cs="Arial"/>
                <w:lang w:eastAsia="ko-KR"/>
              </w:rPr>
            </w:pPr>
            <w:r>
              <w:rPr>
                <w:rFonts w:eastAsia="Batang" w:cs="Arial"/>
                <w:lang w:eastAsia="ko-KR"/>
              </w:rPr>
              <w:t>Ban, Thu, 0930</w:t>
            </w:r>
          </w:p>
          <w:p w:rsidR="00C611BF" w:rsidRDefault="00C611BF" w:rsidP="0012421E">
            <w:pPr>
              <w:rPr>
                <w:rFonts w:eastAsia="Batang" w:cs="Arial"/>
                <w:lang w:eastAsia="ko-KR"/>
              </w:rPr>
            </w:pPr>
            <w:r>
              <w:rPr>
                <w:rFonts w:eastAsia="Batang" w:cs="Arial"/>
                <w:lang w:eastAsia="ko-KR"/>
              </w:rPr>
              <w:t>CR is not needed</w:t>
            </w:r>
          </w:p>
          <w:p w:rsidR="0012421E" w:rsidRDefault="0012421E" w:rsidP="0012421E">
            <w:pPr>
              <w:rPr>
                <w:rFonts w:eastAsia="Batang" w:cs="Arial"/>
                <w:lang w:eastAsia="ko-KR"/>
              </w:rPr>
            </w:pPr>
          </w:p>
          <w:p w:rsidR="00C62EB5" w:rsidRDefault="00C62EB5" w:rsidP="0012421E">
            <w:pPr>
              <w:rPr>
                <w:rFonts w:eastAsia="Batang" w:cs="Arial"/>
                <w:lang w:eastAsia="ko-KR"/>
              </w:rPr>
            </w:pPr>
            <w:r>
              <w:rPr>
                <w:rFonts w:eastAsia="Batang" w:cs="Arial"/>
                <w:lang w:eastAsia="ko-KR"/>
              </w:rPr>
              <w:t>Shuang, Thu, 1006</w:t>
            </w:r>
          </w:p>
          <w:p w:rsidR="00C62EB5" w:rsidRDefault="00712F90" w:rsidP="0012421E">
            <w:pPr>
              <w:rPr>
                <w:rFonts w:eastAsia="Batang" w:cs="Arial"/>
                <w:lang w:eastAsia="ko-KR"/>
              </w:rPr>
            </w:pPr>
            <w:r>
              <w:rPr>
                <w:rFonts w:eastAsia="Batang" w:cs="Arial"/>
                <w:lang w:eastAsia="ko-KR"/>
              </w:rPr>
              <w:t>R</w:t>
            </w:r>
            <w:r w:rsidR="00C62EB5">
              <w:rPr>
                <w:rFonts w:eastAsia="Batang" w:cs="Arial"/>
                <w:lang w:eastAsia="ko-KR"/>
              </w:rPr>
              <w:t>esponding</w:t>
            </w:r>
            <w:r>
              <w:rPr>
                <w:rFonts w:eastAsia="Batang" w:cs="Arial"/>
                <w:lang w:eastAsia="ko-KR"/>
              </w:rPr>
              <w:t xml:space="preserve"> to Ban</w:t>
            </w:r>
          </w:p>
          <w:p w:rsidR="00F34E70" w:rsidRDefault="00F34E70" w:rsidP="0012421E">
            <w:pPr>
              <w:rPr>
                <w:rFonts w:eastAsia="Batang" w:cs="Arial"/>
                <w:lang w:eastAsia="ko-KR"/>
              </w:rPr>
            </w:pPr>
          </w:p>
          <w:p w:rsidR="00F34E70" w:rsidRDefault="00F34E70" w:rsidP="0012421E">
            <w:pPr>
              <w:rPr>
                <w:rFonts w:eastAsia="Batang" w:cs="Arial"/>
                <w:lang w:eastAsia="ko-KR"/>
              </w:rPr>
            </w:pPr>
            <w:r>
              <w:rPr>
                <w:rFonts w:eastAsia="Batang" w:cs="Arial"/>
                <w:lang w:eastAsia="ko-KR"/>
              </w:rPr>
              <w:t>Ban, Thu, 1826</w:t>
            </w:r>
          </w:p>
          <w:p w:rsidR="00F34E70" w:rsidRDefault="00F34E70" w:rsidP="0012421E">
            <w:pPr>
              <w:rPr>
                <w:rFonts w:eastAsia="Batang" w:cs="Arial"/>
                <w:lang w:eastAsia="ko-KR"/>
              </w:rPr>
            </w:pPr>
            <w:r>
              <w:rPr>
                <w:rFonts w:eastAsia="Batang" w:cs="Arial"/>
                <w:lang w:eastAsia="ko-KR"/>
              </w:rPr>
              <w:lastRenderedPageBreak/>
              <w:t>Cr not needed</w:t>
            </w:r>
          </w:p>
          <w:p w:rsidR="0078118A" w:rsidRDefault="0078118A" w:rsidP="0012421E">
            <w:pPr>
              <w:rPr>
                <w:rFonts w:eastAsia="Batang" w:cs="Arial"/>
                <w:lang w:eastAsia="ko-KR"/>
              </w:rPr>
            </w:pPr>
          </w:p>
          <w:p w:rsidR="0078118A" w:rsidRDefault="0078118A" w:rsidP="0012421E">
            <w:pPr>
              <w:rPr>
                <w:rFonts w:eastAsia="Batang" w:cs="Arial"/>
                <w:lang w:eastAsia="ko-KR"/>
              </w:rPr>
            </w:pPr>
            <w:r>
              <w:rPr>
                <w:rFonts w:eastAsia="Batang" w:cs="Arial"/>
                <w:lang w:eastAsia="ko-KR"/>
              </w:rPr>
              <w:t>Shuang, Fri, 0754</w:t>
            </w:r>
          </w:p>
          <w:p w:rsidR="0078118A" w:rsidRDefault="0078118A" w:rsidP="0012421E">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0"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C1-210387</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4D12FA" w:rsidRDefault="004D12FA" w:rsidP="00BF5D51">
            <w:pPr>
              <w:rPr>
                <w:rFonts w:eastAsia="Batang" w:cs="Arial"/>
                <w:lang w:eastAsia="ko-KR"/>
              </w:rPr>
            </w:pPr>
          </w:p>
          <w:p w:rsidR="004D12FA" w:rsidRDefault="004D12FA" w:rsidP="00BF5D51">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4D12FA" w:rsidRDefault="00202567" w:rsidP="00BF5D51">
            <w:pPr>
              <w:rPr>
                <w:rFonts w:eastAsia="Batang" w:cs="Arial"/>
                <w:lang w:eastAsia="ko-KR"/>
              </w:rPr>
            </w:pPr>
            <w:r>
              <w:rPr>
                <w:rFonts w:eastAsia="Batang" w:cs="Arial"/>
                <w:lang w:eastAsia="ko-KR"/>
              </w:rPr>
              <w:t>R</w:t>
            </w:r>
            <w:r w:rsidR="004D12FA">
              <w:rPr>
                <w:rFonts w:eastAsia="Batang" w:cs="Arial"/>
                <w:lang w:eastAsia="ko-KR"/>
              </w:rPr>
              <w:t>ev</w:t>
            </w:r>
          </w:p>
          <w:p w:rsidR="00202567" w:rsidRDefault="00202567" w:rsidP="00BF5D51">
            <w:pPr>
              <w:rPr>
                <w:rFonts w:eastAsia="Batang" w:cs="Arial"/>
                <w:lang w:eastAsia="ko-KR"/>
              </w:rPr>
            </w:pPr>
          </w:p>
          <w:p w:rsidR="00202567" w:rsidRDefault="00202567" w:rsidP="00BF5D51">
            <w:pPr>
              <w:rPr>
                <w:rFonts w:eastAsia="Batang" w:cs="Arial"/>
                <w:lang w:eastAsia="ko-KR"/>
              </w:rPr>
            </w:pPr>
            <w:r>
              <w:rPr>
                <w:rFonts w:eastAsia="Batang" w:cs="Arial"/>
                <w:lang w:eastAsia="ko-KR"/>
              </w:rPr>
              <w:t>Roland, Fri, 1810</w:t>
            </w:r>
          </w:p>
          <w:p w:rsidR="00202567" w:rsidRDefault="00202567" w:rsidP="00BF5D51">
            <w:pPr>
              <w:rPr>
                <w:rFonts w:eastAsia="Batang" w:cs="Arial"/>
                <w:lang w:eastAsia="ko-KR"/>
              </w:rPr>
            </w:pPr>
            <w:r>
              <w:rPr>
                <w:rFonts w:eastAsia="Batang" w:cs="Arial"/>
                <w:lang w:eastAsia="ko-KR"/>
              </w:rPr>
              <w:t>Objection</w:t>
            </w:r>
          </w:p>
          <w:p w:rsidR="00E73371" w:rsidRDefault="00E73371" w:rsidP="00BF5D51">
            <w:pPr>
              <w:rPr>
                <w:rFonts w:eastAsia="Batang" w:cs="Arial"/>
                <w:lang w:eastAsia="ko-KR"/>
              </w:rPr>
            </w:pPr>
          </w:p>
          <w:p w:rsidR="00E73371" w:rsidRDefault="00E73371" w:rsidP="00BF5D51">
            <w:pPr>
              <w:rPr>
                <w:rFonts w:eastAsia="Batang" w:cs="Arial"/>
                <w:lang w:eastAsia="ko-KR"/>
              </w:rPr>
            </w:pPr>
            <w:r>
              <w:rPr>
                <w:rFonts w:eastAsia="Batang" w:cs="Arial"/>
                <w:lang w:eastAsia="ko-KR"/>
              </w:rPr>
              <w:t>Lena, Sat, 0226</w:t>
            </w:r>
          </w:p>
          <w:p w:rsidR="00E73371" w:rsidRDefault="00E73371" w:rsidP="00BF5D51">
            <w:pPr>
              <w:rPr>
                <w:rFonts w:eastAsia="Batang" w:cs="Arial"/>
                <w:lang w:eastAsia="ko-KR"/>
              </w:rPr>
            </w:pPr>
            <w:r>
              <w:rPr>
                <w:rFonts w:eastAsia="Batang" w:cs="Arial"/>
                <w:lang w:eastAsia="ko-KR"/>
              </w:rPr>
              <w:t>Rev required</w:t>
            </w:r>
          </w:p>
          <w:p w:rsidR="00202567" w:rsidRDefault="00202567" w:rsidP="00BF5D51">
            <w:pPr>
              <w:rPr>
                <w:rFonts w:eastAsia="Batang" w:cs="Arial"/>
                <w:lang w:eastAsia="ko-KR"/>
              </w:rPr>
            </w:pPr>
          </w:p>
          <w:p w:rsidR="009F314D" w:rsidRDefault="009F314D" w:rsidP="00BF5D51">
            <w:pPr>
              <w:rPr>
                <w:rFonts w:eastAsia="Batang" w:cs="Arial"/>
                <w:lang w:eastAsia="ko-KR"/>
              </w:rPr>
            </w:pPr>
            <w:proofErr w:type="spellStart"/>
            <w:r>
              <w:rPr>
                <w:rFonts w:eastAsia="Batang" w:cs="Arial"/>
                <w:lang w:eastAsia="ko-KR"/>
              </w:rPr>
              <w:t>Yudai</w:t>
            </w:r>
            <w:proofErr w:type="spellEnd"/>
            <w:r>
              <w:rPr>
                <w:rFonts w:eastAsia="Batang" w:cs="Arial"/>
                <w:lang w:eastAsia="ko-KR"/>
              </w:rPr>
              <w:t>, Mon, 0350</w:t>
            </w:r>
          </w:p>
          <w:p w:rsidR="009F314D" w:rsidRDefault="005F1DF0" w:rsidP="00BF5D51">
            <w:pPr>
              <w:rPr>
                <w:rFonts w:eastAsia="Batang" w:cs="Arial"/>
                <w:lang w:eastAsia="ko-KR"/>
              </w:rPr>
            </w:pPr>
            <w:r>
              <w:rPr>
                <w:rFonts w:eastAsia="Batang" w:cs="Arial"/>
                <w:lang w:eastAsia="ko-KR"/>
              </w:rPr>
              <w:t>R</w:t>
            </w:r>
            <w:r w:rsidR="009F314D">
              <w:rPr>
                <w:rFonts w:eastAsia="Batang" w:cs="Arial"/>
                <w:lang w:eastAsia="ko-KR"/>
              </w:rPr>
              <w:t>ev</w:t>
            </w:r>
          </w:p>
          <w:p w:rsidR="005F1DF0" w:rsidRDefault="005F1DF0" w:rsidP="00BF5D51">
            <w:pPr>
              <w:rPr>
                <w:rFonts w:eastAsia="Batang" w:cs="Arial"/>
                <w:lang w:eastAsia="ko-KR"/>
              </w:rPr>
            </w:pPr>
          </w:p>
          <w:p w:rsidR="005F1DF0" w:rsidRDefault="005F1DF0" w:rsidP="00BF5D51">
            <w:pPr>
              <w:rPr>
                <w:rFonts w:eastAsia="Batang" w:cs="Arial"/>
                <w:lang w:eastAsia="ko-KR"/>
              </w:rPr>
            </w:pPr>
            <w:r>
              <w:rPr>
                <w:rFonts w:eastAsia="Batang" w:cs="Arial"/>
                <w:lang w:eastAsia="ko-KR"/>
              </w:rPr>
              <w:t>Ban, Mon, 0802</w:t>
            </w:r>
            <w:r w:rsidR="007C2D53">
              <w:rPr>
                <w:rFonts w:eastAsia="Batang" w:cs="Arial"/>
                <w:lang w:eastAsia="ko-KR"/>
              </w:rPr>
              <w:t>/0915</w:t>
            </w:r>
          </w:p>
          <w:p w:rsidR="005F1DF0" w:rsidRDefault="007C2D53" w:rsidP="00BF5D51">
            <w:pPr>
              <w:rPr>
                <w:rFonts w:eastAsia="Batang" w:cs="Arial"/>
                <w:lang w:eastAsia="ko-KR"/>
              </w:rPr>
            </w:pPr>
            <w:r>
              <w:rPr>
                <w:rFonts w:eastAsia="Batang" w:cs="Arial"/>
                <w:lang w:eastAsia="ko-KR"/>
              </w:rPr>
              <w:t>A</w:t>
            </w:r>
            <w:r w:rsidR="005F1DF0">
              <w:rPr>
                <w:rFonts w:eastAsia="Batang" w:cs="Arial"/>
                <w:lang w:eastAsia="ko-KR"/>
              </w:rPr>
              <w:t>nswers</w:t>
            </w:r>
            <w:r>
              <w:rPr>
                <w:rFonts w:eastAsia="Batang" w:cs="Arial"/>
                <w:lang w:eastAsia="ko-KR"/>
              </w:rPr>
              <w:t>, fine with rev</w:t>
            </w:r>
          </w:p>
          <w:p w:rsidR="00BF5D51" w:rsidRPr="00D95972" w:rsidRDefault="00BF5D51" w:rsidP="00E72D3B">
            <w:pPr>
              <w:rPr>
                <w:rFonts w:eastAsia="Batang" w:cs="Arial"/>
                <w:lang w:eastAsia="ko-KR"/>
              </w:rPr>
            </w:pPr>
          </w:p>
        </w:tc>
      </w:tr>
      <w:tr w:rsidR="00E72D3B" w:rsidRPr="00D95972" w:rsidTr="00F2658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1"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D008D7" w:rsidRDefault="00D008D7" w:rsidP="00BF5D51">
            <w:pPr>
              <w:rPr>
                <w:rFonts w:eastAsia="Batang" w:cs="Arial"/>
                <w:lang w:eastAsia="ko-KR"/>
              </w:rPr>
            </w:pPr>
            <w:r>
              <w:rPr>
                <w:rFonts w:eastAsia="Batang" w:cs="Arial"/>
                <w:lang w:eastAsia="ko-KR"/>
              </w:rPr>
              <w:t>Lufeng, Mon, 0308</w:t>
            </w:r>
          </w:p>
          <w:p w:rsidR="00D008D7" w:rsidRDefault="00D008D7" w:rsidP="00BF5D51">
            <w:pPr>
              <w:rPr>
                <w:rFonts w:eastAsia="Batang" w:cs="Arial"/>
                <w:lang w:eastAsia="ko-KR"/>
              </w:rPr>
            </w:pPr>
            <w:r>
              <w:rPr>
                <w:rFonts w:eastAsia="Batang" w:cs="Arial"/>
                <w:lang w:eastAsia="ko-KR"/>
              </w:rPr>
              <w:t>rev</w:t>
            </w:r>
          </w:p>
          <w:p w:rsidR="00E72D3B" w:rsidRPr="00D95972" w:rsidRDefault="00E72D3B" w:rsidP="00E72D3B">
            <w:pPr>
              <w:rPr>
                <w:rFonts w:eastAsia="Batang" w:cs="Arial"/>
                <w:lang w:eastAsia="ko-KR"/>
              </w:rPr>
            </w:pPr>
          </w:p>
        </w:tc>
      </w:tr>
      <w:tr w:rsidR="00E72D3B" w:rsidRPr="00D95972" w:rsidTr="00F2658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402"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6588" w:rsidRDefault="00F26588" w:rsidP="00E72D3B">
            <w:pPr>
              <w:rPr>
                <w:rFonts w:eastAsia="Batang" w:cs="Arial"/>
                <w:lang w:eastAsia="ko-KR"/>
              </w:rPr>
            </w:pPr>
            <w:r>
              <w:rPr>
                <w:rFonts w:eastAsia="Batang" w:cs="Arial"/>
                <w:lang w:eastAsia="ko-KR"/>
              </w:rPr>
              <w:t>Postponed</w:t>
            </w:r>
          </w:p>
          <w:p w:rsidR="00F26588" w:rsidRDefault="00F26588" w:rsidP="00E72D3B">
            <w:pPr>
              <w:rPr>
                <w:rFonts w:eastAsia="Batang" w:cs="Arial"/>
                <w:lang w:eastAsia="ko-KR"/>
              </w:rPr>
            </w:pPr>
            <w:proofErr w:type="spellStart"/>
            <w:r>
              <w:rPr>
                <w:rFonts w:eastAsia="Batang" w:cs="Arial"/>
                <w:lang w:eastAsia="ko-KR"/>
              </w:rPr>
              <w:t>Yudai</w:t>
            </w:r>
            <w:proofErr w:type="spellEnd"/>
            <w:r>
              <w:rPr>
                <w:rFonts w:eastAsia="Batang" w:cs="Arial"/>
                <w:lang w:eastAsia="ko-KR"/>
              </w:rPr>
              <w:t>, Mon, 0821</w:t>
            </w:r>
          </w:p>
          <w:p w:rsidR="00F26588" w:rsidRDefault="00F26588"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F84546" w:rsidP="00BF5D51">
            <w:pPr>
              <w:rPr>
                <w:rFonts w:eastAsia="Batang" w:cs="Arial"/>
                <w:lang w:eastAsia="ko-KR"/>
              </w:rPr>
            </w:pPr>
            <w:r>
              <w:rPr>
                <w:rFonts w:eastAsia="Batang" w:cs="Arial"/>
                <w:lang w:eastAsia="ko-KR"/>
              </w:rPr>
              <w:t>O</w:t>
            </w:r>
            <w:r w:rsidR="00BF5D51">
              <w:rPr>
                <w:rFonts w:eastAsia="Batang" w:cs="Arial"/>
                <w:lang w:eastAsia="ko-KR"/>
              </w:rPr>
              <w:t>bjection</w:t>
            </w:r>
          </w:p>
          <w:p w:rsidR="00F84546" w:rsidRDefault="00F84546" w:rsidP="00BF5D51">
            <w:pPr>
              <w:rPr>
                <w:rFonts w:eastAsia="Batang" w:cs="Arial"/>
                <w:lang w:eastAsia="ko-KR"/>
              </w:rPr>
            </w:pPr>
          </w:p>
          <w:p w:rsidR="00F84546" w:rsidRDefault="00F84546" w:rsidP="00BF5D51">
            <w:pPr>
              <w:rPr>
                <w:rFonts w:eastAsia="Batang" w:cs="Arial"/>
                <w:lang w:eastAsia="ko-KR"/>
              </w:rPr>
            </w:pPr>
            <w:r>
              <w:rPr>
                <w:rFonts w:eastAsia="Batang" w:cs="Arial"/>
                <w:lang w:eastAsia="ko-KR"/>
              </w:rPr>
              <w:lastRenderedPageBreak/>
              <w:t>Ban, Thu, 0905</w:t>
            </w:r>
          </w:p>
          <w:p w:rsidR="00F84546" w:rsidRDefault="00F84546" w:rsidP="00BF5D51">
            <w:pPr>
              <w:rPr>
                <w:rFonts w:eastAsia="Batang" w:cs="Arial"/>
                <w:lang w:eastAsia="ko-KR"/>
              </w:rPr>
            </w:pPr>
            <w:r>
              <w:rPr>
                <w:rFonts w:eastAsia="Batang" w:cs="Arial"/>
                <w:lang w:eastAsia="ko-KR"/>
              </w:rPr>
              <w:t>CR is not needed</w:t>
            </w:r>
          </w:p>
          <w:p w:rsidR="002A291C" w:rsidRDefault="002A291C" w:rsidP="00BF5D51">
            <w:pPr>
              <w:rPr>
                <w:rFonts w:eastAsia="Batang" w:cs="Arial"/>
                <w:lang w:eastAsia="ko-KR"/>
              </w:rPr>
            </w:pPr>
          </w:p>
          <w:p w:rsidR="002A291C" w:rsidRDefault="002A291C" w:rsidP="00BF5D51">
            <w:pPr>
              <w:rPr>
                <w:rFonts w:eastAsia="Batang" w:cs="Arial"/>
                <w:lang w:eastAsia="ko-KR"/>
              </w:rPr>
            </w:pPr>
            <w:r>
              <w:rPr>
                <w:rFonts w:eastAsia="Batang" w:cs="Arial"/>
                <w:lang w:eastAsia="ko-KR"/>
              </w:rPr>
              <w:t>Roland, Fri, 1914</w:t>
            </w:r>
          </w:p>
          <w:p w:rsidR="002A291C" w:rsidRDefault="002A291C" w:rsidP="00BF5D51">
            <w:pPr>
              <w:rPr>
                <w:rFonts w:eastAsia="Batang" w:cs="Arial"/>
                <w:lang w:eastAsia="ko-KR"/>
              </w:rPr>
            </w:pPr>
            <w:r>
              <w:rPr>
                <w:rFonts w:eastAsia="Batang" w:cs="Arial"/>
                <w:lang w:eastAsia="ko-KR"/>
              </w:rPr>
              <w:t>Suggests some rewording</w:t>
            </w:r>
          </w:p>
          <w:p w:rsidR="005F1DF0" w:rsidRDefault="005F1DF0" w:rsidP="00BF5D51">
            <w:pPr>
              <w:rPr>
                <w:rFonts w:eastAsia="Batang" w:cs="Arial"/>
                <w:lang w:eastAsia="ko-KR"/>
              </w:rPr>
            </w:pPr>
          </w:p>
          <w:p w:rsidR="005F1DF0" w:rsidRDefault="005F1DF0" w:rsidP="00BF5D51">
            <w:pPr>
              <w:rPr>
                <w:rFonts w:eastAsia="Batang" w:cs="Arial"/>
                <w:lang w:eastAsia="ko-KR"/>
              </w:rPr>
            </w:pPr>
            <w:r>
              <w:rPr>
                <w:rFonts w:eastAsia="Batang" w:cs="Arial"/>
                <w:lang w:eastAsia="ko-KR"/>
              </w:rPr>
              <w:t>Ban, Mon, 0759</w:t>
            </w:r>
          </w:p>
          <w:p w:rsidR="005F1DF0" w:rsidRDefault="005F1DF0" w:rsidP="00BF5D51">
            <w:pPr>
              <w:rPr>
                <w:rFonts w:eastAsia="Batang" w:cs="Arial"/>
                <w:lang w:eastAsia="ko-KR"/>
              </w:rPr>
            </w:pPr>
            <w:r>
              <w:rPr>
                <w:rFonts w:eastAsia="Batang" w:cs="Arial"/>
                <w:lang w:eastAsia="ko-KR"/>
              </w:rPr>
              <w:t>Answers, CR is not needed</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3"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D11E0D" w:rsidP="00E72D3B">
            <w:pPr>
              <w:rPr>
                <w:rFonts w:eastAsia="Batang" w:cs="Arial"/>
                <w:lang w:eastAsia="ko-KR"/>
              </w:rPr>
            </w:pPr>
            <w:r>
              <w:rPr>
                <w:rFonts w:eastAsia="Batang" w:cs="Arial"/>
                <w:lang w:eastAsia="ko-KR"/>
              </w:rPr>
              <w:t xml:space="preserve">+++ </w:t>
            </w:r>
            <w:r w:rsidR="00BF5D51">
              <w:rPr>
                <w:rFonts w:eastAsia="Batang" w:cs="Arial"/>
                <w:lang w:eastAsia="ko-KR"/>
              </w:rPr>
              <w:t xml:space="preserve">Disc not </w:t>
            </w:r>
            <w:proofErr w:type="spellStart"/>
            <w:r w:rsidR="00BF5D51">
              <w:rPr>
                <w:rFonts w:eastAsia="Batang" w:cs="Arial"/>
                <w:lang w:eastAsia="ko-KR"/>
              </w:rPr>
              <w:t>caputured</w:t>
            </w:r>
            <w:proofErr w:type="spellEnd"/>
            <w:r>
              <w:rPr>
                <w:rFonts w:eastAsia="Batang" w:cs="Arial"/>
                <w:lang w:eastAsia="ko-KR"/>
              </w:rPr>
              <w:t xml:space="preserve"> +++</w:t>
            </w:r>
          </w:p>
          <w:p w:rsidR="00BF5D51" w:rsidRPr="00D95972" w:rsidRDefault="00BF5D51" w:rsidP="00E72D3B">
            <w:pPr>
              <w:rPr>
                <w:rFonts w:eastAsia="Batang" w:cs="Arial"/>
                <w:lang w:eastAsia="ko-KR"/>
              </w:rPr>
            </w:pPr>
          </w:p>
        </w:tc>
      </w:tr>
      <w:tr w:rsidR="00E72D3B" w:rsidRPr="00D95972" w:rsidTr="00EC362A">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4"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rsidTr="00EC362A">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EC362A" w:rsidP="00E72D3B">
            <w:pPr>
              <w:overflowPunct/>
              <w:autoSpaceDE/>
              <w:autoSpaceDN/>
              <w:adjustRightInd/>
              <w:textAlignment w:val="auto"/>
              <w:rPr>
                <w:rFonts w:cs="Arial"/>
                <w:lang w:val="en-US"/>
              </w:rPr>
            </w:pPr>
            <w:r w:rsidRPr="00EC362A">
              <w:rPr>
                <w:rFonts w:cs="Arial"/>
                <w:lang w:val="en-US"/>
              </w:rPr>
              <w:t>C1-211168</w:t>
            </w:r>
          </w:p>
        </w:tc>
        <w:tc>
          <w:tcPr>
            <w:tcW w:w="4191" w:type="dxa"/>
            <w:gridSpan w:val="3"/>
            <w:tcBorders>
              <w:top w:val="single" w:sz="4" w:space="0" w:color="auto"/>
              <w:bottom w:val="single" w:sz="4" w:space="0" w:color="auto"/>
            </w:tcBorders>
            <w:shd w:val="clear" w:color="auto" w:fill="FFFF00"/>
          </w:tcPr>
          <w:p w:rsidR="00E72D3B" w:rsidRPr="00D95972" w:rsidRDefault="00EC362A" w:rsidP="00E72D3B">
            <w:pPr>
              <w:rPr>
                <w:rFonts w:cs="Arial"/>
              </w:rPr>
            </w:pPr>
            <w:r w:rsidRPr="00735163">
              <w:t>Preventing sending of SOR-CMCI when the UE does not support SOR-CMCI</w:t>
            </w:r>
          </w:p>
        </w:tc>
        <w:tc>
          <w:tcPr>
            <w:tcW w:w="1767" w:type="dxa"/>
            <w:tcBorders>
              <w:top w:val="single" w:sz="4" w:space="0" w:color="auto"/>
              <w:bottom w:val="single" w:sz="4" w:space="0" w:color="auto"/>
            </w:tcBorders>
            <w:shd w:val="clear" w:color="auto" w:fill="FFFF00"/>
          </w:tcPr>
          <w:p w:rsidR="00E72D3B" w:rsidRPr="00D95972" w:rsidRDefault="00EC362A" w:rsidP="00E72D3B">
            <w:pPr>
              <w:rPr>
                <w:rFonts w:cs="Arial"/>
              </w:rPr>
            </w:pPr>
            <w:r>
              <w:rPr>
                <w:rFonts w:cs="Arial"/>
              </w:rPr>
              <w:t>Nokia</w:t>
            </w:r>
          </w:p>
        </w:tc>
        <w:tc>
          <w:tcPr>
            <w:tcW w:w="826" w:type="dxa"/>
            <w:tcBorders>
              <w:top w:val="single" w:sz="4" w:space="0" w:color="auto"/>
              <w:bottom w:val="single" w:sz="4" w:space="0" w:color="auto"/>
            </w:tcBorders>
            <w:shd w:val="clear" w:color="auto" w:fill="FFFF00"/>
          </w:tcPr>
          <w:p w:rsidR="00E72D3B" w:rsidRPr="00D95972" w:rsidRDefault="00EC362A" w:rsidP="00E72D3B">
            <w:pPr>
              <w:rPr>
                <w:rFonts w:cs="Arial"/>
              </w:rPr>
            </w:pPr>
            <w:r>
              <w:rPr>
                <w:rFonts w:cs="Arial"/>
              </w:rPr>
              <w:t>CR 0676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C362A" w:rsidP="00E72D3B">
            <w:pPr>
              <w:rPr>
                <w:rFonts w:eastAsia="Batang" w:cs="Arial"/>
                <w:lang w:eastAsia="ko-KR"/>
              </w:rPr>
            </w:pPr>
            <w:r>
              <w:rPr>
                <w:rFonts w:eastAsia="Batang" w:cs="Arial"/>
                <w:lang w:eastAsia="ko-KR"/>
              </w:rPr>
              <w:t>NEW CR, created after CC#2</w:t>
            </w:r>
          </w:p>
          <w:p w:rsidR="00762439" w:rsidRDefault="00762439" w:rsidP="00E72D3B">
            <w:pPr>
              <w:rPr>
                <w:rFonts w:eastAsia="Batang" w:cs="Arial"/>
                <w:lang w:eastAsia="ko-KR"/>
              </w:rPr>
            </w:pPr>
          </w:p>
          <w:p w:rsidR="00762439" w:rsidRDefault="00762439" w:rsidP="00E72D3B">
            <w:pPr>
              <w:rPr>
                <w:rFonts w:eastAsia="Batang" w:cs="Arial"/>
                <w:lang w:eastAsia="ko-KR"/>
              </w:rPr>
            </w:pPr>
            <w:r>
              <w:rPr>
                <w:rFonts w:eastAsia="Batang" w:cs="Arial"/>
                <w:lang w:eastAsia="ko-KR"/>
              </w:rPr>
              <w:t>Ivo, Fri, 2246</w:t>
            </w:r>
          </w:p>
          <w:p w:rsidR="00762439" w:rsidRDefault="00762439" w:rsidP="00E72D3B">
            <w:pPr>
              <w:rPr>
                <w:rFonts w:eastAsia="Batang" w:cs="Arial"/>
                <w:lang w:eastAsia="ko-KR"/>
              </w:rPr>
            </w:pPr>
            <w:r>
              <w:rPr>
                <w:rFonts w:eastAsia="Batang" w:cs="Arial"/>
                <w:lang w:eastAsia="ko-KR"/>
              </w:rPr>
              <w:t>Rev required</w:t>
            </w:r>
          </w:p>
          <w:p w:rsidR="00762439" w:rsidRDefault="00762439" w:rsidP="00E72D3B">
            <w:pPr>
              <w:rPr>
                <w:rFonts w:eastAsia="Batang" w:cs="Arial"/>
                <w:lang w:eastAsia="ko-KR"/>
              </w:rPr>
            </w:pPr>
          </w:p>
          <w:p w:rsidR="0063316C" w:rsidRDefault="0063316C" w:rsidP="00E72D3B">
            <w:pPr>
              <w:rPr>
                <w:rFonts w:eastAsia="Batang" w:cs="Arial"/>
                <w:lang w:eastAsia="ko-KR"/>
              </w:rPr>
            </w:pPr>
            <w:r>
              <w:rPr>
                <w:rFonts w:eastAsia="Batang" w:cs="Arial"/>
                <w:lang w:eastAsia="ko-KR"/>
              </w:rPr>
              <w:t>Sung, Sat, 0050</w:t>
            </w:r>
            <w:r w:rsidR="00B2430E">
              <w:rPr>
                <w:rFonts w:eastAsia="Batang" w:cs="Arial"/>
                <w:lang w:eastAsia="ko-KR"/>
              </w:rPr>
              <w:t>/Mon, 0005</w:t>
            </w:r>
          </w:p>
          <w:p w:rsidR="0063316C" w:rsidRDefault="0063316C" w:rsidP="00E72D3B">
            <w:pPr>
              <w:rPr>
                <w:rFonts w:eastAsia="Batang" w:cs="Arial"/>
                <w:lang w:eastAsia="ko-KR"/>
              </w:rPr>
            </w:pPr>
            <w:r>
              <w:rPr>
                <w:rFonts w:eastAsia="Batang" w:cs="Arial"/>
                <w:lang w:eastAsia="ko-KR"/>
              </w:rPr>
              <w:t>New rev</w:t>
            </w:r>
            <w:r w:rsidR="00B2430E">
              <w:rPr>
                <w:rFonts w:eastAsia="Batang" w:cs="Arial"/>
                <w:lang w:eastAsia="ko-KR"/>
              </w:rPr>
              <w:t>s</w:t>
            </w:r>
          </w:p>
          <w:p w:rsidR="00B2430E" w:rsidRDefault="00B2430E" w:rsidP="00E72D3B">
            <w:pPr>
              <w:rPr>
                <w:rFonts w:eastAsia="Batang" w:cs="Arial"/>
                <w:lang w:eastAsia="ko-KR"/>
              </w:rPr>
            </w:pPr>
          </w:p>
          <w:p w:rsidR="00B2430E" w:rsidRDefault="00B2430E" w:rsidP="00E72D3B">
            <w:pPr>
              <w:rPr>
                <w:rFonts w:eastAsia="Batang" w:cs="Arial"/>
                <w:lang w:eastAsia="ko-KR"/>
              </w:rPr>
            </w:pPr>
            <w:r>
              <w:rPr>
                <w:rFonts w:eastAsia="Batang" w:cs="Arial"/>
                <w:lang w:eastAsia="ko-KR"/>
              </w:rPr>
              <w:t>Lena, Mon, 0005</w:t>
            </w:r>
          </w:p>
          <w:p w:rsidR="00B2430E" w:rsidRDefault="00B2430E" w:rsidP="00E72D3B">
            <w:pPr>
              <w:rPr>
                <w:rFonts w:eastAsia="Batang" w:cs="Arial"/>
                <w:lang w:eastAsia="ko-KR"/>
              </w:rPr>
            </w:pPr>
            <w:r>
              <w:rPr>
                <w:rFonts w:eastAsia="Batang" w:cs="Arial"/>
                <w:lang w:eastAsia="ko-KR"/>
              </w:rPr>
              <w:t>Rev required</w:t>
            </w:r>
          </w:p>
          <w:p w:rsidR="00F26588" w:rsidRDefault="00F26588" w:rsidP="00E72D3B">
            <w:pPr>
              <w:rPr>
                <w:rFonts w:eastAsia="Batang" w:cs="Arial"/>
                <w:lang w:eastAsia="ko-KR"/>
              </w:rPr>
            </w:pPr>
          </w:p>
          <w:p w:rsidR="00F26588" w:rsidRDefault="00F26588" w:rsidP="00E72D3B">
            <w:pPr>
              <w:rPr>
                <w:rFonts w:eastAsia="Batang" w:cs="Arial"/>
                <w:lang w:eastAsia="ko-KR"/>
              </w:rPr>
            </w:pPr>
            <w:r>
              <w:rPr>
                <w:rFonts w:eastAsia="Batang" w:cs="Arial"/>
                <w:lang w:eastAsia="ko-KR"/>
              </w:rPr>
              <w:t>Ban; mon, 0822</w:t>
            </w:r>
            <w:r w:rsidR="00802165">
              <w:rPr>
                <w:rFonts w:eastAsia="Batang" w:cs="Arial"/>
                <w:lang w:eastAsia="ko-KR"/>
              </w:rPr>
              <w:t>/0942</w:t>
            </w:r>
          </w:p>
          <w:p w:rsidR="00F26588" w:rsidRDefault="00F26588" w:rsidP="00E72D3B">
            <w:pPr>
              <w:rPr>
                <w:rFonts w:eastAsia="Batang" w:cs="Arial"/>
                <w:lang w:eastAsia="ko-KR"/>
              </w:rPr>
            </w:pPr>
            <w:proofErr w:type="spellStart"/>
            <w:r>
              <w:rPr>
                <w:rFonts w:eastAsia="Batang" w:cs="Arial"/>
                <w:lang w:eastAsia="ko-KR"/>
              </w:rPr>
              <w:t>Commnents</w:t>
            </w:r>
            <w:proofErr w:type="spellEnd"/>
            <w:r w:rsidR="00802165">
              <w:rPr>
                <w:rFonts w:eastAsia="Batang" w:cs="Arial"/>
                <w:lang w:eastAsia="ko-KR"/>
              </w:rPr>
              <w:t>, rev required</w:t>
            </w:r>
          </w:p>
          <w:p w:rsidR="00E90266" w:rsidRDefault="00E90266" w:rsidP="00E72D3B">
            <w:pPr>
              <w:rPr>
                <w:rFonts w:eastAsia="Batang" w:cs="Arial"/>
                <w:lang w:eastAsia="ko-KR"/>
              </w:rPr>
            </w:pPr>
          </w:p>
          <w:p w:rsidR="00E90266" w:rsidRDefault="00E90266" w:rsidP="00E72D3B">
            <w:pPr>
              <w:rPr>
                <w:rFonts w:eastAsia="Batang" w:cs="Arial"/>
                <w:lang w:eastAsia="ko-KR"/>
              </w:rPr>
            </w:pPr>
            <w:r>
              <w:rPr>
                <w:rFonts w:eastAsia="Batang" w:cs="Arial"/>
                <w:lang w:eastAsia="ko-KR"/>
              </w:rPr>
              <w:t>Sung, mon, 1502</w:t>
            </w:r>
          </w:p>
          <w:p w:rsidR="00E90266" w:rsidRDefault="00E90266" w:rsidP="00E72D3B">
            <w:pPr>
              <w:rPr>
                <w:rFonts w:eastAsia="Batang" w:cs="Arial"/>
                <w:lang w:eastAsia="ko-KR"/>
              </w:rPr>
            </w:pPr>
            <w:proofErr w:type="spellStart"/>
            <w:r>
              <w:rPr>
                <w:rFonts w:eastAsia="Batang" w:cs="Arial"/>
                <w:lang w:eastAsia="ko-KR"/>
              </w:rPr>
              <w:t>Reponds</w:t>
            </w:r>
            <w:proofErr w:type="spellEnd"/>
            <w:r>
              <w:rPr>
                <w:rFonts w:eastAsia="Batang" w:cs="Arial"/>
                <w:lang w:eastAsia="ko-KR"/>
              </w:rPr>
              <w:t xml:space="preserve"> to Ban</w:t>
            </w:r>
          </w:p>
          <w:p w:rsidR="00F26588" w:rsidRDefault="00F26588" w:rsidP="00E72D3B">
            <w:pPr>
              <w:rPr>
                <w:rFonts w:eastAsia="Batang" w:cs="Arial"/>
                <w:lang w:eastAsia="ko-KR"/>
              </w:rPr>
            </w:pPr>
          </w:p>
          <w:p w:rsidR="00762439" w:rsidRPr="00D95972" w:rsidRDefault="00762439"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30EF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66CE3">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CT aspects of 5GC architecture for satellite networks</w:t>
            </w:r>
          </w:p>
          <w:p w:rsidR="00E72D3B" w:rsidRDefault="00E72D3B" w:rsidP="00E72D3B"/>
          <w:p w:rsidR="00E72D3B" w:rsidRDefault="00E72D3B" w:rsidP="00E72D3B">
            <w:pPr>
              <w:rPr>
                <w:rFonts w:eastAsia="Batang" w:cs="Arial"/>
                <w:color w:val="000000"/>
                <w:lang w:eastAsia="ko-KR"/>
              </w:rPr>
            </w:pPr>
            <w:r>
              <w:t>New TR 24.821</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5"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0905</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0928</w:t>
            </w:r>
          </w:p>
          <w:p w:rsidR="00C611BF" w:rsidRDefault="00C611BF" w:rsidP="00E72D3B">
            <w:pPr>
              <w:rPr>
                <w:rFonts w:eastAsia="Batang" w:cs="Arial"/>
                <w:lang w:eastAsia="ko-KR"/>
              </w:rPr>
            </w:pPr>
            <w:r>
              <w:rPr>
                <w:rFonts w:eastAsia="Batang" w:cs="Arial"/>
                <w:lang w:eastAsia="ko-KR"/>
              </w:rPr>
              <w:t>Rev required</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Mikael, Thu, 1357</w:t>
            </w:r>
          </w:p>
          <w:p w:rsidR="006A4995" w:rsidRDefault="006A4995" w:rsidP="00E72D3B">
            <w:pPr>
              <w:rPr>
                <w:rFonts w:eastAsia="Batang" w:cs="Arial"/>
                <w:lang w:eastAsia="ko-KR"/>
              </w:rPr>
            </w:pPr>
            <w:r>
              <w:rPr>
                <w:rFonts w:eastAsia="Batang" w:cs="Arial"/>
                <w:lang w:eastAsia="ko-KR"/>
              </w:rPr>
              <w:t>Revision required</w:t>
            </w:r>
          </w:p>
          <w:p w:rsidR="000E0CAA" w:rsidRDefault="000E0CAA" w:rsidP="00E72D3B">
            <w:pPr>
              <w:rPr>
                <w:rFonts w:eastAsia="Batang" w:cs="Arial"/>
                <w:lang w:eastAsia="ko-KR"/>
              </w:rPr>
            </w:pPr>
          </w:p>
          <w:p w:rsidR="000E0CAA" w:rsidRDefault="000E0CAA" w:rsidP="00E72D3B">
            <w:pPr>
              <w:rPr>
                <w:rFonts w:eastAsia="Batang" w:cs="Arial"/>
                <w:lang w:eastAsia="ko-KR"/>
              </w:rPr>
            </w:pPr>
            <w:r>
              <w:rPr>
                <w:rFonts w:eastAsia="Batang" w:cs="Arial"/>
                <w:lang w:eastAsia="ko-KR"/>
              </w:rPr>
              <w:t>Amer, Fri, 0157</w:t>
            </w:r>
          </w:p>
          <w:p w:rsidR="000E0CAA" w:rsidRDefault="000E0CAA" w:rsidP="00E72D3B">
            <w:pPr>
              <w:rPr>
                <w:rFonts w:eastAsia="Batang" w:cs="Arial"/>
                <w:lang w:eastAsia="ko-KR"/>
              </w:rPr>
            </w:pPr>
            <w:r>
              <w:rPr>
                <w:rFonts w:eastAsia="Batang" w:cs="Arial"/>
                <w:lang w:eastAsia="ko-KR"/>
              </w:rPr>
              <w:t>Revision required</w:t>
            </w:r>
          </w:p>
          <w:p w:rsidR="000E0CAA" w:rsidRDefault="000E0CAA"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Andrew, Fri, 1103</w:t>
            </w:r>
          </w:p>
          <w:p w:rsidR="004D12FA" w:rsidRDefault="004D12FA" w:rsidP="00E72D3B">
            <w:pPr>
              <w:rPr>
                <w:rFonts w:eastAsia="Batang" w:cs="Arial"/>
                <w:lang w:eastAsia="ko-KR"/>
              </w:rPr>
            </w:pPr>
            <w:r>
              <w:rPr>
                <w:rFonts w:eastAsia="Batang" w:cs="Arial"/>
                <w:lang w:eastAsia="ko-KR"/>
              </w:rPr>
              <w:t>Some comments</w:t>
            </w:r>
          </w:p>
          <w:p w:rsidR="00D55211" w:rsidRDefault="00D55211" w:rsidP="00E72D3B">
            <w:pPr>
              <w:rPr>
                <w:rFonts w:eastAsia="Batang" w:cs="Arial"/>
                <w:lang w:eastAsia="ko-KR"/>
              </w:rPr>
            </w:pPr>
          </w:p>
          <w:p w:rsidR="00D55211" w:rsidRDefault="00D55211" w:rsidP="00E72D3B">
            <w:pPr>
              <w:rPr>
                <w:rFonts w:eastAsia="Batang" w:cs="Arial"/>
                <w:lang w:eastAsia="ko-KR"/>
              </w:rPr>
            </w:pPr>
            <w:r>
              <w:rPr>
                <w:rFonts w:eastAsia="Batang" w:cs="Arial"/>
                <w:lang w:eastAsia="ko-KR"/>
              </w:rPr>
              <w:t>Jean-Yves, Fri, 1353</w:t>
            </w:r>
          </w:p>
          <w:p w:rsidR="00D55211" w:rsidRDefault="00807B3E" w:rsidP="00E72D3B">
            <w:pPr>
              <w:rPr>
                <w:rFonts w:eastAsia="Batang" w:cs="Arial"/>
                <w:lang w:eastAsia="ko-KR"/>
              </w:rPr>
            </w:pPr>
            <w:r>
              <w:rPr>
                <w:rFonts w:eastAsia="Batang" w:cs="Arial"/>
                <w:lang w:eastAsia="ko-KR"/>
              </w:rPr>
              <w:t>R</w:t>
            </w:r>
            <w:r w:rsidR="00D55211">
              <w:rPr>
                <w:rFonts w:eastAsia="Batang" w:cs="Arial"/>
                <w:lang w:eastAsia="ko-KR"/>
              </w:rPr>
              <w:t>ev</w:t>
            </w:r>
          </w:p>
          <w:p w:rsidR="00807B3E" w:rsidRDefault="00807B3E" w:rsidP="00E72D3B">
            <w:pPr>
              <w:rPr>
                <w:rFonts w:eastAsia="Batang" w:cs="Arial"/>
                <w:lang w:eastAsia="ko-KR"/>
              </w:rPr>
            </w:pPr>
          </w:p>
          <w:p w:rsidR="00807B3E" w:rsidRDefault="00807B3E" w:rsidP="00E72D3B">
            <w:pPr>
              <w:rPr>
                <w:rFonts w:eastAsia="Batang" w:cs="Arial"/>
                <w:lang w:eastAsia="ko-KR"/>
              </w:rPr>
            </w:pPr>
            <w:r>
              <w:rPr>
                <w:rFonts w:eastAsia="Batang" w:cs="Arial"/>
                <w:lang w:eastAsia="ko-KR"/>
              </w:rPr>
              <w:t>Toon, Fri, 1419</w:t>
            </w:r>
          </w:p>
          <w:p w:rsidR="00807B3E" w:rsidRDefault="00807B3E" w:rsidP="00E72D3B">
            <w:pPr>
              <w:rPr>
                <w:rFonts w:eastAsia="Batang" w:cs="Arial"/>
                <w:lang w:eastAsia="ko-KR"/>
              </w:rPr>
            </w:pPr>
            <w:r>
              <w:rPr>
                <w:rFonts w:eastAsia="Batang" w:cs="Arial"/>
                <w:lang w:eastAsia="ko-KR"/>
              </w:rPr>
              <w:t>Co-sign</w:t>
            </w:r>
          </w:p>
          <w:p w:rsidR="00C14A25" w:rsidRDefault="00C14A25" w:rsidP="00E72D3B">
            <w:pPr>
              <w:rPr>
                <w:rFonts w:eastAsia="Batang" w:cs="Arial"/>
                <w:lang w:eastAsia="ko-KR"/>
              </w:rPr>
            </w:pPr>
          </w:p>
          <w:p w:rsidR="00C14A25" w:rsidRDefault="00C14A25" w:rsidP="00E72D3B">
            <w:pPr>
              <w:rPr>
                <w:rFonts w:eastAsia="Batang" w:cs="Arial"/>
                <w:lang w:eastAsia="ko-KR"/>
              </w:rPr>
            </w:pPr>
            <w:r>
              <w:rPr>
                <w:rFonts w:eastAsia="Batang" w:cs="Arial"/>
                <w:lang w:eastAsia="ko-KR"/>
              </w:rPr>
              <w:t>Ban, Fri, 1440</w:t>
            </w:r>
          </w:p>
          <w:p w:rsidR="00C14A25" w:rsidRDefault="00C14A25" w:rsidP="00E72D3B">
            <w:pPr>
              <w:rPr>
                <w:rFonts w:eastAsia="Batang" w:cs="Arial"/>
                <w:lang w:eastAsia="ko-KR"/>
              </w:rPr>
            </w:pPr>
            <w:r>
              <w:rPr>
                <w:rFonts w:eastAsia="Batang" w:cs="Arial"/>
                <w:lang w:eastAsia="ko-KR"/>
              </w:rPr>
              <w:t>Rev required</w:t>
            </w:r>
          </w:p>
          <w:p w:rsidR="00D818C5" w:rsidRDefault="00D818C5" w:rsidP="00E72D3B">
            <w:pPr>
              <w:rPr>
                <w:rFonts w:eastAsia="Batang" w:cs="Arial"/>
                <w:lang w:eastAsia="ko-KR"/>
              </w:rPr>
            </w:pPr>
          </w:p>
          <w:p w:rsidR="00D818C5" w:rsidRDefault="00D818C5" w:rsidP="00E72D3B">
            <w:pPr>
              <w:rPr>
                <w:rFonts w:eastAsia="Batang" w:cs="Arial"/>
                <w:lang w:eastAsia="ko-KR"/>
              </w:rPr>
            </w:pPr>
            <w:r>
              <w:rPr>
                <w:rFonts w:eastAsia="Batang" w:cs="Arial"/>
                <w:lang w:eastAsia="ko-KR"/>
              </w:rPr>
              <w:t>Chen, Fri, 1456</w:t>
            </w:r>
          </w:p>
          <w:p w:rsidR="00D818C5" w:rsidRDefault="00D818C5" w:rsidP="00E72D3B">
            <w:pPr>
              <w:rPr>
                <w:rFonts w:eastAsia="Batang" w:cs="Arial"/>
                <w:lang w:eastAsia="ko-KR"/>
              </w:rPr>
            </w:pPr>
            <w:r>
              <w:rPr>
                <w:rFonts w:eastAsia="Batang" w:cs="Arial"/>
                <w:lang w:eastAsia="ko-KR"/>
              </w:rPr>
              <w:t>Rev required</w:t>
            </w:r>
          </w:p>
          <w:p w:rsidR="00D818C5" w:rsidRDefault="00D818C5" w:rsidP="00E72D3B">
            <w:pPr>
              <w:rPr>
                <w:rFonts w:eastAsia="Batang" w:cs="Arial"/>
                <w:lang w:eastAsia="ko-KR"/>
              </w:rPr>
            </w:pPr>
          </w:p>
          <w:p w:rsidR="00D818C5" w:rsidRDefault="00D818C5" w:rsidP="00E72D3B">
            <w:pPr>
              <w:rPr>
                <w:rFonts w:eastAsia="Batang" w:cs="Arial"/>
                <w:lang w:eastAsia="ko-KR"/>
              </w:rPr>
            </w:pPr>
            <w:r>
              <w:rPr>
                <w:rFonts w:eastAsia="Batang" w:cs="Arial"/>
                <w:lang w:eastAsia="ko-KR"/>
              </w:rPr>
              <w:t>Toon, Fri, 1506</w:t>
            </w:r>
          </w:p>
          <w:p w:rsidR="00D818C5" w:rsidRDefault="003D1749" w:rsidP="00E72D3B">
            <w:pPr>
              <w:rPr>
                <w:rFonts w:eastAsia="Batang" w:cs="Arial"/>
                <w:lang w:eastAsia="ko-KR"/>
              </w:rPr>
            </w:pPr>
            <w:r>
              <w:rPr>
                <w:rFonts w:eastAsia="Batang" w:cs="Arial"/>
                <w:lang w:eastAsia="ko-KR"/>
              </w:rPr>
              <w:t>C</w:t>
            </w:r>
            <w:r w:rsidR="00D818C5">
              <w:rPr>
                <w:rFonts w:eastAsia="Batang" w:cs="Arial"/>
                <w:lang w:eastAsia="ko-KR"/>
              </w:rPr>
              <w:t>omments</w:t>
            </w:r>
          </w:p>
          <w:p w:rsidR="003D1749" w:rsidRDefault="003D1749" w:rsidP="00E72D3B">
            <w:pPr>
              <w:rPr>
                <w:rFonts w:eastAsia="Batang" w:cs="Arial"/>
                <w:lang w:eastAsia="ko-KR"/>
              </w:rPr>
            </w:pPr>
          </w:p>
          <w:p w:rsidR="003D1749" w:rsidRDefault="003D1749" w:rsidP="00E72D3B">
            <w:pPr>
              <w:rPr>
                <w:rFonts w:eastAsia="Batang" w:cs="Arial"/>
                <w:lang w:eastAsia="ko-KR"/>
              </w:rPr>
            </w:pPr>
            <w:r>
              <w:rPr>
                <w:rFonts w:eastAsia="Batang" w:cs="Arial"/>
                <w:lang w:eastAsia="ko-KR"/>
              </w:rPr>
              <w:t>Yang, Fri, 1531</w:t>
            </w:r>
          </w:p>
          <w:p w:rsidR="003D1749" w:rsidRDefault="003D1749" w:rsidP="00E72D3B">
            <w:pPr>
              <w:rPr>
                <w:rFonts w:eastAsia="Batang" w:cs="Arial"/>
                <w:lang w:eastAsia="ko-KR"/>
              </w:rPr>
            </w:pPr>
            <w:r>
              <w:rPr>
                <w:rFonts w:eastAsia="Batang" w:cs="Arial"/>
                <w:lang w:eastAsia="ko-KR"/>
              </w:rPr>
              <w:t>Comments</w:t>
            </w:r>
          </w:p>
          <w:p w:rsidR="003D1749" w:rsidRDefault="003D1749" w:rsidP="00E72D3B">
            <w:pPr>
              <w:rPr>
                <w:rFonts w:eastAsia="Batang" w:cs="Arial"/>
                <w:lang w:eastAsia="ko-KR"/>
              </w:rPr>
            </w:pPr>
          </w:p>
          <w:p w:rsidR="003D1749" w:rsidRDefault="003D1749" w:rsidP="00E72D3B">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3D1749" w:rsidRDefault="00512A50" w:rsidP="00E72D3B">
            <w:pPr>
              <w:rPr>
                <w:rFonts w:eastAsia="Batang" w:cs="Arial"/>
                <w:lang w:eastAsia="ko-KR"/>
              </w:rPr>
            </w:pPr>
            <w:r>
              <w:rPr>
                <w:rFonts w:eastAsia="Batang" w:cs="Arial"/>
                <w:lang w:eastAsia="ko-KR"/>
              </w:rPr>
              <w:t>R</w:t>
            </w:r>
            <w:r w:rsidR="003D1749">
              <w:rPr>
                <w:rFonts w:eastAsia="Batang" w:cs="Arial"/>
                <w:lang w:eastAsia="ko-KR"/>
              </w:rPr>
              <w:t>ev</w:t>
            </w:r>
          </w:p>
          <w:p w:rsidR="00512A50" w:rsidRDefault="00512A50" w:rsidP="00E72D3B">
            <w:pPr>
              <w:rPr>
                <w:rFonts w:eastAsia="Batang" w:cs="Arial"/>
                <w:lang w:eastAsia="ko-KR"/>
              </w:rPr>
            </w:pPr>
          </w:p>
          <w:p w:rsidR="00512A50" w:rsidRDefault="00512A50" w:rsidP="00E72D3B">
            <w:pPr>
              <w:rPr>
                <w:rFonts w:eastAsia="Batang" w:cs="Arial"/>
                <w:lang w:eastAsia="ko-KR"/>
              </w:rPr>
            </w:pPr>
            <w:r>
              <w:rPr>
                <w:rFonts w:eastAsia="Batang" w:cs="Arial"/>
                <w:lang w:eastAsia="ko-KR"/>
              </w:rPr>
              <w:t>Chen, Fri, 1802</w:t>
            </w:r>
          </w:p>
          <w:p w:rsidR="00512A50" w:rsidRDefault="00512A50" w:rsidP="00E72D3B">
            <w:pPr>
              <w:rPr>
                <w:rFonts w:eastAsia="Batang" w:cs="Arial"/>
                <w:lang w:eastAsia="ko-KR"/>
              </w:rPr>
            </w:pPr>
            <w:r>
              <w:rPr>
                <w:rFonts w:eastAsia="Batang" w:cs="Arial"/>
                <w:lang w:eastAsia="ko-KR"/>
              </w:rPr>
              <w:t>Rev required</w:t>
            </w:r>
          </w:p>
          <w:p w:rsidR="000F7405" w:rsidRDefault="000F7405" w:rsidP="00E72D3B">
            <w:pPr>
              <w:rPr>
                <w:rFonts w:eastAsia="Batang" w:cs="Arial"/>
                <w:lang w:eastAsia="ko-KR"/>
              </w:rPr>
            </w:pPr>
          </w:p>
          <w:p w:rsidR="000F7405" w:rsidRDefault="000F7405" w:rsidP="000F7405">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1928</w:t>
            </w:r>
          </w:p>
          <w:p w:rsidR="000F7405" w:rsidRDefault="000F7405" w:rsidP="000F7405">
            <w:pPr>
              <w:rPr>
                <w:rFonts w:eastAsia="Batang" w:cs="Arial"/>
                <w:lang w:eastAsia="ko-KR"/>
              </w:rPr>
            </w:pPr>
            <w:r>
              <w:rPr>
                <w:rFonts w:eastAsia="Batang" w:cs="Arial"/>
                <w:lang w:eastAsia="ko-KR"/>
              </w:rPr>
              <w:t>Rev</w:t>
            </w:r>
          </w:p>
          <w:p w:rsidR="00B2430E" w:rsidRDefault="00B2430E" w:rsidP="000F7405">
            <w:pPr>
              <w:rPr>
                <w:rFonts w:eastAsia="Batang" w:cs="Arial"/>
                <w:lang w:eastAsia="ko-KR"/>
              </w:rPr>
            </w:pPr>
          </w:p>
          <w:p w:rsidR="00B2430E" w:rsidRDefault="00B2430E" w:rsidP="000F7405">
            <w:pPr>
              <w:rPr>
                <w:rFonts w:eastAsia="Batang" w:cs="Arial"/>
                <w:lang w:eastAsia="ko-KR"/>
              </w:rPr>
            </w:pPr>
            <w:r>
              <w:rPr>
                <w:rFonts w:eastAsia="Batang" w:cs="Arial"/>
                <w:lang w:eastAsia="ko-KR"/>
              </w:rPr>
              <w:lastRenderedPageBreak/>
              <w:t>Sung, Mon, 0001</w:t>
            </w:r>
          </w:p>
          <w:p w:rsidR="00B2430E" w:rsidRDefault="00B2430E" w:rsidP="000F7405">
            <w:pPr>
              <w:rPr>
                <w:rFonts w:eastAsia="Batang" w:cs="Arial"/>
                <w:lang w:eastAsia="ko-KR"/>
              </w:rPr>
            </w:pPr>
            <w:r>
              <w:rPr>
                <w:rFonts w:eastAsia="Batang" w:cs="Arial"/>
                <w:lang w:eastAsia="ko-KR"/>
              </w:rPr>
              <w:t>Fine, co-sign (minor change)</w:t>
            </w:r>
          </w:p>
          <w:p w:rsidR="000F7405" w:rsidRDefault="000F7405" w:rsidP="00E72D3B">
            <w:pPr>
              <w:rPr>
                <w:rFonts w:eastAsia="Batang" w:cs="Arial"/>
                <w:lang w:eastAsia="ko-KR"/>
              </w:rPr>
            </w:pPr>
          </w:p>
          <w:p w:rsidR="005F1DF0" w:rsidRDefault="005F1DF0" w:rsidP="00E72D3B">
            <w:pPr>
              <w:rPr>
                <w:rFonts w:eastAsia="Batang" w:cs="Arial"/>
                <w:lang w:eastAsia="ko-KR"/>
              </w:rPr>
            </w:pPr>
            <w:r>
              <w:rPr>
                <w:rFonts w:eastAsia="Batang" w:cs="Arial"/>
                <w:lang w:eastAsia="ko-KR"/>
              </w:rPr>
              <w:t>Amer, Mon, 0751</w:t>
            </w:r>
          </w:p>
          <w:p w:rsidR="005F1DF0" w:rsidRDefault="005F1DF0" w:rsidP="00E72D3B">
            <w:pPr>
              <w:rPr>
                <w:rFonts w:eastAsia="Batang" w:cs="Arial"/>
                <w:lang w:eastAsia="ko-KR"/>
              </w:rPr>
            </w:pPr>
            <w:r>
              <w:rPr>
                <w:rFonts w:eastAsia="Batang" w:cs="Arial"/>
                <w:lang w:eastAsia="ko-KR"/>
              </w:rPr>
              <w:t>Objection</w:t>
            </w:r>
          </w:p>
          <w:p w:rsidR="005F1DF0" w:rsidRDefault="005F1DF0" w:rsidP="00E72D3B">
            <w:pPr>
              <w:rPr>
                <w:rFonts w:eastAsia="Batang" w:cs="Arial"/>
                <w:lang w:eastAsia="ko-KR"/>
              </w:rPr>
            </w:pPr>
          </w:p>
          <w:p w:rsidR="004939B4" w:rsidRDefault="004939B4" w:rsidP="00E72D3B">
            <w:pPr>
              <w:rPr>
                <w:rFonts w:eastAsia="Batang" w:cs="Arial"/>
                <w:lang w:eastAsia="ko-KR"/>
              </w:rPr>
            </w:pPr>
            <w:r>
              <w:rPr>
                <w:rFonts w:eastAsia="Batang" w:cs="Arial"/>
                <w:lang w:eastAsia="ko-KR"/>
              </w:rPr>
              <w:t>Jean-Yves, Mon, 1004</w:t>
            </w:r>
          </w:p>
          <w:p w:rsidR="004939B4" w:rsidRDefault="00EE4928" w:rsidP="00E72D3B">
            <w:pPr>
              <w:rPr>
                <w:rFonts w:eastAsia="Batang" w:cs="Arial"/>
                <w:lang w:eastAsia="ko-KR"/>
              </w:rPr>
            </w:pPr>
            <w:r>
              <w:rPr>
                <w:rFonts w:eastAsia="Batang" w:cs="Arial"/>
                <w:lang w:eastAsia="ko-KR"/>
              </w:rPr>
              <w:t>R</w:t>
            </w:r>
            <w:r w:rsidR="004939B4">
              <w:rPr>
                <w:rFonts w:eastAsia="Batang" w:cs="Arial"/>
                <w:lang w:eastAsia="ko-KR"/>
              </w:rPr>
              <w:t>ev</w:t>
            </w:r>
          </w:p>
          <w:p w:rsidR="00EE4928" w:rsidRDefault="00EE4928" w:rsidP="00E72D3B">
            <w:pPr>
              <w:rPr>
                <w:rFonts w:eastAsia="Batang" w:cs="Arial"/>
                <w:lang w:eastAsia="ko-KR"/>
              </w:rPr>
            </w:pPr>
          </w:p>
          <w:p w:rsidR="00EE4928" w:rsidRDefault="00EE4928" w:rsidP="00E72D3B">
            <w:pPr>
              <w:rPr>
                <w:rFonts w:eastAsia="Batang" w:cs="Arial"/>
                <w:lang w:eastAsia="ko-KR"/>
              </w:rPr>
            </w:pPr>
            <w:r>
              <w:rPr>
                <w:rFonts w:eastAsia="Batang" w:cs="Arial"/>
                <w:lang w:eastAsia="ko-KR"/>
              </w:rPr>
              <w:t>Ban, Mon 1117</w:t>
            </w:r>
          </w:p>
          <w:p w:rsidR="00EE4928" w:rsidRDefault="00EE4928" w:rsidP="00E72D3B">
            <w:pPr>
              <w:rPr>
                <w:rFonts w:eastAsia="Batang" w:cs="Arial"/>
                <w:lang w:eastAsia="ko-KR"/>
              </w:rPr>
            </w:pPr>
            <w:r>
              <w:rPr>
                <w:rFonts w:eastAsia="Batang" w:cs="Arial"/>
                <w:lang w:eastAsia="ko-KR"/>
              </w:rPr>
              <w:t>Rev required</w:t>
            </w:r>
          </w:p>
          <w:p w:rsidR="00D8225C" w:rsidRDefault="00D8225C" w:rsidP="00E72D3B">
            <w:pPr>
              <w:rPr>
                <w:rFonts w:eastAsia="Batang" w:cs="Arial"/>
                <w:lang w:eastAsia="ko-KR"/>
              </w:rPr>
            </w:pPr>
          </w:p>
          <w:p w:rsidR="00D8225C" w:rsidRDefault="00D8225C" w:rsidP="00E72D3B">
            <w:pPr>
              <w:rPr>
                <w:rFonts w:eastAsia="Batang" w:cs="Arial"/>
                <w:lang w:eastAsia="ko-KR"/>
              </w:rPr>
            </w:pPr>
            <w:r>
              <w:rPr>
                <w:rFonts w:eastAsia="Batang" w:cs="Arial"/>
                <w:lang w:eastAsia="ko-KR"/>
              </w:rPr>
              <w:t>Jean-Yves, Mon, 1209</w:t>
            </w:r>
          </w:p>
          <w:p w:rsidR="00D8225C" w:rsidRDefault="00D8225C" w:rsidP="00E72D3B">
            <w:pPr>
              <w:rPr>
                <w:rFonts w:eastAsia="Batang" w:cs="Arial"/>
                <w:lang w:eastAsia="ko-KR"/>
              </w:rPr>
            </w:pPr>
            <w:r>
              <w:rPr>
                <w:rFonts w:eastAsia="Batang" w:cs="Arial"/>
                <w:lang w:eastAsia="ko-KR"/>
              </w:rPr>
              <w:t>New rev</w:t>
            </w:r>
          </w:p>
          <w:p w:rsidR="00B66624" w:rsidRDefault="00B66624" w:rsidP="00E72D3B">
            <w:pPr>
              <w:rPr>
                <w:rFonts w:eastAsia="Batang" w:cs="Arial"/>
                <w:lang w:eastAsia="ko-KR"/>
              </w:rPr>
            </w:pPr>
          </w:p>
          <w:p w:rsidR="00B66624" w:rsidRDefault="00B66624" w:rsidP="00E72D3B">
            <w:pPr>
              <w:rPr>
                <w:rFonts w:eastAsia="Batang" w:cs="Arial"/>
                <w:lang w:eastAsia="ko-KR"/>
              </w:rPr>
            </w:pPr>
            <w:r>
              <w:rPr>
                <w:rFonts w:eastAsia="Batang" w:cs="Arial"/>
                <w:lang w:eastAsia="ko-KR"/>
              </w:rPr>
              <w:t>++++ disc no longer capture ++++</w:t>
            </w: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6"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84546" w:rsidP="00E72D3B">
            <w:pPr>
              <w:rPr>
                <w:rFonts w:eastAsia="Batang" w:cs="Arial"/>
                <w:lang w:eastAsia="ko-KR"/>
              </w:rPr>
            </w:pPr>
            <w:r>
              <w:rPr>
                <w:rFonts w:eastAsia="Batang" w:cs="Arial"/>
                <w:lang w:eastAsia="ko-KR"/>
              </w:rPr>
              <w:t>Sunhee, Thu, 0907</w:t>
            </w:r>
          </w:p>
          <w:p w:rsidR="00F84546" w:rsidRDefault="00F84546"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Christian, Thu, 0925</w:t>
            </w:r>
          </w:p>
          <w:p w:rsidR="00C611BF" w:rsidRDefault="00C611BF" w:rsidP="00E72D3B">
            <w:pPr>
              <w:rPr>
                <w:rFonts w:eastAsia="Batang" w:cs="Arial"/>
                <w:lang w:eastAsia="ko-KR"/>
              </w:rPr>
            </w:pPr>
            <w:r>
              <w:rPr>
                <w:rFonts w:eastAsia="Batang" w:cs="Arial"/>
                <w:lang w:eastAsia="ko-KR"/>
              </w:rPr>
              <w:t>Support</w:t>
            </w:r>
          </w:p>
          <w:p w:rsidR="00C611BF" w:rsidRDefault="00C611BF"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1135</w:t>
            </w:r>
          </w:p>
          <w:p w:rsidR="00A42A9B" w:rsidRDefault="00A42A9B" w:rsidP="00E72D3B">
            <w:pPr>
              <w:rPr>
                <w:rFonts w:eastAsia="Batang" w:cs="Arial"/>
                <w:lang w:eastAsia="ko-KR"/>
              </w:rPr>
            </w:pPr>
            <w:proofErr w:type="spellStart"/>
            <w:r>
              <w:rPr>
                <w:rFonts w:eastAsia="Batang" w:cs="Arial"/>
                <w:lang w:eastAsia="ko-KR"/>
              </w:rPr>
              <w:t>Aswers</w:t>
            </w:r>
            <w:proofErr w:type="spellEnd"/>
          </w:p>
          <w:p w:rsidR="00A42A9B" w:rsidRDefault="00A42A9B" w:rsidP="00E72D3B">
            <w:pPr>
              <w:rPr>
                <w:rFonts w:eastAsia="Batang" w:cs="Arial"/>
                <w:lang w:eastAsia="ko-KR"/>
              </w:rPr>
            </w:pPr>
          </w:p>
          <w:p w:rsidR="00F34E70" w:rsidRDefault="00F34E70" w:rsidP="00E72D3B">
            <w:pPr>
              <w:rPr>
                <w:rFonts w:eastAsia="Batang" w:cs="Arial"/>
                <w:lang w:eastAsia="ko-KR"/>
              </w:rPr>
            </w:pPr>
            <w:r>
              <w:rPr>
                <w:rFonts w:eastAsia="Batang" w:cs="Arial"/>
                <w:lang w:eastAsia="ko-KR"/>
              </w:rPr>
              <w:t>Sunhee, Thu, 1824</w:t>
            </w:r>
          </w:p>
          <w:p w:rsidR="00F34E70" w:rsidRDefault="00F34E70" w:rsidP="00E72D3B">
            <w:pPr>
              <w:rPr>
                <w:rFonts w:eastAsia="Batang" w:cs="Arial"/>
                <w:lang w:eastAsia="ko-KR"/>
              </w:rPr>
            </w:pPr>
            <w:r>
              <w:rPr>
                <w:rFonts w:eastAsia="Batang" w:cs="Arial"/>
                <w:lang w:eastAsia="ko-KR"/>
              </w:rPr>
              <w:t>OK</w:t>
            </w:r>
          </w:p>
          <w:p w:rsidR="008E07DA" w:rsidRDefault="008E07DA" w:rsidP="00E72D3B">
            <w:pPr>
              <w:rPr>
                <w:rFonts w:eastAsia="Batang" w:cs="Arial"/>
                <w:lang w:eastAsia="ko-KR"/>
              </w:rPr>
            </w:pPr>
          </w:p>
          <w:p w:rsidR="008E07DA" w:rsidRDefault="008E07DA" w:rsidP="00E72D3B">
            <w:pPr>
              <w:rPr>
                <w:rFonts w:eastAsia="Batang" w:cs="Arial"/>
                <w:lang w:eastAsia="ko-KR"/>
              </w:rPr>
            </w:pPr>
            <w:r>
              <w:rPr>
                <w:rFonts w:eastAsia="Batang" w:cs="Arial"/>
                <w:lang w:eastAsia="ko-KR"/>
              </w:rPr>
              <w:t>Toon, Thu, 2351</w:t>
            </w:r>
          </w:p>
          <w:p w:rsidR="008E07DA" w:rsidRDefault="009E2A76" w:rsidP="00E72D3B">
            <w:pPr>
              <w:rPr>
                <w:rFonts w:eastAsia="Batang" w:cs="Arial"/>
                <w:lang w:eastAsia="ko-KR"/>
              </w:rPr>
            </w:pPr>
            <w:r>
              <w:rPr>
                <w:rFonts w:eastAsia="Batang" w:cs="Arial"/>
                <w:lang w:eastAsia="ko-KR"/>
              </w:rPr>
              <w:t>C</w:t>
            </w:r>
            <w:r w:rsidR="008E07DA">
              <w:rPr>
                <w:rFonts w:eastAsia="Batang" w:cs="Arial"/>
                <w:lang w:eastAsia="ko-KR"/>
              </w:rPr>
              <w:t>ommenting</w:t>
            </w:r>
          </w:p>
          <w:p w:rsidR="009E2A76" w:rsidRDefault="009E2A76" w:rsidP="00E72D3B">
            <w:pPr>
              <w:rPr>
                <w:rFonts w:eastAsia="Batang" w:cs="Arial"/>
                <w:lang w:eastAsia="ko-KR"/>
              </w:rPr>
            </w:pPr>
          </w:p>
          <w:p w:rsidR="009E2A76" w:rsidRDefault="009E2A76" w:rsidP="00E72D3B">
            <w:pPr>
              <w:rPr>
                <w:rFonts w:eastAsia="Batang" w:cs="Arial"/>
                <w:lang w:eastAsia="ko-KR"/>
              </w:rPr>
            </w:pPr>
            <w:r>
              <w:rPr>
                <w:rFonts w:eastAsia="Batang" w:cs="Arial"/>
                <w:lang w:eastAsia="ko-KR"/>
              </w:rPr>
              <w:t>Amer, Fri, 0132</w:t>
            </w:r>
          </w:p>
          <w:p w:rsidR="009E2A76" w:rsidRDefault="009E2A76" w:rsidP="00E72D3B">
            <w:pPr>
              <w:rPr>
                <w:rFonts w:eastAsia="Batang" w:cs="Arial"/>
                <w:lang w:eastAsia="ko-KR"/>
              </w:rPr>
            </w:pPr>
            <w:r>
              <w:rPr>
                <w:rFonts w:eastAsia="Batang" w:cs="Arial"/>
                <w:lang w:eastAsia="ko-KR"/>
              </w:rPr>
              <w:t>Objection</w:t>
            </w:r>
          </w:p>
          <w:p w:rsidR="009E2A76" w:rsidRDefault="009E2A76" w:rsidP="00E72D3B">
            <w:pPr>
              <w:rPr>
                <w:rFonts w:eastAsia="Batang" w:cs="Arial"/>
                <w:lang w:eastAsia="ko-KR"/>
              </w:rPr>
            </w:pPr>
          </w:p>
          <w:p w:rsidR="004D12FA" w:rsidRDefault="004D12FA" w:rsidP="00E72D3B">
            <w:pPr>
              <w:rPr>
                <w:rFonts w:eastAsia="Batang" w:cs="Arial"/>
                <w:lang w:eastAsia="ko-KR"/>
              </w:rPr>
            </w:pPr>
            <w:r>
              <w:rPr>
                <w:rFonts w:eastAsia="Batang" w:cs="Arial"/>
                <w:lang w:eastAsia="ko-KR"/>
              </w:rPr>
              <w:t>Andrew, Fri, 1058</w:t>
            </w:r>
          </w:p>
          <w:p w:rsidR="004D12FA" w:rsidRDefault="007D4CFC" w:rsidP="00E72D3B">
            <w:pPr>
              <w:rPr>
                <w:rFonts w:eastAsia="Batang" w:cs="Arial"/>
                <w:lang w:eastAsia="ko-KR"/>
              </w:rPr>
            </w:pPr>
            <w:r>
              <w:rPr>
                <w:rFonts w:eastAsia="Batang" w:cs="Arial"/>
                <w:lang w:eastAsia="ko-KR"/>
              </w:rPr>
              <w:t>S</w:t>
            </w:r>
            <w:r w:rsidR="004D12FA">
              <w:rPr>
                <w:rFonts w:eastAsia="Batang" w:cs="Arial"/>
                <w:lang w:eastAsia="ko-KR"/>
              </w:rPr>
              <w:t>upport</w:t>
            </w:r>
          </w:p>
          <w:p w:rsidR="007D4CFC" w:rsidRDefault="007D4CFC" w:rsidP="00E72D3B">
            <w:pPr>
              <w:rPr>
                <w:rFonts w:eastAsia="Batang" w:cs="Arial"/>
                <w:lang w:eastAsia="ko-KR"/>
              </w:rPr>
            </w:pPr>
          </w:p>
          <w:p w:rsidR="007D4CFC" w:rsidRDefault="007D4CFC" w:rsidP="00E72D3B">
            <w:pPr>
              <w:rPr>
                <w:rFonts w:eastAsia="Batang" w:cs="Arial"/>
                <w:lang w:eastAsia="ko-KR"/>
              </w:rPr>
            </w:pPr>
            <w:r>
              <w:rPr>
                <w:rFonts w:eastAsia="Batang" w:cs="Arial"/>
                <w:lang w:eastAsia="ko-KR"/>
              </w:rPr>
              <w:t>Toon, Fri,1226</w:t>
            </w:r>
          </w:p>
          <w:p w:rsidR="007D4CFC" w:rsidRDefault="007D4CFC" w:rsidP="00E72D3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EC362A" w:rsidRDefault="00EC362A" w:rsidP="00E72D3B">
            <w:pPr>
              <w:rPr>
                <w:rFonts w:eastAsia="Batang" w:cs="Arial"/>
                <w:lang w:eastAsia="ko-KR"/>
              </w:rPr>
            </w:pPr>
          </w:p>
          <w:p w:rsidR="00EC362A" w:rsidRDefault="00EC362A" w:rsidP="00E72D3B">
            <w:pPr>
              <w:rPr>
                <w:rFonts w:eastAsia="Batang" w:cs="Arial"/>
                <w:lang w:eastAsia="ko-KR"/>
              </w:rPr>
            </w:pPr>
            <w:r>
              <w:rPr>
                <w:rFonts w:eastAsia="Batang" w:cs="Arial"/>
                <w:lang w:eastAsia="ko-KR"/>
              </w:rPr>
              <w:t>Chen, Fri, 1816</w:t>
            </w:r>
          </w:p>
          <w:p w:rsidR="00EC362A" w:rsidRDefault="00EC362A" w:rsidP="00E72D3B">
            <w:pPr>
              <w:rPr>
                <w:rFonts w:eastAsia="Batang" w:cs="Arial"/>
                <w:lang w:eastAsia="ko-KR"/>
              </w:rPr>
            </w:pPr>
            <w:r>
              <w:rPr>
                <w:rFonts w:eastAsia="Batang" w:cs="Arial"/>
                <w:lang w:eastAsia="ko-KR"/>
              </w:rPr>
              <w:t>Rev</w:t>
            </w:r>
          </w:p>
          <w:p w:rsidR="00EC362A" w:rsidRDefault="00EC362A" w:rsidP="00E72D3B">
            <w:pPr>
              <w:rPr>
                <w:rFonts w:eastAsia="Batang" w:cs="Arial"/>
                <w:lang w:eastAsia="ko-KR"/>
              </w:rPr>
            </w:pPr>
          </w:p>
          <w:p w:rsidR="00EC362A" w:rsidRDefault="00EC362A" w:rsidP="00E72D3B">
            <w:pPr>
              <w:rPr>
                <w:rFonts w:eastAsia="Batang" w:cs="Arial"/>
                <w:lang w:eastAsia="ko-KR"/>
              </w:rPr>
            </w:pPr>
            <w:r>
              <w:rPr>
                <w:rFonts w:eastAsia="Batang" w:cs="Arial"/>
                <w:lang w:eastAsia="ko-KR"/>
              </w:rPr>
              <w:t>Andrew, Fri, 1848</w:t>
            </w:r>
          </w:p>
          <w:p w:rsidR="00EC362A" w:rsidRDefault="00EC362A" w:rsidP="00E72D3B">
            <w:pPr>
              <w:rPr>
                <w:rFonts w:eastAsia="Batang" w:cs="Arial"/>
                <w:lang w:eastAsia="ko-KR"/>
              </w:rPr>
            </w:pPr>
            <w:r>
              <w:rPr>
                <w:rFonts w:eastAsia="Batang" w:cs="Arial"/>
                <w:lang w:eastAsia="ko-KR"/>
              </w:rPr>
              <w:lastRenderedPageBreak/>
              <w:t>support</w:t>
            </w:r>
          </w:p>
          <w:p w:rsidR="00EC362A" w:rsidRDefault="00EC362A" w:rsidP="00E72D3B">
            <w:pPr>
              <w:rPr>
                <w:rFonts w:eastAsia="Batang" w:cs="Arial"/>
                <w:lang w:eastAsia="ko-KR"/>
              </w:rPr>
            </w:pPr>
          </w:p>
          <w:p w:rsidR="00D008D7" w:rsidRDefault="00D008D7" w:rsidP="00E72D3B">
            <w:pPr>
              <w:rPr>
                <w:rFonts w:eastAsia="Batang" w:cs="Arial"/>
                <w:lang w:eastAsia="ko-KR"/>
              </w:rPr>
            </w:pPr>
            <w:r>
              <w:rPr>
                <w:rFonts w:eastAsia="Batang" w:cs="Arial"/>
                <w:lang w:eastAsia="ko-KR"/>
              </w:rPr>
              <w:t>Sunhee, Mon, 0320</w:t>
            </w:r>
          </w:p>
          <w:p w:rsidR="00D008D7" w:rsidRDefault="00802165" w:rsidP="00E72D3B">
            <w:pPr>
              <w:rPr>
                <w:rFonts w:eastAsia="Batang" w:cs="Arial"/>
                <w:lang w:eastAsia="ko-KR"/>
              </w:rPr>
            </w:pPr>
            <w:r>
              <w:rPr>
                <w:rFonts w:eastAsia="Batang" w:cs="Arial"/>
                <w:lang w:eastAsia="ko-KR"/>
              </w:rPr>
              <w:t>C</w:t>
            </w:r>
            <w:r w:rsidR="00D008D7">
              <w:rPr>
                <w:rFonts w:eastAsia="Batang" w:cs="Arial"/>
                <w:lang w:eastAsia="ko-KR"/>
              </w:rPr>
              <w:t>ommenting</w:t>
            </w:r>
          </w:p>
          <w:p w:rsidR="00802165" w:rsidRDefault="00802165" w:rsidP="00E72D3B">
            <w:pPr>
              <w:rPr>
                <w:rFonts w:eastAsia="Batang" w:cs="Arial"/>
                <w:lang w:eastAsia="ko-KR"/>
              </w:rPr>
            </w:pPr>
          </w:p>
          <w:p w:rsidR="00802165" w:rsidRDefault="00802165" w:rsidP="00E72D3B">
            <w:pPr>
              <w:rPr>
                <w:rFonts w:eastAsia="Batang" w:cs="Arial"/>
                <w:lang w:eastAsia="ko-KR"/>
              </w:rPr>
            </w:pPr>
            <w:r>
              <w:rPr>
                <w:rFonts w:eastAsia="Batang" w:cs="Arial"/>
                <w:lang w:eastAsia="ko-KR"/>
              </w:rPr>
              <w:t>Chen, Mon, 0952</w:t>
            </w:r>
          </w:p>
          <w:p w:rsidR="00802165" w:rsidRDefault="00E90266" w:rsidP="00E72D3B">
            <w:pPr>
              <w:rPr>
                <w:rFonts w:eastAsia="Batang" w:cs="Arial"/>
                <w:lang w:eastAsia="ko-KR"/>
              </w:rPr>
            </w:pPr>
            <w:r>
              <w:rPr>
                <w:rFonts w:eastAsia="Batang" w:cs="Arial"/>
                <w:lang w:eastAsia="ko-KR"/>
              </w:rPr>
              <w:t>R</w:t>
            </w:r>
            <w:r w:rsidR="00802165">
              <w:rPr>
                <w:rFonts w:eastAsia="Batang" w:cs="Arial"/>
                <w:lang w:eastAsia="ko-KR"/>
              </w:rPr>
              <w:t>esponding</w:t>
            </w:r>
          </w:p>
          <w:p w:rsidR="00E90266" w:rsidRDefault="00E90266" w:rsidP="00E72D3B">
            <w:pPr>
              <w:rPr>
                <w:rFonts w:eastAsia="Batang" w:cs="Arial"/>
                <w:lang w:eastAsia="ko-KR"/>
              </w:rPr>
            </w:pPr>
          </w:p>
          <w:p w:rsidR="00E90266" w:rsidRDefault="00E90266" w:rsidP="00E72D3B">
            <w:pPr>
              <w:rPr>
                <w:rFonts w:eastAsia="Batang" w:cs="Arial"/>
                <w:lang w:eastAsia="ko-KR"/>
              </w:rPr>
            </w:pPr>
            <w:r>
              <w:rPr>
                <w:rFonts w:eastAsia="Batang" w:cs="Arial"/>
                <w:lang w:eastAsia="ko-KR"/>
              </w:rPr>
              <w:t>Sunhee, Mon, 1613</w:t>
            </w:r>
          </w:p>
          <w:p w:rsidR="00E90266" w:rsidRDefault="00834663" w:rsidP="00E72D3B">
            <w:pPr>
              <w:rPr>
                <w:rFonts w:eastAsia="Batang" w:cs="Arial"/>
                <w:lang w:eastAsia="ko-KR"/>
              </w:rPr>
            </w:pPr>
            <w:r>
              <w:rPr>
                <w:rFonts w:eastAsia="Batang" w:cs="Arial"/>
                <w:lang w:eastAsia="ko-KR"/>
              </w:rPr>
              <w:t>O</w:t>
            </w:r>
            <w:r w:rsidR="00E90266">
              <w:rPr>
                <w:rFonts w:eastAsia="Batang" w:cs="Arial"/>
                <w:lang w:eastAsia="ko-KR"/>
              </w:rPr>
              <w:t>k</w:t>
            </w:r>
          </w:p>
          <w:p w:rsidR="00834663" w:rsidRDefault="00834663" w:rsidP="00E72D3B">
            <w:pPr>
              <w:rPr>
                <w:rFonts w:eastAsia="Batang" w:cs="Arial"/>
                <w:lang w:eastAsia="ko-KR"/>
              </w:rPr>
            </w:pPr>
          </w:p>
          <w:p w:rsidR="00834663" w:rsidRDefault="00834663" w:rsidP="00E72D3B">
            <w:pPr>
              <w:rPr>
                <w:rFonts w:eastAsia="Batang" w:cs="Arial"/>
                <w:lang w:eastAsia="ko-KR"/>
              </w:rPr>
            </w:pPr>
            <w:r>
              <w:rPr>
                <w:rFonts w:eastAsia="Batang" w:cs="Arial"/>
                <w:lang w:eastAsia="ko-KR"/>
              </w:rPr>
              <w:t>Chen, Mon, 1709</w:t>
            </w:r>
          </w:p>
          <w:p w:rsidR="00834663" w:rsidRDefault="00834663" w:rsidP="00E72D3B">
            <w:pPr>
              <w:rPr>
                <w:rFonts w:eastAsia="Batang" w:cs="Arial"/>
                <w:lang w:eastAsia="ko-KR"/>
              </w:rPr>
            </w:pPr>
            <w:r>
              <w:rPr>
                <w:rFonts w:eastAsia="Batang" w:cs="Arial"/>
                <w:lang w:eastAsia="ko-KR"/>
              </w:rPr>
              <w:t>New rev</w:t>
            </w:r>
          </w:p>
          <w:p w:rsidR="00C611BF" w:rsidRPr="00D95972" w:rsidRDefault="00C611BF"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7"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A42A9B" w:rsidRDefault="00A42A9B" w:rsidP="00F84546">
            <w:pPr>
              <w:rPr>
                <w:rFonts w:eastAsia="Batang" w:cs="Arial"/>
                <w:lang w:eastAsia="ko-KR"/>
              </w:rPr>
            </w:pPr>
          </w:p>
          <w:p w:rsidR="00A42A9B" w:rsidRDefault="00A42A9B" w:rsidP="00F84546">
            <w:pPr>
              <w:rPr>
                <w:rFonts w:eastAsia="Batang" w:cs="Arial"/>
                <w:lang w:eastAsia="ko-KR"/>
              </w:rPr>
            </w:pPr>
            <w:r>
              <w:rPr>
                <w:rFonts w:eastAsia="Batang" w:cs="Arial"/>
                <w:lang w:eastAsia="ko-KR"/>
              </w:rPr>
              <w:t>Chen, Thu, 1132</w:t>
            </w:r>
          </w:p>
          <w:p w:rsidR="00A42A9B" w:rsidRDefault="00F34E70" w:rsidP="00F84546">
            <w:pPr>
              <w:rPr>
                <w:rFonts w:eastAsia="Batang" w:cs="Arial"/>
                <w:lang w:eastAsia="ko-KR"/>
              </w:rPr>
            </w:pPr>
            <w:r>
              <w:rPr>
                <w:rFonts w:eastAsia="Batang" w:cs="Arial"/>
                <w:lang w:eastAsia="ko-KR"/>
              </w:rPr>
              <w:t>R</w:t>
            </w:r>
            <w:r w:rsidR="00A42A9B">
              <w:rPr>
                <w:rFonts w:eastAsia="Batang" w:cs="Arial"/>
                <w:lang w:eastAsia="ko-KR"/>
              </w:rPr>
              <w:t>esponds</w:t>
            </w:r>
          </w:p>
          <w:p w:rsidR="00F34E70" w:rsidRDefault="00F34E70" w:rsidP="00F84546">
            <w:pPr>
              <w:rPr>
                <w:rFonts w:eastAsia="Batang" w:cs="Arial"/>
                <w:lang w:eastAsia="ko-KR"/>
              </w:rPr>
            </w:pPr>
          </w:p>
          <w:p w:rsidR="00F34E70" w:rsidRDefault="00F34E70" w:rsidP="00F84546">
            <w:pPr>
              <w:rPr>
                <w:rFonts w:eastAsia="Batang" w:cs="Arial"/>
                <w:lang w:eastAsia="ko-KR"/>
              </w:rPr>
            </w:pPr>
            <w:r>
              <w:rPr>
                <w:rFonts w:eastAsia="Batang" w:cs="Arial"/>
                <w:lang w:eastAsia="ko-KR"/>
              </w:rPr>
              <w:t>Sunhee, Thu, 1824</w:t>
            </w:r>
          </w:p>
          <w:p w:rsidR="00F34E70" w:rsidRDefault="00F34E70" w:rsidP="00F84546">
            <w:pPr>
              <w:rPr>
                <w:rFonts w:eastAsia="Batang" w:cs="Arial"/>
                <w:lang w:eastAsia="ko-KR"/>
              </w:rPr>
            </w:pPr>
            <w:r>
              <w:rPr>
                <w:rFonts w:eastAsia="Batang" w:cs="Arial"/>
                <w:lang w:eastAsia="ko-KR"/>
              </w:rPr>
              <w:t>Rev required withdrawn</w:t>
            </w:r>
          </w:p>
          <w:p w:rsidR="000E0CAA" w:rsidRDefault="000E0CAA"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t>Amer, Fri, 0226</w:t>
            </w:r>
          </w:p>
          <w:p w:rsidR="000E0CAA" w:rsidRDefault="000E0CAA" w:rsidP="00F84546">
            <w:pPr>
              <w:rPr>
                <w:rFonts w:eastAsia="Batang" w:cs="Arial"/>
                <w:lang w:eastAsia="ko-KR"/>
              </w:rPr>
            </w:pPr>
            <w:r>
              <w:rPr>
                <w:rFonts w:eastAsia="Batang" w:cs="Arial"/>
                <w:lang w:eastAsia="ko-KR"/>
              </w:rPr>
              <w:t>Rev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Andrew, Fri, 1115</w:t>
            </w:r>
          </w:p>
          <w:p w:rsidR="004D12FA" w:rsidRDefault="004D12FA" w:rsidP="00F84546">
            <w:pPr>
              <w:rPr>
                <w:rFonts w:eastAsia="Batang" w:cs="Arial"/>
                <w:lang w:eastAsia="ko-KR"/>
              </w:rPr>
            </w:pPr>
            <w:r>
              <w:rPr>
                <w:rFonts w:eastAsia="Batang" w:cs="Arial"/>
                <w:lang w:eastAsia="ko-KR"/>
              </w:rPr>
              <w:t>Some rewording</w:t>
            </w:r>
          </w:p>
          <w:p w:rsidR="00D67AA1" w:rsidRDefault="00D67AA1" w:rsidP="00F84546">
            <w:pPr>
              <w:rPr>
                <w:rFonts w:eastAsia="Batang" w:cs="Arial"/>
                <w:lang w:eastAsia="ko-KR"/>
              </w:rPr>
            </w:pPr>
          </w:p>
          <w:p w:rsidR="00D67AA1" w:rsidRDefault="00D67AA1" w:rsidP="00F84546">
            <w:pPr>
              <w:rPr>
                <w:rFonts w:eastAsia="Batang" w:cs="Arial"/>
                <w:lang w:eastAsia="ko-KR"/>
              </w:rPr>
            </w:pPr>
            <w:r>
              <w:rPr>
                <w:rFonts w:eastAsia="Batang" w:cs="Arial"/>
                <w:lang w:eastAsia="ko-KR"/>
              </w:rPr>
              <w:t>Scott, Mon, 0933</w:t>
            </w:r>
          </w:p>
          <w:p w:rsidR="00D67AA1" w:rsidRDefault="00D67AA1" w:rsidP="00F84546">
            <w:pPr>
              <w:rPr>
                <w:rFonts w:eastAsia="Batang" w:cs="Arial"/>
                <w:lang w:eastAsia="ko-KR"/>
              </w:rPr>
            </w:pPr>
            <w:r>
              <w:rPr>
                <w:rFonts w:eastAsia="Batang" w:cs="Arial"/>
                <w:lang w:eastAsia="ko-KR"/>
              </w:rPr>
              <w:t xml:space="preserve">Asking for </w:t>
            </w:r>
            <w:r w:rsidR="004939B4">
              <w:rPr>
                <w:rFonts w:eastAsia="Batang" w:cs="Arial"/>
                <w:lang w:eastAsia="ko-KR"/>
              </w:rPr>
              <w:t>clarification</w:t>
            </w:r>
          </w:p>
          <w:p w:rsidR="004939B4" w:rsidRDefault="004939B4" w:rsidP="00F84546">
            <w:pPr>
              <w:rPr>
                <w:rFonts w:eastAsia="Batang" w:cs="Arial"/>
                <w:lang w:eastAsia="ko-KR"/>
              </w:rPr>
            </w:pPr>
          </w:p>
          <w:p w:rsidR="004939B4" w:rsidRDefault="004939B4" w:rsidP="00F84546">
            <w:pPr>
              <w:rPr>
                <w:rFonts w:eastAsia="Batang" w:cs="Arial"/>
                <w:lang w:eastAsia="ko-KR"/>
              </w:rPr>
            </w:pPr>
            <w:r>
              <w:rPr>
                <w:rFonts w:eastAsia="Batang" w:cs="Arial"/>
                <w:lang w:eastAsia="ko-KR"/>
              </w:rPr>
              <w:t>Chen, Mon, 1009</w:t>
            </w:r>
          </w:p>
          <w:p w:rsidR="004939B4" w:rsidRDefault="00BA376E" w:rsidP="00F84546">
            <w:pPr>
              <w:rPr>
                <w:rFonts w:eastAsia="Batang" w:cs="Arial"/>
                <w:lang w:eastAsia="ko-KR"/>
              </w:rPr>
            </w:pPr>
            <w:r>
              <w:rPr>
                <w:rFonts w:eastAsia="Batang" w:cs="Arial"/>
                <w:lang w:eastAsia="ko-KR"/>
              </w:rPr>
              <w:t>Responds</w:t>
            </w:r>
          </w:p>
          <w:p w:rsidR="00BA376E" w:rsidRDefault="00BA376E" w:rsidP="00F84546">
            <w:pPr>
              <w:rPr>
                <w:rFonts w:eastAsia="Batang" w:cs="Arial"/>
                <w:lang w:eastAsia="ko-KR"/>
              </w:rPr>
            </w:pPr>
          </w:p>
          <w:p w:rsidR="00BA376E" w:rsidRDefault="00BA376E" w:rsidP="00F84546">
            <w:pPr>
              <w:rPr>
                <w:rFonts w:eastAsia="Batang" w:cs="Arial"/>
                <w:lang w:eastAsia="ko-KR"/>
              </w:rPr>
            </w:pPr>
            <w:r>
              <w:rPr>
                <w:rFonts w:eastAsia="Batang" w:cs="Arial"/>
                <w:lang w:eastAsia="ko-KR"/>
              </w:rPr>
              <w:t>Scott, Mon, 1038</w:t>
            </w:r>
          </w:p>
          <w:p w:rsidR="00BA376E" w:rsidRDefault="00BA376E" w:rsidP="00F84546">
            <w:pPr>
              <w:rPr>
                <w:rFonts w:eastAsia="Batang" w:cs="Arial"/>
                <w:lang w:eastAsia="ko-KR"/>
              </w:rPr>
            </w:pPr>
            <w:r>
              <w:rPr>
                <w:rFonts w:eastAsia="Batang" w:cs="Arial"/>
                <w:lang w:eastAsia="ko-KR"/>
              </w:rPr>
              <w:t>Still questions</w:t>
            </w:r>
          </w:p>
          <w:p w:rsidR="00BA376E" w:rsidRDefault="00BA376E" w:rsidP="00F84546">
            <w:pPr>
              <w:rPr>
                <w:rFonts w:eastAsia="Batang" w:cs="Arial"/>
                <w:lang w:eastAsia="ko-KR"/>
              </w:rPr>
            </w:pPr>
          </w:p>
          <w:p w:rsidR="00D8225C" w:rsidRDefault="00D8225C" w:rsidP="00F84546">
            <w:pPr>
              <w:rPr>
                <w:rFonts w:eastAsia="Batang" w:cs="Arial"/>
                <w:lang w:eastAsia="ko-KR"/>
              </w:rPr>
            </w:pPr>
            <w:r>
              <w:rPr>
                <w:rFonts w:eastAsia="Batang" w:cs="Arial"/>
                <w:lang w:eastAsia="ko-KR"/>
              </w:rPr>
              <w:t>Chen, Mon, 1140</w:t>
            </w:r>
          </w:p>
          <w:p w:rsidR="00D8225C" w:rsidRDefault="00B66624" w:rsidP="00F84546">
            <w:pPr>
              <w:rPr>
                <w:rFonts w:eastAsia="Batang" w:cs="Arial"/>
                <w:lang w:eastAsia="ko-KR"/>
              </w:rPr>
            </w:pPr>
            <w:r>
              <w:rPr>
                <w:rFonts w:eastAsia="Batang" w:cs="Arial"/>
                <w:lang w:eastAsia="ko-KR"/>
              </w:rPr>
              <w:t>R</w:t>
            </w:r>
            <w:r w:rsidR="00D8225C">
              <w:rPr>
                <w:rFonts w:eastAsia="Batang" w:cs="Arial"/>
                <w:lang w:eastAsia="ko-KR"/>
              </w:rPr>
              <w:t>ev</w:t>
            </w:r>
          </w:p>
          <w:p w:rsidR="00B66624" w:rsidRDefault="00B66624" w:rsidP="00F84546">
            <w:pPr>
              <w:rPr>
                <w:rFonts w:eastAsia="Batang" w:cs="Arial"/>
                <w:lang w:eastAsia="ko-KR"/>
              </w:rPr>
            </w:pPr>
          </w:p>
          <w:p w:rsidR="00B66624" w:rsidRDefault="00B66624" w:rsidP="00F84546">
            <w:pPr>
              <w:rPr>
                <w:rFonts w:eastAsia="Batang" w:cs="Arial"/>
                <w:lang w:eastAsia="ko-KR"/>
              </w:rPr>
            </w:pPr>
            <w:r>
              <w:rPr>
                <w:rFonts w:eastAsia="Batang" w:cs="Arial"/>
                <w:lang w:eastAsia="ko-KR"/>
              </w:rPr>
              <w:t>Andrew, Mon, 1301</w:t>
            </w:r>
          </w:p>
          <w:p w:rsidR="00B66624" w:rsidRDefault="00B66624" w:rsidP="00F84546">
            <w:pPr>
              <w:rPr>
                <w:rFonts w:eastAsia="Batang" w:cs="Arial"/>
                <w:lang w:eastAsia="ko-KR"/>
              </w:rPr>
            </w:pPr>
            <w:r>
              <w:rPr>
                <w:rFonts w:eastAsia="Batang" w:cs="Arial"/>
                <w:lang w:eastAsia="ko-KR"/>
              </w:rPr>
              <w:lastRenderedPageBreak/>
              <w:t>Ok</w:t>
            </w:r>
          </w:p>
          <w:p w:rsidR="00B66624" w:rsidRDefault="00B66624" w:rsidP="00F84546">
            <w:pPr>
              <w:rPr>
                <w:rFonts w:eastAsia="Batang" w:cs="Arial"/>
                <w:lang w:eastAsia="ko-KR"/>
              </w:rPr>
            </w:pPr>
          </w:p>
          <w:p w:rsidR="00F34E70" w:rsidRPr="00D95972" w:rsidRDefault="00F34E70"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8"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 xml:space="preserve">Question for </w:t>
            </w:r>
            <w:r w:rsidR="00BE366E">
              <w:rPr>
                <w:rFonts w:eastAsia="Batang" w:cs="Arial"/>
                <w:lang w:eastAsia="ko-KR"/>
              </w:rPr>
              <w:t>clarification</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Andrew, Thu, 1110</w:t>
            </w:r>
          </w:p>
          <w:p w:rsidR="00BE366E" w:rsidRDefault="00BE366E" w:rsidP="00F84546">
            <w:pPr>
              <w:rPr>
                <w:rFonts w:eastAsia="Batang" w:cs="Arial"/>
                <w:lang w:eastAsia="ko-KR"/>
              </w:rPr>
            </w:pPr>
            <w:r>
              <w:rPr>
                <w:rFonts w:eastAsia="Batang" w:cs="Arial"/>
                <w:lang w:eastAsia="ko-KR"/>
              </w:rPr>
              <w:t>Asking a question</w:t>
            </w:r>
          </w:p>
          <w:p w:rsidR="00712F90" w:rsidRDefault="00712F90" w:rsidP="00F84546">
            <w:pPr>
              <w:rPr>
                <w:rFonts w:eastAsia="Batang" w:cs="Arial"/>
                <w:lang w:eastAsia="ko-KR"/>
              </w:rPr>
            </w:pPr>
          </w:p>
          <w:p w:rsidR="00712F90" w:rsidRDefault="00712F90" w:rsidP="00F84546">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712F90" w:rsidRDefault="00712F90" w:rsidP="00F84546">
            <w:pPr>
              <w:rPr>
                <w:rFonts w:eastAsia="Batang" w:cs="Arial"/>
                <w:lang w:eastAsia="ko-KR"/>
              </w:rPr>
            </w:pPr>
            <w:r>
              <w:rPr>
                <w:rFonts w:eastAsia="Batang" w:cs="Arial"/>
                <w:lang w:eastAsia="ko-KR"/>
              </w:rPr>
              <w:t>Commenting</w:t>
            </w:r>
          </w:p>
          <w:p w:rsidR="00A34B01" w:rsidRDefault="00A34B01" w:rsidP="00F84546">
            <w:pPr>
              <w:rPr>
                <w:rFonts w:eastAsia="Batang" w:cs="Arial"/>
                <w:lang w:eastAsia="ko-KR"/>
              </w:rPr>
            </w:pPr>
          </w:p>
          <w:p w:rsidR="00A34B01" w:rsidRDefault="00A34B01" w:rsidP="00F84546">
            <w:pPr>
              <w:rPr>
                <w:rFonts w:eastAsia="Batang" w:cs="Arial"/>
                <w:lang w:eastAsia="ko-KR"/>
              </w:rPr>
            </w:pPr>
            <w:r>
              <w:rPr>
                <w:rFonts w:eastAsia="Batang" w:cs="Arial"/>
                <w:lang w:eastAsia="ko-KR"/>
              </w:rPr>
              <w:t>Sunhee, Thu, 1725</w:t>
            </w:r>
          </w:p>
          <w:p w:rsidR="00A34B01" w:rsidRDefault="00E21CC5" w:rsidP="00F84546">
            <w:pPr>
              <w:rPr>
                <w:rFonts w:eastAsia="Batang" w:cs="Arial"/>
                <w:lang w:eastAsia="ko-KR"/>
              </w:rPr>
            </w:pPr>
            <w:r>
              <w:rPr>
                <w:rFonts w:eastAsia="Batang" w:cs="Arial"/>
                <w:lang w:eastAsia="ko-KR"/>
              </w:rPr>
              <w:t>Withdraws questions</w:t>
            </w:r>
          </w:p>
          <w:p w:rsidR="00A34B01" w:rsidRDefault="00A34B01" w:rsidP="00F84546">
            <w:pPr>
              <w:rPr>
                <w:rFonts w:eastAsia="Batang" w:cs="Arial"/>
                <w:lang w:eastAsia="ko-KR"/>
              </w:rPr>
            </w:pPr>
          </w:p>
          <w:p w:rsidR="00712F90" w:rsidRDefault="00D02803" w:rsidP="00F84546">
            <w:pPr>
              <w:rPr>
                <w:rFonts w:eastAsia="Batang" w:cs="Arial"/>
                <w:lang w:eastAsia="ko-KR"/>
              </w:rPr>
            </w:pPr>
            <w:r>
              <w:rPr>
                <w:rFonts w:eastAsia="Batang" w:cs="Arial"/>
                <w:lang w:eastAsia="ko-KR"/>
              </w:rPr>
              <w:t>Chen, Thu, 1751</w:t>
            </w:r>
            <w:r w:rsidR="0056169F">
              <w:rPr>
                <w:rFonts w:eastAsia="Batang" w:cs="Arial"/>
                <w:lang w:eastAsia="ko-KR"/>
              </w:rPr>
              <w:t>/1803</w:t>
            </w:r>
          </w:p>
          <w:p w:rsidR="00D02803" w:rsidRDefault="00757EC4" w:rsidP="00F84546">
            <w:pPr>
              <w:rPr>
                <w:rFonts w:eastAsia="Batang" w:cs="Arial"/>
                <w:lang w:eastAsia="ko-KR"/>
              </w:rPr>
            </w:pPr>
            <w:r>
              <w:rPr>
                <w:rFonts w:eastAsia="Batang" w:cs="Arial"/>
                <w:lang w:eastAsia="ko-KR"/>
              </w:rPr>
              <w:t>R</w:t>
            </w:r>
            <w:r w:rsidR="00D02803">
              <w:rPr>
                <w:rFonts w:eastAsia="Batang" w:cs="Arial"/>
                <w:lang w:eastAsia="ko-KR"/>
              </w:rPr>
              <w:t>esponds</w:t>
            </w:r>
          </w:p>
          <w:p w:rsidR="00757EC4" w:rsidRDefault="00757EC4" w:rsidP="00F84546">
            <w:pPr>
              <w:rPr>
                <w:rFonts w:eastAsia="Batang" w:cs="Arial"/>
                <w:lang w:eastAsia="ko-KR"/>
              </w:rPr>
            </w:pPr>
          </w:p>
          <w:p w:rsidR="00757EC4" w:rsidRDefault="00757EC4" w:rsidP="00F84546">
            <w:pPr>
              <w:rPr>
                <w:rFonts w:eastAsia="Batang" w:cs="Arial"/>
                <w:lang w:eastAsia="ko-KR"/>
              </w:rPr>
            </w:pPr>
            <w:r>
              <w:rPr>
                <w:rFonts w:eastAsia="Batang" w:cs="Arial"/>
                <w:lang w:eastAsia="ko-KR"/>
              </w:rPr>
              <w:t>Andrews, Thu, 2011</w:t>
            </w:r>
          </w:p>
          <w:p w:rsidR="00757EC4" w:rsidRDefault="00757EC4" w:rsidP="00F84546">
            <w:pPr>
              <w:rPr>
                <w:rFonts w:eastAsia="Batang" w:cs="Arial"/>
                <w:lang w:eastAsia="ko-KR"/>
              </w:rPr>
            </w:pPr>
            <w:r>
              <w:rPr>
                <w:rFonts w:eastAsia="Batang" w:cs="Arial"/>
                <w:lang w:eastAsia="ko-KR"/>
              </w:rPr>
              <w:t>Fine with the answers</w:t>
            </w:r>
          </w:p>
          <w:p w:rsidR="008E07DA" w:rsidRDefault="008E07DA" w:rsidP="00F84546">
            <w:pPr>
              <w:rPr>
                <w:rFonts w:eastAsia="Batang" w:cs="Arial"/>
                <w:lang w:eastAsia="ko-KR"/>
              </w:rPr>
            </w:pPr>
          </w:p>
          <w:p w:rsidR="008E07DA" w:rsidRDefault="008E07DA" w:rsidP="00F84546">
            <w:pPr>
              <w:rPr>
                <w:rFonts w:eastAsia="Batang" w:cs="Arial"/>
                <w:lang w:eastAsia="ko-KR"/>
              </w:rPr>
            </w:pPr>
            <w:r>
              <w:rPr>
                <w:rFonts w:eastAsia="Batang" w:cs="Arial"/>
                <w:lang w:eastAsia="ko-KR"/>
              </w:rPr>
              <w:t>Toon, Thu, 2322</w:t>
            </w:r>
          </w:p>
          <w:p w:rsidR="008E07DA" w:rsidRDefault="001235D4" w:rsidP="00F84546">
            <w:pPr>
              <w:rPr>
                <w:rFonts w:eastAsia="Batang" w:cs="Arial"/>
                <w:lang w:eastAsia="ko-KR"/>
              </w:rPr>
            </w:pPr>
            <w:r>
              <w:rPr>
                <w:rFonts w:eastAsia="Batang" w:cs="Arial"/>
                <w:lang w:eastAsia="ko-KR"/>
              </w:rPr>
              <w:t>C</w:t>
            </w:r>
            <w:r w:rsidR="008E07DA">
              <w:rPr>
                <w:rFonts w:eastAsia="Batang" w:cs="Arial"/>
                <w:lang w:eastAsia="ko-KR"/>
              </w:rPr>
              <w:t>ommenting</w:t>
            </w:r>
          </w:p>
          <w:p w:rsidR="001235D4" w:rsidRDefault="001235D4" w:rsidP="00F84546">
            <w:pPr>
              <w:rPr>
                <w:rFonts w:eastAsia="Batang" w:cs="Arial"/>
                <w:lang w:eastAsia="ko-KR"/>
              </w:rPr>
            </w:pPr>
          </w:p>
          <w:p w:rsidR="001235D4" w:rsidRDefault="001235D4" w:rsidP="00F84546">
            <w:pPr>
              <w:rPr>
                <w:rFonts w:eastAsia="Batang" w:cs="Arial"/>
                <w:lang w:eastAsia="ko-KR"/>
              </w:rPr>
            </w:pPr>
            <w:r>
              <w:rPr>
                <w:rFonts w:eastAsia="Batang" w:cs="Arial"/>
                <w:lang w:eastAsia="ko-KR"/>
              </w:rPr>
              <w:t>Amer, Fri, 0312</w:t>
            </w:r>
          </w:p>
          <w:p w:rsidR="001235D4" w:rsidRDefault="001235D4" w:rsidP="00F84546">
            <w:pPr>
              <w:rPr>
                <w:rFonts w:eastAsia="Batang" w:cs="Arial"/>
                <w:lang w:eastAsia="ko-KR"/>
              </w:rPr>
            </w:pPr>
            <w:r>
              <w:rPr>
                <w:rFonts w:eastAsia="Batang" w:cs="Arial"/>
                <w:lang w:eastAsia="ko-KR"/>
              </w:rPr>
              <w:t>Revision required</w:t>
            </w:r>
          </w:p>
          <w:p w:rsidR="00BC19D4" w:rsidRDefault="00BC19D4" w:rsidP="00F84546">
            <w:pPr>
              <w:rPr>
                <w:rFonts w:eastAsia="Batang" w:cs="Arial"/>
                <w:lang w:eastAsia="ko-KR"/>
              </w:rPr>
            </w:pPr>
          </w:p>
          <w:p w:rsidR="00BC19D4" w:rsidRDefault="00BC19D4" w:rsidP="00F84546">
            <w:pPr>
              <w:rPr>
                <w:rFonts w:eastAsia="Batang" w:cs="Arial"/>
                <w:lang w:eastAsia="ko-KR"/>
              </w:rPr>
            </w:pPr>
            <w:r>
              <w:rPr>
                <w:rFonts w:eastAsia="Batang" w:cs="Arial"/>
                <w:lang w:eastAsia="ko-KR"/>
              </w:rPr>
              <w:t>Sunhee, Fri, 0845</w:t>
            </w:r>
          </w:p>
          <w:p w:rsidR="00BC19D4" w:rsidRDefault="00BC19D4" w:rsidP="00F84546">
            <w:pPr>
              <w:rPr>
                <w:rFonts w:eastAsia="Batang" w:cs="Arial"/>
                <w:lang w:eastAsia="ko-KR"/>
              </w:rPr>
            </w:pPr>
            <w:r>
              <w:rPr>
                <w:rFonts w:eastAsia="Batang" w:cs="Arial"/>
                <w:lang w:eastAsia="ko-KR"/>
              </w:rPr>
              <w:t>Question to Amer</w:t>
            </w:r>
          </w:p>
          <w:p w:rsidR="00BC19D4" w:rsidRDefault="00BC19D4"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Toon, Fri, 1159</w:t>
            </w:r>
          </w:p>
          <w:p w:rsidR="004D12FA" w:rsidRDefault="004D12FA" w:rsidP="00F84546">
            <w:pPr>
              <w:rPr>
                <w:rFonts w:eastAsia="Batang" w:cs="Arial"/>
                <w:lang w:eastAsia="ko-KR"/>
              </w:rPr>
            </w:pPr>
            <w:r>
              <w:rPr>
                <w:rFonts w:eastAsia="Batang" w:cs="Arial"/>
                <w:lang w:eastAsia="ko-KR"/>
              </w:rPr>
              <w:t>Rev required</w:t>
            </w:r>
          </w:p>
          <w:p w:rsidR="005F1DF0" w:rsidRDefault="005F1DF0" w:rsidP="00F84546">
            <w:pPr>
              <w:rPr>
                <w:rFonts w:eastAsia="Batang" w:cs="Arial"/>
                <w:lang w:eastAsia="ko-KR"/>
              </w:rPr>
            </w:pPr>
          </w:p>
          <w:p w:rsidR="005F1DF0" w:rsidRDefault="005F1DF0" w:rsidP="00F84546">
            <w:pPr>
              <w:rPr>
                <w:rFonts w:eastAsia="Batang" w:cs="Arial"/>
                <w:lang w:eastAsia="ko-KR"/>
              </w:rPr>
            </w:pPr>
            <w:r>
              <w:rPr>
                <w:rFonts w:eastAsia="Batang" w:cs="Arial"/>
                <w:lang w:eastAsia="ko-KR"/>
              </w:rPr>
              <w:t>Amer, Mon, 0806</w:t>
            </w:r>
          </w:p>
          <w:p w:rsidR="005F1DF0" w:rsidRDefault="005F1DF0" w:rsidP="00F84546">
            <w:pPr>
              <w:rPr>
                <w:rFonts w:eastAsia="Batang" w:cs="Arial"/>
                <w:lang w:eastAsia="ko-KR"/>
              </w:rPr>
            </w:pPr>
            <w:r>
              <w:rPr>
                <w:rFonts w:eastAsia="Batang" w:cs="Arial"/>
                <w:lang w:eastAsia="ko-KR"/>
              </w:rPr>
              <w:t>Asking back from Sunhee</w:t>
            </w:r>
          </w:p>
          <w:p w:rsidR="00712F90" w:rsidRPr="00D95972" w:rsidRDefault="00712F90"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09"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F34E70" w:rsidRDefault="00F34E70" w:rsidP="00F84546">
            <w:pPr>
              <w:rPr>
                <w:rFonts w:eastAsia="Batang" w:cs="Arial"/>
                <w:lang w:eastAsia="ko-KR"/>
              </w:rPr>
            </w:pPr>
          </w:p>
          <w:p w:rsidR="00F34E70" w:rsidRDefault="00F34E70" w:rsidP="00F84546">
            <w:pPr>
              <w:rPr>
                <w:rFonts w:eastAsia="Batang" w:cs="Arial"/>
                <w:lang w:eastAsia="ko-KR"/>
              </w:rPr>
            </w:pPr>
            <w:r>
              <w:rPr>
                <w:rFonts w:eastAsia="Batang" w:cs="Arial"/>
                <w:lang w:eastAsia="ko-KR"/>
              </w:rPr>
              <w:t>Chen, Thu, 1810</w:t>
            </w:r>
          </w:p>
          <w:p w:rsidR="00F34E70" w:rsidRDefault="00F34E70" w:rsidP="00F84546">
            <w:pPr>
              <w:rPr>
                <w:rFonts w:eastAsia="Batang" w:cs="Arial"/>
                <w:lang w:eastAsia="ko-KR"/>
              </w:rPr>
            </w:pPr>
            <w:r>
              <w:rPr>
                <w:rFonts w:eastAsia="Batang" w:cs="Arial"/>
                <w:lang w:eastAsia="ko-KR"/>
              </w:rPr>
              <w:t>Asking Sunhee for clarification of the rev required</w:t>
            </w:r>
          </w:p>
          <w:p w:rsidR="00CD48D3" w:rsidRDefault="00CD48D3" w:rsidP="00F84546">
            <w:pPr>
              <w:rPr>
                <w:rFonts w:eastAsia="Batang" w:cs="Arial"/>
                <w:lang w:eastAsia="ko-KR"/>
              </w:rPr>
            </w:pPr>
          </w:p>
          <w:p w:rsidR="00CD48D3" w:rsidRDefault="00CD48D3" w:rsidP="00F84546">
            <w:pPr>
              <w:rPr>
                <w:rFonts w:eastAsia="Batang" w:cs="Arial"/>
                <w:lang w:eastAsia="ko-KR"/>
              </w:rPr>
            </w:pPr>
            <w:r>
              <w:rPr>
                <w:rFonts w:eastAsia="Batang" w:cs="Arial"/>
                <w:lang w:eastAsia="ko-KR"/>
              </w:rPr>
              <w:t>Sunhee, Thu, 1852</w:t>
            </w:r>
          </w:p>
          <w:p w:rsidR="00CD48D3" w:rsidRDefault="00CD48D3" w:rsidP="00F84546">
            <w:pPr>
              <w:rPr>
                <w:rFonts w:eastAsia="Batang" w:cs="Arial"/>
                <w:lang w:eastAsia="ko-KR"/>
              </w:rPr>
            </w:pPr>
            <w:r>
              <w:rPr>
                <w:rFonts w:eastAsia="Batang" w:cs="Arial"/>
                <w:lang w:eastAsia="ko-KR"/>
              </w:rPr>
              <w:t>Agrees with solution</w:t>
            </w:r>
          </w:p>
          <w:p w:rsidR="00CD48D3" w:rsidRDefault="00CD48D3"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lastRenderedPageBreak/>
              <w:t>Amer, Fri, 0219</w:t>
            </w:r>
          </w:p>
          <w:p w:rsidR="000E0CAA" w:rsidRDefault="000E0CAA" w:rsidP="00F84546">
            <w:pPr>
              <w:rPr>
                <w:rFonts w:eastAsia="Batang" w:cs="Arial"/>
                <w:lang w:eastAsia="ko-KR"/>
              </w:rPr>
            </w:pPr>
            <w:r>
              <w:rPr>
                <w:rFonts w:eastAsia="Batang" w:cs="Arial"/>
                <w:lang w:eastAsia="ko-KR"/>
              </w:rPr>
              <w:t>Objection</w:t>
            </w:r>
          </w:p>
          <w:p w:rsidR="000E0CAA" w:rsidRDefault="000E0CAA" w:rsidP="00F84546">
            <w:pPr>
              <w:rPr>
                <w:rFonts w:eastAsia="Batang" w:cs="Arial"/>
                <w:lang w:eastAsia="ko-KR"/>
              </w:rPr>
            </w:pPr>
          </w:p>
          <w:p w:rsidR="00B56F08" w:rsidRDefault="00B56F08" w:rsidP="00F84546">
            <w:pPr>
              <w:rPr>
                <w:rFonts w:eastAsia="Batang" w:cs="Arial"/>
                <w:lang w:eastAsia="ko-KR"/>
              </w:rPr>
            </w:pPr>
            <w:r>
              <w:rPr>
                <w:rFonts w:eastAsia="Batang" w:cs="Arial"/>
                <w:lang w:eastAsia="ko-KR"/>
              </w:rPr>
              <w:t>Sung, Fri, 0454</w:t>
            </w:r>
          </w:p>
          <w:p w:rsidR="00B56F08" w:rsidRDefault="00B56F08" w:rsidP="00F84546">
            <w:pPr>
              <w:rPr>
                <w:rFonts w:eastAsia="Batang" w:cs="Arial"/>
                <w:lang w:eastAsia="ko-KR"/>
              </w:rPr>
            </w:pPr>
            <w:r>
              <w:rPr>
                <w:rFonts w:eastAsia="Batang" w:cs="Arial"/>
                <w:lang w:eastAsia="ko-KR"/>
              </w:rPr>
              <w:t>Clarification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Chen, Fri, 1108</w:t>
            </w:r>
          </w:p>
          <w:p w:rsidR="004D12FA" w:rsidRDefault="004D12FA" w:rsidP="00F84546">
            <w:pPr>
              <w:rPr>
                <w:rFonts w:eastAsia="Batang" w:cs="Arial"/>
                <w:lang w:eastAsia="ko-KR"/>
              </w:rPr>
            </w:pPr>
            <w:r>
              <w:rPr>
                <w:rFonts w:eastAsia="Batang" w:cs="Arial"/>
                <w:lang w:eastAsia="ko-KR"/>
              </w:rPr>
              <w:t>Provides rev</w:t>
            </w:r>
          </w:p>
          <w:p w:rsidR="00B2430E" w:rsidRDefault="00B2430E" w:rsidP="00F84546">
            <w:pPr>
              <w:rPr>
                <w:rFonts w:eastAsia="Batang" w:cs="Arial"/>
                <w:lang w:eastAsia="ko-KR"/>
              </w:rPr>
            </w:pPr>
          </w:p>
          <w:p w:rsidR="00B2430E" w:rsidRDefault="00B2430E" w:rsidP="00F84546">
            <w:pPr>
              <w:rPr>
                <w:rFonts w:eastAsia="Batang" w:cs="Arial"/>
                <w:lang w:eastAsia="ko-KR"/>
              </w:rPr>
            </w:pPr>
            <w:r>
              <w:rPr>
                <w:rFonts w:eastAsia="Batang" w:cs="Arial"/>
                <w:lang w:eastAsia="ko-KR"/>
              </w:rPr>
              <w:t>Sung, Mon 0003</w:t>
            </w:r>
          </w:p>
          <w:p w:rsidR="00B2430E" w:rsidRDefault="004939B4" w:rsidP="00F84546">
            <w:pPr>
              <w:rPr>
                <w:rFonts w:eastAsia="Batang" w:cs="Arial"/>
                <w:lang w:eastAsia="ko-KR"/>
              </w:rPr>
            </w:pPr>
            <w:r>
              <w:rPr>
                <w:rFonts w:eastAsia="Batang" w:cs="Arial"/>
                <w:lang w:eastAsia="ko-KR"/>
              </w:rPr>
              <w:t>C</w:t>
            </w:r>
            <w:r w:rsidR="00B2430E">
              <w:rPr>
                <w:rFonts w:eastAsia="Batang" w:cs="Arial"/>
                <w:lang w:eastAsia="ko-KR"/>
              </w:rPr>
              <w:t>omments</w:t>
            </w:r>
          </w:p>
          <w:p w:rsidR="004939B4" w:rsidRDefault="004939B4" w:rsidP="00F84546">
            <w:pPr>
              <w:rPr>
                <w:rFonts w:eastAsia="Batang" w:cs="Arial"/>
                <w:lang w:eastAsia="ko-KR"/>
              </w:rPr>
            </w:pPr>
          </w:p>
          <w:p w:rsidR="004939B4" w:rsidRDefault="004939B4" w:rsidP="00F84546">
            <w:pPr>
              <w:rPr>
                <w:rFonts w:eastAsia="Batang" w:cs="Arial"/>
                <w:lang w:eastAsia="ko-KR"/>
              </w:rPr>
            </w:pPr>
            <w:r>
              <w:rPr>
                <w:rFonts w:eastAsia="Batang" w:cs="Arial"/>
                <w:lang w:eastAsia="ko-KR"/>
              </w:rPr>
              <w:t>Chen, Mon, 1018</w:t>
            </w:r>
          </w:p>
          <w:p w:rsidR="004939B4" w:rsidRDefault="00D87852" w:rsidP="00F84546">
            <w:pPr>
              <w:rPr>
                <w:rFonts w:eastAsia="Batang" w:cs="Arial"/>
                <w:lang w:eastAsia="ko-KR"/>
              </w:rPr>
            </w:pPr>
            <w:r>
              <w:rPr>
                <w:rFonts w:eastAsia="Batang" w:cs="Arial"/>
                <w:lang w:eastAsia="ko-KR"/>
              </w:rPr>
              <w:t>R</w:t>
            </w:r>
            <w:r w:rsidR="004939B4">
              <w:rPr>
                <w:rFonts w:eastAsia="Batang" w:cs="Arial"/>
                <w:lang w:eastAsia="ko-KR"/>
              </w:rPr>
              <w:t>esponds</w:t>
            </w:r>
          </w:p>
          <w:p w:rsidR="00D87852" w:rsidRDefault="00D87852" w:rsidP="00F84546">
            <w:pPr>
              <w:rPr>
                <w:rFonts w:eastAsia="Batang" w:cs="Arial"/>
                <w:lang w:eastAsia="ko-KR"/>
              </w:rPr>
            </w:pPr>
          </w:p>
          <w:p w:rsidR="00D87852" w:rsidRDefault="00D87852" w:rsidP="00F84546">
            <w:pPr>
              <w:rPr>
                <w:rFonts w:eastAsia="Batang" w:cs="Arial"/>
                <w:lang w:eastAsia="ko-KR"/>
              </w:rPr>
            </w:pPr>
            <w:r>
              <w:rPr>
                <w:rFonts w:eastAsia="Batang" w:cs="Arial"/>
                <w:lang w:eastAsia="ko-KR"/>
              </w:rPr>
              <w:t>Sung, Mon, 1344</w:t>
            </w:r>
          </w:p>
          <w:p w:rsidR="00D87852" w:rsidRDefault="00D87852" w:rsidP="00F84546">
            <w:pPr>
              <w:rPr>
                <w:rFonts w:eastAsia="Batang" w:cs="Arial"/>
                <w:lang w:eastAsia="ko-KR"/>
              </w:rPr>
            </w:pPr>
            <w:r>
              <w:rPr>
                <w:rFonts w:eastAsia="Batang" w:cs="Arial"/>
                <w:lang w:eastAsia="ko-KR"/>
              </w:rPr>
              <w:t>Ok</w:t>
            </w:r>
          </w:p>
          <w:p w:rsidR="00D87852" w:rsidRDefault="00D87852" w:rsidP="00F84546">
            <w:pPr>
              <w:rPr>
                <w:rFonts w:eastAsia="Batang" w:cs="Arial"/>
                <w:lang w:eastAsia="ko-KR"/>
              </w:rPr>
            </w:pPr>
          </w:p>
          <w:p w:rsidR="00CD48D3" w:rsidRPr="00D95972" w:rsidRDefault="00CD48D3" w:rsidP="00F84546">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0"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1" w:history="1">
              <w:r w:rsidR="00E72D3B">
                <w:rPr>
                  <w:rStyle w:val="Hyperlink"/>
                </w:rPr>
                <w:t>C1-210688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1043</w:t>
            </w:r>
          </w:p>
          <w:p w:rsidR="00BE366E" w:rsidRDefault="00BE366E" w:rsidP="00F84546">
            <w:pPr>
              <w:rPr>
                <w:rFonts w:eastAsia="Batang" w:cs="Arial"/>
                <w:lang w:eastAsia="ko-KR"/>
              </w:rPr>
            </w:pPr>
            <w:r>
              <w:rPr>
                <w:rFonts w:eastAsia="Batang" w:cs="Arial"/>
                <w:lang w:eastAsia="ko-KR"/>
              </w:rPr>
              <w:t>Wants to understand what is requested</w:t>
            </w:r>
          </w:p>
          <w:p w:rsidR="00C40187" w:rsidRDefault="00C40187" w:rsidP="00F84546">
            <w:pPr>
              <w:rPr>
                <w:rFonts w:eastAsia="Batang" w:cs="Arial"/>
                <w:lang w:eastAsia="ko-KR"/>
              </w:rPr>
            </w:pPr>
          </w:p>
          <w:p w:rsidR="00C40187" w:rsidRDefault="00C40187" w:rsidP="00F84546">
            <w:pPr>
              <w:rPr>
                <w:rFonts w:eastAsia="Batang" w:cs="Arial"/>
                <w:lang w:eastAsia="ko-KR"/>
              </w:rPr>
            </w:pPr>
            <w:r>
              <w:rPr>
                <w:rFonts w:eastAsia="Batang" w:cs="Arial"/>
                <w:lang w:eastAsia="ko-KR"/>
              </w:rPr>
              <w:t>Sunhee, Thu, 1649</w:t>
            </w:r>
          </w:p>
          <w:p w:rsidR="00C40187" w:rsidRDefault="00C40187" w:rsidP="00F84546">
            <w:pPr>
              <w:rPr>
                <w:rFonts w:eastAsia="Batang" w:cs="Arial"/>
                <w:lang w:eastAsia="ko-KR"/>
              </w:rPr>
            </w:pPr>
            <w:r>
              <w:rPr>
                <w:rFonts w:eastAsia="Batang" w:cs="Arial"/>
                <w:lang w:eastAsia="ko-KR"/>
              </w:rPr>
              <w:t>Withdraws the “rev required”</w:t>
            </w:r>
          </w:p>
          <w:p w:rsidR="000E0CAA" w:rsidRDefault="000E0CAA" w:rsidP="00F84546">
            <w:pPr>
              <w:rPr>
                <w:rFonts w:eastAsia="Batang" w:cs="Arial"/>
                <w:lang w:eastAsia="ko-KR"/>
              </w:rPr>
            </w:pPr>
          </w:p>
          <w:p w:rsidR="000E0CAA" w:rsidRDefault="000E0CAA" w:rsidP="00F84546">
            <w:pPr>
              <w:rPr>
                <w:rFonts w:eastAsia="Batang" w:cs="Arial"/>
                <w:lang w:eastAsia="ko-KR"/>
              </w:rPr>
            </w:pPr>
            <w:r>
              <w:rPr>
                <w:rFonts w:eastAsia="Batang" w:cs="Arial"/>
                <w:lang w:eastAsia="ko-KR"/>
              </w:rPr>
              <w:t>Amer, Fri, 0154</w:t>
            </w:r>
          </w:p>
          <w:p w:rsidR="000E0CAA" w:rsidRDefault="000E0CAA" w:rsidP="00F84546">
            <w:pPr>
              <w:rPr>
                <w:rFonts w:eastAsia="Batang" w:cs="Arial"/>
                <w:lang w:eastAsia="ko-KR"/>
              </w:rPr>
            </w:pPr>
            <w:r>
              <w:rPr>
                <w:rFonts w:eastAsia="Batang" w:cs="Arial"/>
                <w:lang w:eastAsia="ko-KR"/>
              </w:rPr>
              <w:t>Objection</w:t>
            </w:r>
          </w:p>
          <w:p w:rsidR="000E0CAA" w:rsidRDefault="000E0CAA" w:rsidP="00F84546">
            <w:pPr>
              <w:rPr>
                <w:rFonts w:eastAsia="Batang" w:cs="Arial"/>
                <w:lang w:eastAsia="ko-KR"/>
              </w:rPr>
            </w:pPr>
          </w:p>
          <w:p w:rsidR="00C40187" w:rsidRDefault="00B56F08" w:rsidP="00F84546">
            <w:pPr>
              <w:rPr>
                <w:rFonts w:eastAsia="Batang" w:cs="Arial"/>
                <w:lang w:eastAsia="ko-KR"/>
              </w:rPr>
            </w:pPr>
            <w:r>
              <w:rPr>
                <w:rFonts w:eastAsia="Batang" w:cs="Arial"/>
                <w:lang w:eastAsia="ko-KR"/>
              </w:rPr>
              <w:t>Sung, Fri, 0504</w:t>
            </w:r>
          </w:p>
          <w:p w:rsidR="00B56F08" w:rsidRDefault="00B56F08" w:rsidP="00F84546">
            <w:pPr>
              <w:rPr>
                <w:rFonts w:eastAsia="Batang" w:cs="Arial"/>
                <w:lang w:eastAsia="ko-KR"/>
              </w:rPr>
            </w:pPr>
            <w:r>
              <w:rPr>
                <w:rFonts w:eastAsia="Batang" w:cs="Arial"/>
                <w:lang w:eastAsia="ko-KR"/>
              </w:rPr>
              <w:t>Rev required</w:t>
            </w:r>
          </w:p>
          <w:p w:rsidR="004D12FA" w:rsidRDefault="004D12FA" w:rsidP="00F84546">
            <w:pPr>
              <w:rPr>
                <w:rFonts w:eastAsia="Batang" w:cs="Arial"/>
                <w:lang w:eastAsia="ko-KR"/>
              </w:rPr>
            </w:pPr>
          </w:p>
          <w:p w:rsidR="004D12FA" w:rsidRDefault="004D12FA" w:rsidP="00F84546">
            <w:pPr>
              <w:rPr>
                <w:rFonts w:eastAsia="Batang" w:cs="Arial"/>
                <w:lang w:eastAsia="ko-KR"/>
              </w:rPr>
            </w:pPr>
            <w:r>
              <w:rPr>
                <w:rFonts w:eastAsia="Batang" w:cs="Arial"/>
                <w:lang w:eastAsia="ko-KR"/>
              </w:rPr>
              <w:t>Andrew, Fri, 1128</w:t>
            </w:r>
          </w:p>
          <w:p w:rsidR="004D12FA" w:rsidRDefault="004D12FA" w:rsidP="00F84546">
            <w:pPr>
              <w:rPr>
                <w:rFonts w:eastAsia="Batang" w:cs="Arial"/>
                <w:lang w:eastAsia="ko-KR"/>
              </w:rPr>
            </w:pPr>
            <w:r>
              <w:rPr>
                <w:rFonts w:eastAsia="Batang" w:cs="Arial"/>
                <w:lang w:eastAsia="ko-KR"/>
              </w:rPr>
              <w:t>Supportive for “</w:t>
            </w:r>
            <w:r>
              <w:rPr>
                <w:rFonts w:ascii="Calibri" w:hAnsi="Calibri"/>
                <w:sz w:val="22"/>
                <w:szCs w:val="22"/>
                <w:lang w:eastAsia="en-US"/>
              </w:rPr>
              <w:t>UE shall have no knowledge of LI”</w:t>
            </w:r>
          </w:p>
          <w:p w:rsidR="00BE366E" w:rsidRPr="00D95972" w:rsidRDefault="00BE366E" w:rsidP="00F84546">
            <w:pPr>
              <w:rPr>
                <w:rFonts w:eastAsia="Batang" w:cs="Arial"/>
                <w:lang w:eastAsia="ko-KR"/>
              </w:rPr>
            </w:pPr>
          </w:p>
        </w:tc>
      </w:tr>
      <w:tr w:rsidR="00E72D3B" w:rsidRPr="00D95972" w:rsidTr="00013432">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hemeFill="background1"/>
          </w:tcPr>
          <w:p w:rsidR="00E72D3B" w:rsidRPr="00D95972" w:rsidRDefault="00034A64" w:rsidP="00E72D3B">
            <w:pPr>
              <w:overflowPunct/>
              <w:autoSpaceDE/>
              <w:autoSpaceDN/>
              <w:adjustRightInd/>
              <w:textAlignment w:val="auto"/>
              <w:rPr>
                <w:rFonts w:cs="Arial"/>
                <w:lang w:val="en-US"/>
              </w:rPr>
            </w:pPr>
            <w:hyperlink r:id="rId412"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13432" w:rsidRDefault="00013432" w:rsidP="00E72D3B">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E72D3B" w:rsidRDefault="00C611BF" w:rsidP="00E72D3B">
            <w:pPr>
              <w:rPr>
                <w:rFonts w:eastAsia="Batang" w:cs="Arial"/>
                <w:lang w:eastAsia="ko-KR"/>
              </w:rPr>
            </w:pPr>
            <w:r>
              <w:rPr>
                <w:rFonts w:eastAsia="Batang" w:cs="Arial"/>
                <w:lang w:eastAsia="ko-KR"/>
              </w:rPr>
              <w:t>Chen, Thu, 0938</w:t>
            </w:r>
          </w:p>
          <w:p w:rsidR="00450384" w:rsidRDefault="00450384" w:rsidP="00450384">
            <w:r>
              <w:t xml:space="preserve">Consider </w:t>
            </w:r>
            <w:proofErr w:type="gramStart"/>
            <w:r>
              <w:t>to merge</w:t>
            </w:r>
            <w:proofErr w:type="gramEnd"/>
            <w:r>
              <w:t xml:space="preserve"> to either C1-210698 or C1-210914.</w:t>
            </w:r>
          </w:p>
          <w:p w:rsidR="00C40187" w:rsidRDefault="00C40187" w:rsidP="00450384"/>
          <w:p w:rsidR="00C40187" w:rsidRDefault="00C40187" w:rsidP="00450384">
            <w:r>
              <w:t>Xu, Thu, 1635</w:t>
            </w:r>
          </w:p>
          <w:p w:rsidR="00C40187" w:rsidRDefault="00C40187" w:rsidP="00450384">
            <w:pPr>
              <w:rPr>
                <w:rFonts w:ascii="Calibri" w:hAnsi="Calibri"/>
              </w:rPr>
            </w:pPr>
            <w:r>
              <w:t>Would like to merge to 0914</w:t>
            </w:r>
          </w:p>
          <w:p w:rsidR="00C611BF" w:rsidRPr="00D95972" w:rsidRDefault="00C611BF" w:rsidP="00E72D3B">
            <w:pPr>
              <w:rPr>
                <w:rFonts w:eastAsia="Batang" w:cs="Arial"/>
                <w:lang w:eastAsia="ko-KR"/>
              </w:rPr>
            </w:pPr>
          </w:p>
        </w:tc>
      </w:tr>
      <w:tr w:rsidR="00E72D3B" w:rsidRPr="00D95972" w:rsidTr="00EC362A">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034A64" w:rsidP="00E72D3B">
            <w:pPr>
              <w:overflowPunct/>
              <w:autoSpaceDE/>
              <w:autoSpaceDN/>
              <w:adjustRightInd/>
              <w:textAlignment w:val="auto"/>
              <w:rPr>
                <w:rFonts w:cs="Arial"/>
                <w:lang w:val="en-US"/>
              </w:rPr>
            </w:pPr>
            <w:hyperlink r:id="rId413" w:history="1">
              <w:r w:rsidR="00E72D3B">
                <w:rPr>
                  <w:rStyle w:val="Hyperlink"/>
                </w:rPr>
                <w:t>C1-210697</w:t>
              </w:r>
            </w:hyperlink>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C362A" w:rsidRDefault="00EC362A" w:rsidP="00E72D3B">
            <w:pPr>
              <w:rPr>
                <w:rFonts w:eastAsia="Batang" w:cs="Arial"/>
                <w:lang w:eastAsia="ko-KR"/>
              </w:rPr>
            </w:pPr>
            <w:r>
              <w:rPr>
                <w:rFonts w:eastAsia="Batang" w:cs="Arial"/>
                <w:lang w:eastAsia="ko-KR"/>
              </w:rPr>
              <w:t xml:space="preserve">Merged into </w:t>
            </w:r>
            <w:r w:rsidRPr="00EC362A">
              <w:rPr>
                <w:rFonts w:eastAsia="Batang" w:cs="Arial" w:hint="eastAsia"/>
                <w:lang w:eastAsia="ko-KR"/>
              </w:rPr>
              <w:t>C1-210914</w:t>
            </w:r>
          </w:p>
          <w:p w:rsidR="00EC362A" w:rsidRDefault="00EC362A" w:rsidP="00E72D3B">
            <w:pPr>
              <w:rPr>
                <w:rFonts w:eastAsia="Batang" w:cs="Arial"/>
                <w:lang w:eastAsia="ko-KR"/>
              </w:rPr>
            </w:pPr>
            <w:r>
              <w:rPr>
                <w:rFonts w:eastAsia="Batang" w:cs="Arial"/>
                <w:lang w:eastAsia="ko-KR"/>
              </w:rPr>
              <w:t xml:space="preserve">Requested by Xu, </w:t>
            </w:r>
            <w:proofErr w:type="spellStart"/>
            <w:r>
              <w:rPr>
                <w:rFonts w:eastAsia="Batang" w:cs="Arial"/>
                <w:lang w:eastAsia="ko-KR"/>
              </w:rPr>
              <w:t>fri</w:t>
            </w:r>
            <w:proofErr w:type="spellEnd"/>
            <w:r>
              <w:rPr>
                <w:rFonts w:eastAsia="Batang" w:cs="Arial"/>
                <w:lang w:eastAsia="ko-KR"/>
              </w:rPr>
              <w:t>, 1817</w:t>
            </w:r>
          </w:p>
          <w:p w:rsidR="00EC362A" w:rsidRPr="00EC362A" w:rsidRDefault="00EC362A" w:rsidP="00E72D3B">
            <w:pPr>
              <w:rPr>
                <w:rFonts w:eastAsia="Batang" w:cs="Arial"/>
                <w:lang w:eastAsia="ko-KR"/>
              </w:rPr>
            </w:pPr>
          </w:p>
          <w:p w:rsidR="00E72D3B" w:rsidRDefault="002E5825" w:rsidP="00E72D3B">
            <w:pPr>
              <w:rPr>
                <w:rFonts w:eastAsia="Batang" w:cs="Arial"/>
                <w:lang w:eastAsia="ko-KR"/>
              </w:rPr>
            </w:pPr>
            <w:r>
              <w:rPr>
                <w:rFonts w:eastAsia="Batang" w:cs="Arial"/>
                <w:lang w:eastAsia="ko-KR"/>
              </w:rPr>
              <w:t>Christian, Thu, 0913</w:t>
            </w:r>
          </w:p>
          <w:p w:rsidR="002E5825" w:rsidRDefault="002E5825" w:rsidP="00E72D3B">
            <w:pPr>
              <w:rPr>
                <w:rFonts w:eastAsia="Batang" w:cs="Arial"/>
                <w:lang w:eastAsia="ko-KR"/>
              </w:rPr>
            </w:pPr>
            <w:r>
              <w:rPr>
                <w:rFonts w:eastAsia="Batang" w:cs="Arial"/>
                <w:lang w:eastAsia="ko-KR"/>
              </w:rPr>
              <w:t>Rev required, should be merged to 0914</w:t>
            </w:r>
          </w:p>
          <w:p w:rsidR="00C611BF" w:rsidRDefault="00C611BF" w:rsidP="00E72D3B">
            <w:pPr>
              <w:rPr>
                <w:rFonts w:eastAsia="Batang" w:cs="Arial"/>
                <w:lang w:eastAsia="ko-KR"/>
              </w:rPr>
            </w:pPr>
          </w:p>
          <w:p w:rsidR="00C611BF" w:rsidRDefault="00C611BF" w:rsidP="00E72D3B">
            <w:pPr>
              <w:rPr>
                <w:rFonts w:eastAsia="Batang" w:cs="Arial"/>
                <w:lang w:eastAsia="ko-KR"/>
              </w:rPr>
            </w:pPr>
            <w:r>
              <w:rPr>
                <w:rFonts w:eastAsia="Batang" w:cs="Arial"/>
                <w:lang w:eastAsia="ko-KR"/>
              </w:rPr>
              <w:t>Chen, Thu, 0932</w:t>
            </w:r>
          </w:p>
          <w:p w:rsidR="00C611BF" w:rsidRDefault="00C611BF" w:rsidP="00E72D3B">
            <w:pPr>
              <w:rPr>
                <w:rFonts w:eastAsia="Batang" w:cs="Arial"/>
                <w:lang w:eastAsia="ko-KR"/>
              </w:rPr>
            </w:pPr>
            <w:r>
              <w:rPr>
                <w:rFonts w:eastAsia="Batang" w:cs="Arial"/>
                <w:lang w:eastAsia="ko-KR"/>
              </w:rPr>
              <w:t>Rev required</w:t>
            </w:r>
          </w:p>
          <w:p w:rsidR="00C611BF" w:rsidRDefault="00C611BF"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Xu, Thu, 1629</w:t>
            </w:r>
          </w:p>
          <w:p w:rsidR="005719C3" w:rsidRDefault="005719C3" w:rsidP="00E72D3B">
            <w:pPr>
              <w:rPr>
                <w:rFonts w:eastAsia="Batang" w:cs="Arial"/>
                <w:lang w:eastAsia="ko-KR"/>
              </w:rPr>
            </w:pPr>
            <w:r>
              <w:rPr>
                <w:rFonts w:eastAsia="Batang" w:cs="Arial"/>
                <w:lang w:eastAsia="ko-KR"/>
              </w:rPr>
              <w:t>Fine to merge this on into 0914</w:t>
            </w:r>
          </w:p>
          <w:p w:rsidR="00C611BF" w:rsidRPr="00D95972" w:rsidRDefault="00C611BF"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4"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84546" w:rsidRDefault="00F84546" w:rsidP="00F84546">
            <w:pPr>
              <w:rPr>
                <w:rFonts w:eastAsia="Batang" w:cs="Arial"/>
                <w:lang w:eastAsia="ko-KR"/>
              </w:rPr>
            </w:pPr>
            <w:r>
              <w:rPr>
                <w:rFonts w:eastAsia="Batang" w:cs="Arial"/>
                <w:lang w:eastAsia="ko-KR"/>
              </w:rPr>
              <w:t>Sunhee, Thu, 0907</w:t>
            </w:r>
          </w:p>
          <w:p w:rsidR="00E72D3B" w:rsidRDefault="00F84546" w:rsidP="00F84546">
            <w:pPr>
              <w:rPr>
                <w:rFonts w:eastAsia="Batang" w:cs="Arial"/>
                <w:lang w:eastAsia="ko-KR"/>
              </w:rPr>
            </w:pPr>
            <w:r>
              <w:rPr>
                <w:rFonts w:eastAsia="Batang" w:cs="Arial"/>
                <w:lang w:eastAsia="ko-KR"/>
              </w:rPr>
              <w:t>Rev required</w:t>
            </w:r>
          </w:p>
          <w:p w:rsidR="00BE366E" w:rsidRDefault="00BE366E" w:rsidP="00F84546">
            <w:pPr>
              <w:rPr>
                <w:rFonts w:eastAsia="Batang" w:cs="Arial"/>
                <w:lang w:eastAsia="ko-KR"/>
              </w:rPr>
            </w:pPr>
          </w:p>
          <w:p w:rsidR="00BE366E" w:rsidRDefault="00BE366E" w:rsidP="00F84546">
            <w:pPr>
              <w:rPr>
                <w:rFonts w:eastAsia="Batang" w:cs="Arial"/>
                <w:lang w:eastAsia="ko-KR"/>
              </w:rPr>
            </w:pPr>
            <w:r>
              <w:rPr>
                <w:rFonts w:eastAsia="Batang" w:cs="Arial"/>
                <w:lang w:eastAsia="ko-KR"/>
              </w:rPr>
              <w:t>Mikael, Thu, 1116</w:t>
            </w:r>
          </w:p>
          <w:p w:rsidR="00BE366E" w:rsidRDefault="00BE366E" w:rsidP="00F84546">
            <w:pPr>
              <w:rPr>
                <w:rFonts w:eastAsia="Batang" w:cs="Arial"/>
                <w:lang w:eastAsia="ko-KR"/>
              </w:rPr>
            </w:pPr>
            <w:r>
              <w:rPr>
                <w:rFonts w:eastAsia="Batang" w:cs="Arial"/>
                <w:lang w:eastAsia="ko-KR"/>
              </w:rPr>
              <w:t>Rev required</w:t>
            </w:r>
          </w:p>
          <w:p w:rsidR="00052698" w:rsidRDefault="00052698" w:rsidP="00F84546">
            <w:pPr>
              <w:rPr>
                <w:rFonts w:eastAsia="Batang" w:cs="Arial"/>
                <w:lang w:eastAsia="ko-KR"/>
              </w:rPr>
            </w:pPr>
          </w:p>
          <w:p w:rsidR="00052698" w:rsidRDefault="00052698" w:rsidP="00052698">
            <w:pPr>
              <w:rPr>
                <w:lang w:val="en-US"/>
              </w:rPr>
            </w:pPr>
            <w:r>
              <w:rPr>
                <w:lang w:val="en-US"/>
              </w:rPr>
              <w:t xml:space="preserve">Amer, </w:t>
            </w:r>
            <w:proofErr w:type="spellStart"/>
            <w:r>
              <w:rPr>
                <w:lang w:val="en-US"/>
              </w:rPr>
              <w:t>fri</w:t>
            </w:r>
            <w:proofErr w:type="spellEnd"/>
            <w:r>
              <w:rPr>
                <w:lang w:val="en-US"/>
              </w:rPr>
              <w:t>, 0056</w:t>
            </w:r>
          </w:p>
          <w:p w:rsidR="00052698" w:rsidRDefault="00052698" w:rsidP="00052698">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052698" w:rsidRDefault="00052698" w:rsidP="00F84546">
            <w:pPr>
              <w:rPr>
                <w:rFonts w:eastAsia="Batang" w:cs="Arial"/>
                <w:lang w:val="en-US" w:eastAsia="ko-KR"/>
              </w:rPr>
            </w:pPr>
          </w:p>
          <w:p w:rsidR="00D11E0D" w:rsidRDefault="00D11E0D" w:rsidP="00F84546">
            <w:pPr>
              <w:rPr>
                <w:rFonts w:eastAsia="Batang" w:cs="Arial"/>
                <w:lang w:val="en-US" w:eastAsia="ko-KR"/>
              </w:rPr>
            </w:pPr>
            <w:r>
              <w:rPr>
                <w:rFonts w:eastAsia="Batang" w:cs="Arial"/>
                <w:lang w:val="en-US" w:eastAsia="ko-KR"/>
              </w:rPr>
              <w:t>Sung, Fri, 0533</w:t>
            </w:r>
          </w:p>
          <w:p w:rsidR="00D11E0D" w:rsidRDefault="00D11E0D" w:rsidP="00F84546">
            <w:pPr>
              <w:rPr>
                <w:rFonts w:eastAsia="Batang" w:cs="Arial"/>
                <w:lang w:val="en-US" w:eastAsia="ko-KR"/>
              </w:rPr>
            </w:pPr>
            <w:r>
              <w:rPr>
                <w:rFonts w:eastAsia="Batang" w:cs="Arial"/>
                <w:lang w:val="en-US" w:eastAsia="ko-KR"/>
              </w:rPr>
              <w:t>Request to postponed</w:t>
            </w:r>
          </w:p>
          <w:p w:rsidR="004D12FA" w:rsidRDefault="004D12FA" w:rsidP="00F84546">
            <w:pPr>
              <w:rPr>
                <w:rFonts w:eastAsia="Batang" w:cs="Arial"/>
                <w:lang w:val="en-US" w:eastAsia="ko-KR"/>
              </w:rPr>
            </w:pPr>
          </w:p>
          <w:p w:rsidR="004D12FA" w:rsidRDefault="004D12FA" w:rsidP="00F84546">
            <w:pPr>
              <w:rPr>
                <w:rFonts w:eastAsia="Batang" w:cs="Arial"/>
                <w:lang w:val="en-US" w:eastAsia="ko-KR"/>
              </w:rPr>
            </w:pPr>
            <w:r>
              <w:rPr>
                <w:rFonts w:eastAsia="Batang" w:cs="Arial"/>
                <w:lang w:val="en-US" w:eastAsia="ko-KR"/>
              </w:rPr>
              <w:t>Andrew, Fri, 1132</w:t>
            </w:r>
          </w:p>
          <w:p w:rsidR="004D12FA" w:rsidRDefault="004D12FA" w:rsidP="00F84546">
            <w:pPr>
              <w:rPr>
                <w:rFonts w:eastAsia="Batang" w:cs="Arial"/>
                <w:lang w:val="en-US" w:eastAsia="ko-KR"/>
              </w:rPr>
            </w:pPr>
            <w:r>
              <w:rPr>
                <w:rFonts w:eastAsia="Batang" w:cs="Arial"/>
                <w:lang w:val="en-US" w:eastAsia="ko-KR"/>
              </w:rPr>
              <w:t>Request to postpone</w:t>
            </w:r>
          </w:p>
          <w:p w:rsidR="00F561F1" w:rsidRDefault="00F561F1" w:rsidP="00F84546">
            <w:pPr>
              <w:rPr>
                <w:rFonts w:eastAsia="Batang" w:cs="Arial"/>
                <w:lang w:val="en-US" w:eastAsia="ko-KR"/>
              </w:rPr>
            </w:pPr>
          </w:p>
          <w:p w:rsidR="00F561F1" w:rsidRDefault="00F561F1" w:rsidP="00F84546">
            <w:pPr>
              <w:rPr>
                <w:rFonts w:eastAsia="Batang" w:cs="Arial"/>
                <w:lang w:val="en-US" w:eastAsia="ko-KR"/>
              </w:rPr>
            </w:pPr>
            <w:r>
              <w:rPr>
                <w:rFonts w:eastAsia="Batang" w:cs="Arial"/>
                <w:lang w:val="en-US" w:eastAsia="ko-KR"/>
              </w:rPr>
              <w:t>Toon, Fri, 1248</w:t>
            </w:r>
          </w:p>
          <w:p w:rsidR="00F561F1" w:rsidRPr="00052698" w:rsidRDefault="00F561F1" w:rsidP="00F84546">
            <w:pPr>
              <w:rPr>
                <w:rFonts w:eastAsia="Batang" w:cs="Arial"/>
                <w:lang w:val="en-US" w:eastAsia="ko-KR"/>
              </w:rPr>
            </w:pPr>
            <w:r>
              <w:rPr>
                <w:rFonts w:eastAsia="Batang" w:cs="Arial"/>
                <w:lang w:val="en-US" w:eastAsia="ko-KR"/>
              </w:rPr>
              <w:t>objection</w:t>
            </w:r>
          </w:p>
          <w:p w:rsidR="00BE366E" w:rsidRPr="00D95972" w:rsidRDefault="00BE366E" w:rsidP="00F84546">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5"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50384" w:rsidRDefault="00450384" w:rsidP="00450384">
            <w:pPr>
              <w:rPr>
                <w:rFonts w:eastAsia="Batang" w:cs="Arial"/>
                <w:lang w:eastAsia="ko-KR"/>
              </w:rPr>
            </w:pPr>
            <w:r>
              <w:rPr>
                <w:rFonts w:eastAsia="Batang" w:cs="Arial"/>
                <w:lang w:eastAsia="ko-KR"/>
              </w:rPr>
              <w:t>Chen, Thu, 0943</w:t>
            </w:r>
          </w:p>
          <w:p w:rsidR="00450384" w:rsidRDefault="00450384" w:rsidP="00450384">
            <w:pPr>
              <w:rPr>
                <w:rFonts w:eastAsia="Batang" w:cs="Arial"/>
                <w:lang w:eastAsia="ko-KR"/>
              </w:rPr>
            </w:pPr>
            <w:r>
              <w:rPr>
                <w:rFonts w:eastAsia="Batang" w:cs="Arial"/>
                <w:lang w:eastAsia="ko-KR"/>
              </w:rPr>
              <w:t>Rev required</w:t>
            </w:r>
          </w:p>
          <w:p w:rsidR="00052698" w:rsidRDefault="00052698" w:rsidP="00450384">
            <w:pPr>
              <w:rPr>
                <w:rFonts w:eastAsia="Batang" w:cs="Arial"/>
                <w:lang w:eastAsia="ko-KR"/>
              </w:rPr>
            </w:pPr>
          </w:p>
          <w:p w:rsidR="00052698" w:rsidRDefault="00052698" w:rsidP="00052698">
            <w:pPr>
              <w:rPr>
                <w:lang w:val="en-US"/>
              </w:rPr>
            </w:pPr>
            <w:r>
              <w:rPr>
                <w:lang w:val="en-US"/>
              </w:rPr>
              <w:t xml:space="preserve">Amer, </w:t>
            </w:r>
            <w:proofErr w:type="spellStart"/>
            <w:r>
              <w:rPr>
                <w:lang w:val="en-US"/>
              </w:rPr>
              <w:t>fri</w:t>
            </w:r>
            <w:proofErr w:type="spellEnd"/>
            <w:r>
              <w:rPr>
                <w:lang w:val="en-US"/>
              </w:rPr>
              <w:t>, 0056</w:t>
            </w:r>
          </w:p>
          <w:p w:rsidR="00052698" w:rsidRDefault="00052698" w:rsidP="00052698">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052698" w:rsidRPr="00052698" w:rsidRDefault="00052698" w:rsidP="00450384">
            <w:pPr>
              <w:rPr>
                <w:rFonts w:eastAsia="Batang" w:cs="Arial"/>
                <w:lang w:val="en-US" w:eastAsia="ko-KR"/>
              </w:rPr>
            </w:pPr>
          </w:p>
          <w:p w:rsidR="00450384" w:rsidRDefault="003151BE" w:rsidP="00450384">
            <w:pPr>
              <w:rPr>
                <w:rFonts w:eastAsia="Batang" w:cs="Arial"/>
                <w:lang w:eastAsia="ko-KR"/>
              </w:rPr>
            </w:pPr>
            <w:r>
              <w:rPr>
                <w:rFonts w:eastAsia="Batang" w:cs="Arial"/>
                <w:lang w:eastAsia="ko-KR"/>
              </w:rPr>
              <w:t>Xu, Sat, 0439/0451</w:t>
            </w:r>
          </w:p>
          <w:p w:rsidR="003151BE" w:rsidRDefault="00A639CB" w:rsidP="00450384">
            <w:pPr>
              <w:rPr>
                <w:rFonts w:eastAsia="Batang" w:cs="Arial"/>
                <w:lang w:eastAsia="ko-KR"/>
              </w:rPr>
            </w:pPr>
            <w:r>
              <w:rPr>
                <w:rFonts w:eastAsia="Batang" w:cs="Arial"/>
                <w:lang w:eastAsia="ko-KR"/>
              </w:rPr>
              <w:t>R</w:t>
            </w:r>
            <w:r w:rsidR="003151BE">
              <w:rPr>
                <w:rFonts w:eastAsia="Batang" w:cs="Arial"/>
                <w:lang w:eastAsia="ko-KR"/>
              </w:rPr>
              <w:t>ev</w:t>
            </w:r>
          </w:p>
          <w:p w:rsidR="00A639CB" w:rsidRDefault="00A639CB" w:rsidP="00450384">
            <w:pPr>
              <w:rPr>
                <w:rFonts w:eastAsia="Batang" w:cs="Arial"/>
                <w:lang w:eastAsia="ko-KR"/>
              </w:rPr>
            </w:pPr>
          </w:p>
          <w:p w:rsidR="00A639CB" w:rsidRDefault="00A639CB" w:rsidP="00450384">
            <w:pPr>
              <w:rPr>
                <w:rFonts w:eastAsia="Batang" w:cs="Arial"/>
                <w:lang w:eastAsia="ko-KR"/>
              </w:rPr>
            </w:pPr>
            <w:r>
              <w:rPr>
                <w:rFonts w:eastAsia="Batang" w:cs="Arial"/>
                <w:lang w:eastAsia="ko-KR"/>
              </w:rPr>
              <w:t>Amer, Mon, 0830</w:t>
            </w:r>
          </w:p>
          <w:p w:rsidR="00A639CB" w:rsidRDefault="00A639CB" w:rsidP="00450384">
            <w:pPr>
              <w:rPr>
                <w:rFonts w:eastAsia="Batang" w:cs="Arial"/>
                <w:lang w:eastAsia="ko-KR"/>
              </w:rPr>
            </w:pPr>
            <w:r>
              <w:rPr>
                <w:rFonts w:eastAsia="Batang" w:cs="Arial"/>
                <w:lang w:eastAsia="ko-KR"/>
              </w:rPr>
              <w:t>Rev required</w:t>
            </w:r>
          </w:p>
          <w:p w:rsidR="00B66624" w:rsidRDefault="00B66624" w:rsidP="00450384">
            <w:pPr>
              <w:rPr>
                <w:rFonts w:eastAsia="Batang" w:cs="Arial"/>
                <w:lang w:eastAsia="ko-KR"/>
              </w:rPr>
            </w:pPr>
          </w:p>
          <w:p w:rsidR="00B66624" w:rsidRDefault="00B66624" w:rsidP="00450384">
            <w:pPr>
              <w:rPr>
                <w:rFonts w:eastAsia="Batang" w:cs="Arial"/>
                <w:lang w:eastAsia="ko-KR"/>
              </w:rPr>
            </w:pPr>
            <w:r>
              <w:rPr>
                <w:rFonts w:eastAsia="Batang" w:cs="Arial"/>
                <w:lang w:eastAsia="ko-KR"/>
              </w:rPr>
              <w:t>Xu, Mon, 1305</w:t>
            </w:r>
          </w:p>
          <w:p w:rsidR="00B66624" w:rsidRDefault="00B66624" w:rsidP="00450384">
            <w:pPr>
              <w:rPr>
                <w:rFonts w:eastAsia="Batang" w:cs="Arial"/>
                <w:lang w:eastAsia="ko-KR"/>
              </w:rPr>
            </w:pPr>
            <w:r>
              <w:rPr>
                <w:rFonts w:eastAsia="Batang" w:cs="Arial"/>
                <w:lang w:eastAsia="ko-KR"/>
              </w:rPr>
              <w:t>rev</w:t>
            </w:r>
          </w:p>
          <w:p w:rsidR="00E72D3B" w:rsidRPr="00D95972" w:rsidRDefault="00E72D3B" w:rsidP="00450384">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6"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7"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8"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1223</w:t>
            </w:r>
          </w:p>
          <w:p w:rsidR="00E72D3B" w:rsidRDefault="00A42A9B" w:rsidP="00A42A9B">
            <w:pPr>
              <w:rPr>
                <w:rFonts w:eastAsia="Batang" w:cs="Arial"/>
                <w:lang w:eastAsia="ko-KR"/>
              </w:rPr>
            </w:pPr>
            <w:r>
              <w:rPr>
                <w:rFonts w:eastAsia="Batang" w:cs="Arial"/>
                <w:lang w:eastAsia="ko-KR"/>
              </w:rPr>
              <w:t>Objection</w:t>
            </w:r>
          </w:p>
          <w:p w:rsidR="00315133" w:rsidRDefault="00315133" w:rsidP="00A42A9B">
            <w:pPr>
              <w:rPr>
                <w:rFonts w:eastAsia="Batang" w:cs="Arial"/>
                <w:lang w:eastAsia="ko-KR"/>
              </w:rPr>
            </w:pPr>
          </w:p>
          <w:p w:rsidR="00315133" w:rsidRDefault="00315133" w:rsidP="00A42A9B">
            <w:pPr>
              <w:rPr>
                <w:rFonts w:eastAsia="Batang" w:cs="Arial"/>
                <w:lang w:eastAsia="ko-KR"/>
              </w:rPr>
            </w:pPr>
            <w:r>
              <w:rPr>
                <w:rFonts w:eastAsia="Batang" w:cs="Arial"/>
                <w:lang w:eastAsia="ko-KR"/>
              </w:rPr>
              <w:t>Mikael, Thu, 1339</w:t>
            </w:r>
          </w:p>
          <w:p w:rsidR="00315133" w:rsidRDefault="00A639CB" w:rsidP="00A42A9B">
            <w:pPr>
              <w:rPr>
                <w:rFonts w:eastAsia="Batang" w:cs="Arial"/>
                <w:lang w:eastAsia="ko-KR"/>
              </w:rPr>
            </w:pPr>
            <w:r>
              <w:rPr>
                <w:rFonts w:eastAsia="Batang" w:cs="Arial"/>
                <w:lang w:eastAsia="ko-KR"/>
              </w:rPr>
              <w:t>O</w:t>
            </w:r>
            <w:r w:rsidR="00315133">
              <w:rPr>
                <w:rFonts w:eastAsia="Batang" w:cs="Arial"/>
                <w:lang w:eastAsia="ko-KR"/>
              </w:rPr>
              <w:t>bjection</w:t>
            </w:r>
          </w:p>
          <w:p w:rsidR="00A639CB" w:rsidRDefault="00A639CB" w:rsidP="00A42A9B">
            <w:pPr>
              <w:rPr>
                <w:rFonts w:eastAsia="Batang" w:cs="Arial"/>
                <w:lang w:eastAsia="ko-KR"/>
              </w:rPr>
            </w:pPr>
          </w:p>
          <w:p w:rsidR="00A639CB" w:rsidRDefault="00A639CB" w:rsidP="00A42A9B">
            <w:pPr>
              <w:rPr>
                <w:rFonts w:eastAsia="Batang" w:cs="Arial"/>
                <w:lang w:eastAsia="ko-KR"/>
              </w:rPr>
            </w:pPr>
            <w:r>
              <w:rPr>
                <w:rFonts w:eastAsia="Batang" w:cs="Arial"/>
                <w:lang w:eastAsia="ko-KR"/>
              </w:rPr>
              <w:t>Amer, Mon, 0832</w:t>
            </w:r>
          </w:p>
          <w:p w:rsidR="00A639CB" w:rsidRDefault="00BE2FE6" w:rsidP="00A42A9B">
            <w:pPr>
              <w:rPr>
                <w:rFonts w:eastAsia="Batang" w:cs="Arial"/>
                <w:lang w:eastAsia="ko-KR"/>
              </w:rPr>
            </w:pPr>
            <w:r>
              <w:rPr>
                <w:rFonts w:eastAsia="Batang" w:cs="Arial"/>
                <w:lang w:eastAsia="ko-KR"/>
              </w:rPr>
              <w:t>R</w:t>
            </w:r>
            <w:r w:rsidR="00A639CB">
              <w:rPr>
                <w:rFonts w:eastAsia="Batang" w:cs="Arial"/>
                <w:lang w:eastAsia="ko-KR"/>
              </w:rPr>
              <w:t>esponds</w:t>
            </w:r>
          </w:p>
          <w:p w:rsidR="00BE2FE6" w:rsidRDefault="00BE2FE6" w:rsidP="00A42A9B">
            <w:pPr>
              <w:rPr>
                <w:rFonts w:eastAsia="Batang" w:cs="Arial"/>
                <w:lang w:eastAsia="ko-KR"/>
              </w:rPr>
            </w:pPr>
          </w:p>
          <w:p w:rsidR="00BE2FE6" w:rsidRDefault="00BE2FE6" w:rsidP="00A42A9B">
            <w:pPr>
              <w:rPr>
                <w:rFonts w:eastAsia="Batang" w:cs="Arial"/>
                <w:lang w:eastAsia="ko-KR"/>
              </w:rPr>
            </w:pPr>
            <w:r>
              <w:rPr>
                <w:rFonts w:eastAsia="Batang" w:cs="Arial"/>
                <w:lang w:eastAsia="ko-KR"/>
              </w:rPr>
              <w:t>Chen, Mon, 1109</w:t>
            </w:r>
          </w:p>
          <w:p w:rsidR="00BE2FE6" w:rsidRDefault="00BE2FE6" w:rsidP="00A42A9B">
            <w:pPr>
              <w:rPr>
                <w:rFonts w:eastAsia="Batang" w:cs="Arial"/>
                <w:lang w:eastAsia="ko-KR"/>
              </w:rPr>
            </w:pPr>
            <w:r>
              <w:rPr>
                <w:rFonts w:eastAsia="Batang" w:cs="Arial"/>
                <w:lang w:eastAsia="ko-KR"/>
              </w:rPr>
              <w:t>Objection</w:t>
            </w:r>
          </w:p>
          <w:p w:rsidR="00BE2FE6" w:rsidRDefault="00BE2FE6" w:rsidP="00A42A9B">
            <w:pPr>
              <w:rPr>
                <w:rFonts w:eastAsia="Batang" w:cs="Arial"/>
                <w:lang w:eastAsia="ko-KR"/>
              </w:rPr>
            </w:pPr>
          </w:p>
          <w:p w:rsidR="00A42A9B" w:rsidRPr="00D95972" w:rsidRDefault="00A42A9B"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19"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C1-210324</w:t>
            </w:r>
          </w:p>
          <w:p w:rsidR="00931C02" w:rsidRDefault="00931C02" w:rsidP="00E72D3B">
            <w:pPr>
              <w:rPr>
                <w:rFonts w:eastAsia="Batang" w:cs="Arial"/>
                <w:lang w:eastAsia="ko-KR"/>
              </w:rPr>
            </w:pPr>
          </w:p>
          <w:p w:rsidR="00931C02" w:rsidRDefault="00931C02" w:rsidP="00E72D3B">
            <w:pPr>
              <w:rPr>
                <w:rFonts w:eastAsia="Batang" w:cs="Arial"/>
                <w:lang w:eastAsia="ko-KR"/>
              </w:rPr>
            </w:pPr>
            <w:r>
              <w:rPr>
                <w:rFonts w:eastAsia="Batang" w:cs="Arial"/>
                <w:lang w:eastAsia="ko-KR"/>
              </w:rPr>
              <w:t>Christian, Thu, 0918</w:t>
            </w:r>
          </w:p>
          <w:p w:rsidR="00931C02" w:rsidRDefault="00931C02"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Chen, Thu, 0953</w:t>
            </w:r>
          </w:p>
          <w:p w:rsidR="00450384" w:rsidRDefault="00450384" w:rsidP="00E72D3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Mikael, Thu, 1117</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931C02" w:rsidRPr="00D95972" w:rsidRDefault="00931C02"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0"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A42A9B" w:rsidP="00E72D3B">
            <w:pPr>
              <w:rPr>
                <w:rFonts w:eastAsia="Batang" w:cs="Arial"/>
                <w:lang w:eastAsia="ko-KR"/>
              </w:rPr>
            </w:pPr>
            <w:r>
              <w:rPr>
                <w:rFonts w:eastAsia="Batang" w:cs="Arial"/>
                <w:lang w:eastAsia="ko-KR"/>
              </w:rPr>
              <w:t>Chen, Thu, 1001</w:t>
            </w:r>
          </w:p>
          <w:p w:rsidR="00A42A9B" w:rsidRDefault="00B104AA" w:rsidP="00E72D3B">
            <w:pPr>
              <w:rPr>
                <w:rFonts w:eastAsia="Batang" w:cs="Arial"/>
                <w:lang w:eastAsia="ko-KR"/>
              </w:rPr>
            </w:pPr>
            <w:r>
              <w:rPr>
                <w:rFonts w:eastAsia="Batang" w:cs="Arial"/>
                <w:lang w:eastAsia="ko-KR"/>
              </w:rPr>
              <w:t>O</w:t>
            </w:r>
            <w:r w:rsidR="00A42A9B">
              <w:rPr>
                <w:rFonts w:eastAsia="Batang" w:cs="Arial"/>
                <w:lang w:eastAsia="ko-KR"/>
              </w:rPr>
              <w:t>bjection</w:t>
            </w:r>
          </w:p>
          <w:p w:rsidR="00B104AA" w:rsidRDefault="00B104AA" w:rsidP="00E72D3B">
            <w:pPr>
              <w:rPr>
                <w:rFonts w:eastAsia="Batang" w:cs="Arial"/>
                <w:lang w:eastAsia="ko-KR"/>
              </w:rPr>
            </w:pPr>
          </w:p>
          <w:p w:rsidR="00B104AA" w:rsidRDefault="00B104AA" w:rsidP="00E72D3B">
            <w:pPr>
              <w:rPr>
                <w:rFonts w:eastAsia="Batang" w:cs="Arial"/>
                <w:lang w:eastAsia="ko-KR"/>
              </w:rPr>
            </w:pPr>
            <w:r>
              <w:rPr>
                <w:rFonts w:eastAsia="Batang" w:cs="Arial"/>
                <w:lang w:eastAsia="ko-KR"/>
              </w:rPr>
              <w:t>Sung, Fri 0623</w:t>
            </w:r>
          </w:p>
          <w:p w:rsidR="00B104AA" w:rsidRDefault="00B104AA" w:rsidP="00E72D3B">
            <w:pPr>
              <w:rPr>
                <w:rFonts w:eastAsia="Batang" w:cs="Arial"/>
                <w:lang w:eastAsia="ko-KR"/>
              </w:rPr>
            </w:pPr>
            <w:r>
              <w:rPr>
                <w:rFonts w:eastAsia="Batang" w:cs="Arial"/>
                <w:lang w:eastAsia="ko-KR"/>
              </w:rPr>
              <w:t>Objection</w:t>
            </w:r>
          </w:p>
          <w:p w:rsidR="00B104AA" w:rsidRPr="00D95972" w:rsidRDefault="00B104AA" w:rsidP="00E72D3B">
            <w:pPr>
              <w:rPr>
                <w:rFonts w:eastAsia="Batang" w:cs="Arial"/>
                <w:lang w:eastAsia="ko-KR"/>
              </w:rPr>
            </w:pPr>
          </w:p>
        </w:tc>
      </w:tr>
      <w:tr w:rsidR="00E72D3B" w:rsidRPr="00D95972" w:rsidTr="00540F3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1"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C1-210323</w:t>
            </w:r>
          </w:p>
          <w:p w:rsidR="0012421E" w:rsidRDefault="0012421E" w:rsidP="00E72D3B">
            <w:pPr>
              <w:rPr>
                <w:rFonts w:eastAsia="Batang" w:cs="Arial"/>
                <w:lang w:eastAsia="ko-KR"/>
              </w:rPr>
            </w:pPr>
          </w:p>
          <w:p w:rsidR="0012421E" w:rsidRDefault="0012421E" w:rsidP="00E72D3B">
            <w:pPr>
              <w:rPr>
                <w:rFonts w:eastAsia="Batang" w:cs="Arial"/>
                <w:lang w:eastAsia="ko-KR"/>
              </w:rPr>
            </w:pPr>
            <w:r>
              <w:rPr>
                <w:rFonts w:eastAsia="Batang" w:cs="Arial"/>
                <w:lang w:eastAsia="ko-KR"/>
              </w:rPr>
              <w:t>Christian, Thu, 0900</w:t>
            </w:r>
          </w:p>
          <w:p w:rsidR="0012421E" w:rsidRDefault="0012421E" w:rsidP="00E72D3B">
            <w:pPr>
              <w:rPr>
                <w:lang w:val="en-US"/>
              </w:rPr>
            </w:pPr>
            <w:r>
              <w:rPr>
                <w:lang w:val="en-US"/>
              </w:rPr>
              <w:t>Rev required, C1-210915 to be merged to C1-210699 so CT1 proceeds with one p-CR</w:t>
            </w:r>
          </w:p>
          <w:p w:rsidR="00BE366E" w:rsidRDefault="00BE366E" w:rsidP="00E72D3B">
            <w:pPr>
              <w:rPr>
                <w:lang w:val="en-US"/>
              </w:rPr>
            </w:pPr>
          </w:p>
          <w:p w:rsidR="00BE366E" w:rsidRDefault="00BE366E" w:rsidP="00E72D3B">
            <w:pPr>
              <w:rPr>
                <w:lang w:val="en-US"/>
              </w:rPr>
            </w:pPr>
            <w:r>
              <w:rPr>
                <w:lang w:val="en-US"/>
              </w:rPr>
              <w:t>Mikael, Thu, 1106</w:t>
            </w:r>
          </w:p>
          <w:p w:rsidR="00BE366E" w:rsidRDefault="00BE366E" w:rsidP="00E72D3B">
            <w:pPr>
              <w:rPr>
                <w:lang w:val="en-US"/>
              </w:rPr>
            </w:pPr>
            <w:r>
              <w:rPr>
                <w:lang w:val="en-US"/>
              </w:rPr>
              <w:t>Should be merged with 0699</w:t>
            </w:r>
          </w:p>
          <w:p w:rsidR="00F34E70" w:rsidRDefault="00F34E70" w:rsidP="00E72D3B">
            <w:pPr>
              <w:rPr>
                <w:lang w:val="en-US"/>
              </w:rPr>
            </w:pPr>
          </w:p>
          <w:p w:rsidR="00F34E70" w:rsidRDefault="00F34E70" w:rsidP="00E72D3B">
            <w:pPr>
              <w:rPr>
                <w:lang w:val="en-US"/>
              </w:rPr>
            </w:pPr>
            <w:r>
              <w:rPr>
                <w:lang w:val="en-US"/>
              </w:rPr>
              <w:t>Chen, Thu, 1816</w:t>
            </w:r>
          </w:p>
          <w:p w:rsidR="00F34E70" w:rsidRDefault="00F34E70" w:rsidP="00E72D3B">
            <w:pPr>
              <w:rPr>
                <w:lang w:val="en-US"/>
              </w:rPr>
            </w:pPr>
            <w:r>
              <w:rPr>
                <w:lang w:val="en-US"/>
              </w:rPr>
              <w:t>Rev required</w:t>
            </w:r>
          </w:p>
          <w:p w:rsidR="00F34E70" w:rsidRDefault="00F34E70" w:rsidP="00E72D3B">
            <w:pPr>
              <w:rPr>
                <w:lang w:val="en-US"/>
              </w:rPr>
            </w:pPr>
          </w:p>
          <w:p w:rsidR="00052698" w:rsidRDefault="00052698" w:rsidP="00E72D3B">
            <w:pPr>
              <w:rPr>
                <w:lang w:val="en-US"/>
              </w:rPr>
            </w:pPr>
            <w:r>
              <w:rPr>
                <w:lang w:val="en-US"/>
              </w:rPr>
              <w:t xml:space="preserve">Amer, </w:t>
            </w:r>
            <w:proofErr w:type="spellStart"/>
            <w:r>
              <w:rPr>
                <w:lang w:val="en-US"/>
              </w:rPr>
              <w:t>fri</w:t>
            </w:r>
            <w:proofErr w:type="spellEnd"/>
            <w:r>
              <w:rPr>
                <w:lang w:val="en-US"/>
              </w:rPr>
              <w:t>, 0056</w:t>
            </w:r>
          </w:p>
          <w:p w:rsidR="00052698" w:rsidRDefault="00052698" w:rsidP="00E72D3B">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B104AA" w:rsidRDefault="00B104AA" w:rsidP="00E72D3B">
            <w:pPr>
              <w:rPr>
                <w:lang w:val="en-US"/>
              </w:rPr>
            </w:pPr>
          </w:p>
          <w:p w:rsidR="00B104AA" w:rsidRDefault="00B104AA" w:rsidP="00E72D3B">
            <w:pPr>
              <w:rPr>
                <w:lang w:val="en-US"/>
              </w:rPr>
            </w:pPr>
            <w:r>
              <w:rPr>
                <w:lang w:val="en-US"/>
              </w:rPr>
              <w:t>Sung, Fri, 0610</w:t>
            </w:r>
          </w:p>
          <w:p w:rsidR="00B104AA" w:rsidRDefault="00B104AA" w:rsidP="00E72D3B">
            <w:pPr>
              <w:rPr>
                <w:lang w:val="en-US"/>
              </w:rPr>
            </w:pPr>
            <w:r>
              <w:rPr>
                <w:lang w:val="en-US"/>
              </w:rPr>
              <w:t>Responds</w:t>
            </w:r>
          </w:p>
          <w:p w:rsidR="00B104AA" w:rsidRDefault="00B104AA" w:rsidP="00E72D3B">
            <w:pPr>
              <w:rPr>
                <w:lang w:val="en-US"/>
              </w:rPr>
            </w:pPr>
          </w:p>
          <w:p w:rsidR="0012421E" w:rsidRPr="00D95972" w:rsidRDefault="0012421E"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2"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3"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C1-210089</w:t>
            </w:r>
          </w:p>
          <w:p w:rsidR="00A42A9B" w:rsidRDefault="00A42A9B" w:rsidP="00E72D3B">
            <w:pPr>
              <w:rPr>
                <w:rFonts w:eastAsia="Batang" w:cs="Arial"/>
                <w:lang w:eastAsia="ko-KR"/>
              </w:rPr>
            </w:pPr>
          </w:p>
          <w:p w:rsidR="00A42A9B" w:rsidRDefault="00A42A9B" w:rsidP="00E72D3B">
            <w:pPr>
              <w:rPr>
                <w:rFonts w:eastAsia="Batang" w:cs="Arial"/>
                <w:lang w:eastAsia="ko-KR"/>
              </w:rPr>
            </w:pPr>
            <w:r>
              <w:rPr>
                <w:rFonts w:eastAsia="Batang" w:cs="Arial"/>
                <w:lang w:eastAsia="ko-KR"/>
              </w:rPr>
              <w:t>Chen, Thu, 1006</w:t>
            </w:r>
          </w:p>
          <w:p w:rsidR="00A42A9B" w:rsidRDefault="00A42A9B"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BE366E" w:rsidRDefault="00BE366E" w:rsidP="00E72D3B">
            <w:pPr>
              <w:rPr>
                <w:rFonts w:eastAsia="Batang" w:cs="Arial"/>
                <w:lang w:eastAsia="ko-KR"/>
              </w:rPr>
            </w:pPr>
            <w:r>
              <w:rPr>
                <w:rFonts w:eastAsia="Batang" w:cs="Arial"/>
                <w:lang w:eastAsia="ko-KR"/>
              </w:rPr>
              <w:t>Christian, Thu, 1015</w:t>
            </w:r>
          </w:p>
          <w:p w:rsidR="00BE366E" w:rsidRDefault="00BE366E" w:rsidP="00E72D3B">
            <w:pPr>
              <w:rPr>
                <w:rFonts w:eastAsia="Batang" w:cs="Arial"/>
                <w:lang w:eastAsia="ko-KR"/>
              </w:rPr>
            </w:pPr>
            <w:r>
              <w:rPr>
                <w:rFonts w:eastAsia="Batang" w:cs="Arial"/>
                <w:lang w:eastAsia="ko-KR"/>
              </w:rPr>
              <w:t>Rev required</w:t>
            </w:r>
          </w:p>
          <w:p w:rsidR="00BE366E" w:rsidRDefault="00BE366E" w:rsidP="00E72D3B">
            <w:pPr>
              <w:rPr>
                <w:rFonts w:eastAsia="Batang" w:cs="Arial"/>
                <w:lang w:eastAsia="ko-KR"/>
              </w:rPr>
            </w:pPr>
          </w:p>
          <w:p w:rsidR="00AB045A" w:rsidRDefault="00AB045A" w:rsidP="00E72D3B">
            <w:pPr>
              <w:rPr>
                <w:rFonts w:eastAsia="Batang" w:cs="Arial"/>
                <w:lang w:eastAsia="ko-KR"/>
              </w:rPr>
            </w:pPr>
            <w:r>
              <w:rPr>
                <w:rFonts w:eastAsia="Batang" w:cs="Arial"/>
                <w:lang w:eastAsia="ko-KR"/>
              </w:rPr>
              <w:t>Mikael, Thu, 2057</w:t>
            </w:r>
          </w:p>
          <w:p w:rsidR="00AB045A" w:rsidRDefault="00AB045A" w:rsidP="00E72D3B">
            <w:pPr>
              <w:rPr>
                <w:rFonts w:eastAsia="Batang" w:cs="Arial"/>
                <w:lang w:eastAsia="ko-KR"/>
              </w:rPr>
            </w:pPr>
            <w:r>
              <w:rPr>
                <w:rFonts w:eastAsia="Batang" w:cs="Arial"/>
                <w:lang w:eastAsia="ko-KR"/>
              </w:rPr>
              <w:t xml:space="preserve">Question for </w:t>
            </w:r>
            <w:r w:rsidR="00052698">
              <w:rPr>
                <w:rFonts w:eastAsia="Batang" w:cs="Arial"/>
                <w:lang w:eastAsia="ko-KR"/>
              </w:rPr>
              <w:t>clarification</w:t>
            </w:r>
          </w:p>
          <w:p w:rsidR="00052698" w:rsidRDefault="00052698" w:rsidP="00E72D3B">
            <w:pPr>
              <w:rPr>
                <w:rFonts w:eastAsia="Batang" w:cs="Arial"/>
                <w:lang w:eastAsia="ko-KR"/>
              </w:rPr>
            </w:pPr>
          </w:p>
          <w:p w:rsidR="00052698" w:rsidRDefault="00052698" w:rsidP="00E72D3B">
            <w:pPr>
              <w:rPr>
                <w:rFonts w:eastAsia="Batang" w:cs="Arial"/>
                <w:lang w:eastAsia="ko-KR"/>
              </w:rPr>
            </w:pPr>
            <w:r>
              <w:rPr>
                <w:rFonts w:eastAsia="Batang" w:cs="Arial"/>
                <w:lang w:eastAsia="ko-KR"/>
              </w:rPr>
              <w:t>Amer, Fri, 0048</w:t>
            </w:r>
          </w:p>
          <w:p w:rsidR="00052698" w:rsidRDefault="00052698" w:rsidP="00E72D3B">
            <w:pPr>
              <w:rPr>
                <w:rFonts w:eastAsia="Batang" w:cs="Arial"/>
                <w:lang w:eastAsia="ko-KR"/>
              </w:rPr>
            </w:pPr>
            <w:r>
              <w:rPr>
                <w:rFonts w:eastAsia="Batang" w:cs="Arial"/>
                <w:lang w:eastAsia="ko-KR"/>
              </w:rPr>
              <w:t>Rev required</w:t>
            </w:r>
          </w:p>
          <w:p w:rsidR="00BE366E" w:rsidRPr="00D95972" w:rsidRDefault="00BE366E"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4"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r>
              <w:rPr>
                <w:rFonts w:eastAsia="Batang" w:cs="Arial"/>
                <w:lang w:eastAsia="ko-KR"/>
              </w:rPr>
              <w:t>Chen, Thu, 1006</w:t>
            </w:r>
          </w:p>
          <w:p w:rsidR="00E72D3B" w:rsidRDefault="00A42A9B" w:rsidP="00A42A9B">
            <w:pPr>
              <w:rPr>
                <w:rFonts w:eastAsia="Batang" w:cs="Arial"/>
                <w:lang w:eastAsia="ko-KR"/>
              </w:rPr>
            </w:pPr>
            <w:r>
              <w:rPr>
                <w:rFonts w:eastAsia="Batang" w:cs="Arial"/>
                <w:lang w:eastAsia="ko-KR"/>
              </w:rPr>
              <w:t>Clarification needed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Christian, Thu, 1022</w:t>
            </w:r>
          </w:p>
          <w:p w:rsidR="00BE366E" w:rsidRDefault="00BE366E" w:rsidP="00A42A9B">
            <w:pPr>
              <w:rPr>
                <w:rFonts w:eastAsia="Batang" w:cs="Arial"/>
                <w:lang w:eastAsia="ko-KR"/>
              </w:rPr>
            </w:pPr>
            <w:r>
              <w:rPr>
                <w:rFonts w:eastAsia="Batang" w:cs="Arial"/>
                <w:lang w:eastAsia="ko-KR"/>
              </w:rPr>
              <w:t>Objection</w:t>
            </w:r>
          </w:p>
          <w:p w:rsidR="00FB46C3" w:rsidRDefault="00FB46C3" w:rsidP="00A42A9B">
            <w:pPr>
              <w:rPr>
                <w:rFonts w:eastAsia="Batang" w:cs="Arial"/>
                <w:lang w:eastAsia="ko-KR"/>
              </w:rPr>
            </w:pPr>
          </w:p>
          <w:p w:rsidR="00FB46C3" w:rsidRDefault="00FB46C3" w:rsidP="00A42A9B">
            <w:pPr>
              <w:rPr>
                <w:rFonts w:eastAsia="Batang" w:cs="Arial"/>
                <w:lang w:eastAsia="ko-KR"/>
              </w:rPr>
            </w:pPr>
            <w:r>
              <w:rPr>
                <w:rFonts w:eastAsia="Batang" w:cs="Arial"/>
                <w:lang w:eastAsia="ko-KR"/>
              </w:rPr>
              <w:t>Mikael, Thu, 21003</w:t>
            </w:r>
          </w:p>
          <w:p w:rsidR="00FB46C3" w:rsidRDefault="00FB46C3" w:rsidP="00A42A9B">
            <w:pPr>
              <w:rPr>
                <w:lang w:val="en-US"/>
              </w:rPr>
            </w:pPr>
            <w:r>
              <w:rPr>
                <w:rFonts w:eastAsia="Batang" w:cs="Arial"/>
                <w:lang w:eastAsia="ko-KR"/>
              </w:rPr>
              <w:t xml:space="preserve">Merge with </w:t>
            </w:r>
            <w:r>
              <w:rPr>
                <w:lang w:val="en-US"/>
              </w:rPr>
              <w:t>0915 could be considered</w:t>
            </w:r>
          </w:p>
          <w:p w:rsidR="008E07DA" w:rsidRDefault="008E07DA" w:rsidP="00A42A9B">
            <w:pPr>
              <w:rPr>
                <w:lang w:val="en-US"/>
              </w:rPr>
            </w:pPr>
          </w:p>
          <w:p w:rsidR="008E07DA" w:rsidRDefault="008E07DA" w:rsidP="00A42A9B">
            <w:pPr>
              <w:rPr>
                <w:lang w:val="en-US"/>
              </w:rPr>
            </w:pPr>
            <w:r>
              <w:rPr>
                <w:lang w:val="en-US"/>
              </w:rPr>
              <w:t>Amer, Thu, 0026</w:t>
            </w:r>
          </w:p>
          <w:p w:rsidR="008E07DA" w:rsidRDefault="008E07DA" w:rsidP="00A42A9B">
            <w:pPr>
              <w:rPr>
                <w:lang w:val="en-US"/>
              </w:rPr>
            </w:pPr>
            <w:r>
              <w:rPr>
                <w:lang w:val="en-US"/>
              </w:rPr>
              <w:t>Same as Huawei</w:t>
            </w:r>
          </w:p>
          <w:p w:rsidR="0076620E" w:rsidRDefault="0076620E" w:rsidP="00A42A9B">
            <w:pPr>
              <w:rPr>
                <w:lang w:val="en-US"/>
              </w:rPr>
            </w:pPr>
          </w:p>
          <w:p w:rsidR="0076620E" w:rsidRDefault="0076620E" w:rsidP="00A42A9B">
            <w:pPr>
              <w:rPr>
                <w:lang w:val="en-US"/>
              </w:rPr>
            </w:pPr>
            <w:r>
              <w:rPr>
                <w:lang w:val="en-US"/>
              </w:rPr>
              <w:t>Toon, Fri, 1322</w:t>
            </w:r>
          </w:p>
          <w:p w:rsidR="0076620E" w:rsidRDefault="0076620E" w:rsidP="00A42A9B">
            <w:pPr>
              <w:rPr>
                <w:lang w:val="en-US"/>
              </w:rPr>
            </w:pPr>
            <w:r>
              <w:rPr>
                <w:lang w:val="en-US"/>
              </w:rPr>
              <w:t>Rev required</w:t>
            </w:r>
          </w:p>
          <w:p w:rsidR="002A291C" w:rsidRDefault="002A291C" w:rsidP="00A42A9B">
            <w:pPr>
              <w:rPr>
                <w:lang w:val="en-US"/>
              </w:rPr>
            </w:pPr>
          </w:p>
          <w:p w:rsidR="002A291C" w:rsidRDefault="002A291C" w:rsidP="00A42A9B">
            <w:pPr>
              <w:rPr>
                <w:lang w:val="en-US"/>
              </w:rPr>
            </w:pPr>
            <w:r>
              <w:rPr>
                <w:lang w:val="en-US"/>
              </w:rPr>
              <w:t>Grace, Fri, 1845</w:t>
            </w:r>
          </w:p>
          <w:p w:rsidR="002A291C" w:rsidRDefault="002A291C" w:rsidP="00A42A9B">
            <w:pPr>
              <w:rPr>
                <w:rFonts w:eastAsia="Batang" w:cs="Arial"/>
                <w:lang w:eastAsia="ko-KR"/>
              </w:rPr>
            </w:pPr>
            <w:r>
              <w:rPr>
                <w:lang w:val="en-US"/>
              </w:rPr>
              <w:t>responds</w:t>
            </w:r>
          </w:p>
          <w:p w:rsidR="00BE366E" w:rsidRPr="00D95972" w:rsidRDefault="00BE366E" w:rsidP="00A42A9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5"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C1-210090</w:t>
            </w:r>
          </w:p>
          <w:p w:rsidR="00450384" w:rsidRDefault="00450384" w:rsidP="00E72D3B">
            <w:pPr>
              <w:rPr>
                <w:rFonts w:eastAsia="Batang" w:cs="Arial"/>
                <w:lang w:eastAsia="ko-KR"/>
              </w:rPr>
            </w:pPr>
          </w:p>
          <w:p w:rsidR="00450384" w:rsidRDefault="00450384" w:rsidP="00E72D3B">
            <w:pPr>
              <w:rPr>
                <w:rFonts w:eastAsia="Batang" w:cs="Arial"/>
                <w:lang w:eastAsia="ko-KR"/>
              </w:rPr>
            </w:pPr>
            <w:r>
              <w:rPr>
                <w:rFonts w:eastAsia="Batang" w:cs="Arial"/>
                <w:lang w:eastAsia="ko-KR"/>
              </w:rPr>
              <w:t>Christian, Thu, 0953</w:t>
            </w:r>
          </w:p>
          <w:p w:rsidR="00450384" w:rsidRDefault="00450384" w:rsidP="00E72D3B">
            <w:pPr>
              <w:rPr>
                <w:rFonts w:eastAsia="Batang" w:cs="Arial"/>
                <w:lang w:eastAsia="ko-KR"/>
              </w:rPr>
            </w:pPr>
            <w:r>
              <w:rPr>
                <w:rFonts w:eastAsia="Batang" w:cs="Arial"/>
                <w:lang w:eastAsia="ko-KR"/>
              </w:rPr>
              <w:t>Rev required</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1051</w:t>
            </w:r>
          </w:p>
          <w:p w:rsidR="00A42A9B" w:rsidRDefault="00A42A9B" w:rsidP="00A42A9B">
            <w:pPr>
              <w:rPr>
                <w:rFonts w:eastAsia="Batang" w:cs="Arial"/>
                <w:lang w:eastAsia="ko-KR"/>
              </w:rPr>
            </w:pPr>
            <w:r>
              <w:rPr>
                <w:rFonts w:eastAsia="Batang" w:cs="Arial"/>
                <w:lang w:eastAsia="ko-KR"/>
              </w:rPr>
              <w:t>Rev required</w:t>
            </w:r>
          </w:p>
          <w:p w:rsidR="00450384" w:rsidRDefault="00450384" w:rsidP="00E72D3B">
            <w:pPr>
              <w:rPr>
                <w:rFonts w:eastAsia="Batang" w:cs="Arial"/>
                <w:lang w:eastAsia="ko-KR"/>
              </w:rPr>
            </w:pPr>
          </w:p>
          <w:p w:rsidR="008E07DA" w:rsidRDefault="008E07DA" w:rsidP="008E07DA">
            <w:pPr>
              <w:rPr>
                <w:rFonts w:eastAsia="Batang" w:cs="Arial"/>
                <w:lang w:eastAsia="ko-KR"/>
              </w:rPr>
            </w:pPr>
            <w:r>
              <w:rPr>
                <w:rFonts w:eastAsia="Batang" w:cs="Arial"/>
                <w:lang w:eastAsia="ko-KR"/>
              </w:rPr>
              <w:t>Amer, Fri, 0025</w:t>
            </w:r>
          </w:p>
          <w:p w:rsidR="008E07DA" w:rsidRDefault="008E07DA" w:rsidP="008E07DA">
            <w:pPr>
              <w:rPr>
                <w:rFonts w:eastAsia="Batang" w:cs="Arial"/>
                <w:lang w:eastAsia="ko-KR"/>
              </w:rPr>
            </w:pPr>
            <w:r>
              <w:rPr>
                <w:rFonts w:eastAsia="Batang" w:cs="Arial"/>
                <w:lang w:eastAsia="ko-KR"/>
              </w:rPr>
              <w:t>objection</w:t>
            </w:r>
          </w:p>
          <w:p w:rsidR="00450384" w:rsidRPr="00D95972" w:rsidRDefault="00450384"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6"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C1-210091</w:t>
            </w:r>
          </w:p>
          <w:p w:rsidR="00A42A9B" w:rsidRDefault="00A42A9B" w:rsidP="00E72D3B">
            <w:pPr>
              <w:rPr>
                <w:rFonts w:eastAsia="Batang" w:cs="Arial"/>
                <w:lang w:eastAsia="ko-KR"/>
              </w:rPr>
            </w:pPr>
          </w:p>
          <w:p w:rsidR="00A42A9B" w:rsidRDefault="00A42A9B" w:rsidP="00A42A9B">
            <w:pPr>
              <w:rPr>
                <w:rFonts w:eastAsia="Batang" w:cs="Arial"/>
                <w:lang w:eastAsia="ko-KR"/>
              </w:rPr>
            </w:pPr>
            <w:r>
              <w:rPr>
                <w:rFonts w:eastAsia="Batang" w:cs="Arial"/>
                <w:lang w:eastAsia="ko-KR"/>
              </w:rPr>
              <w:t>Chen, Thu, 1104</w:t>
            </w:r>
          </w:p>
          <w:p w:rsidR="00A42A9B" w:rsidRDefault="00A42A9B" w:rsidP="00A42A9B">
            <w:pPr>
              <w:rPr>
                <w:rFonts w:eastAsia="Batang" w:cs="Arial"/>
                <w:lang w:eastAsia="ko-KR"/>
              </w:rPr>
            </w:pPr>
            <w:r>
              <w:rPr>
                <w:rFonts w:eastAsia="Batang" w:cs="Arial"/>
                <w:lang w:eastAsia="ko-KR"/>
              </w:rPr>
              <w:t>Rev required</w:t>
            </w:r>
          </w:p>
          <w:p w:rsidR="008E07DA" w:rsidRDefault="008E07DA" w:rsidP="00A42A9B">
            <w:pPr>
              <w:rPr>
                <w:rFonts w:eastAsia="Batang" w:cs="Arial"/>
                <w:lang w:eastAsia="ko-KR"/>
              </w:rPr>
            </w:pPr>
          </w:p>
          <w:p w:rsidR="008E07DA" w:rsidRDefault="008E07DA" w:rsidP="008E07DA">
            <w:pPr>
              <w:rPr>
                <w:rFonts w:eastAsia="Batang" w:cs="Arial"/>
                <w:lang w:eastAsia="ko-KR"/>
              </w:rPr>
            </w:pPr>
            <w:r>
              <w:rPr>
                <w:rFonts w:eastAsia="Batang" w:cs="Arial"/>
                <w:lang w:eastAsia="ko-KR"/>
              </w:rPr>
              <w:t>Amer, Fri, 0025</w:t>
            </w:r>
          </w:p>
          <w:p w:rsidR="008E07DA" w:rsidRDefault="008E07DA" w:rsidP="008E07DA">
            <w:pPr>
              <w:rPr>
                <w:rFonts w:eastAsia="Batang" w:cs="Arial"/>
                <w:lang w:eastAsia="ko-KR"/>
              </w:rPr>
            </w:pPr>
            <w:r>
              <w:rPr>
                <w:rFonts w:eastAsia="Batang" w:cs="Arial"/>
                <w:lang w:eastAsia="ko-KR"/>
              </w:rPr>
              <w:t>objection</w:t>
            </w:r>
          </w:p>
          <w:p w:rsidR="00A42A9B" w:rsidRPr="00D95972" w:rsidRDefault="00A42A9B" w:rsidP="00A42A9B">
            <w:pPr>
              <w:rPr>
                <w:rFonts w:eastAsia="Batang" w:cs="Arial"/>
                <w:lang w:eastAsia="ko-KR"/>
              </w:rPr>
            </w:pPr>
          </w:p>
        </w:tc>
      </w:tr>
      <w:tr w:rsidR="00B2430E" w:rsidRPr="00D95972" w:rsidTr="00B2430E">
        <w:tc>
          <w:tcPr>
            <w:tcW w:w="976" w:type="dxa"/>
            <w:tcBorders>
              <w:top w:val="nil"/>
              <w:left w:val="thinThickThinSmallGap" w:sz="24" w:space="0" w:color="auto"/>
              <w:bottom w:val="nil"/>
            </w:tcBorders>
            <w:shd w:val="clear" w:color="auto" w:fill="auto"/>
          </w:tcPr>
          <w:p w:rsidR="00B2430E" w:rsidRPr="00D95972" w:rsidRDefault="00B2430E" w:rsidP="00B2430E">
            <w:pPr>
              <w:rPr>
                <w:rFonts w:cs="Arial"/>
              </w:rPr>
            </w:pPr>
          </w:p>
        </w:tc>
        <w:tc>
          <w:tcPr>
            <w:tcW w:w="1317" w:type="dxa"/>
            <w:gridSpan w:val="2"/>
            <w:tcBorders>
              <w:top w:val="nil"/>
              <w:bottom w:val="nil"/>
            </w:tcBorders>
            <w:shd w:val="clear" w:color="auto" w:fill="auto"/>
          </w:tcPr>
          <w:p w:rsidR="00B2430E" w:rsidRPr="00D95972" w:rsidRDefault="00B2430E" w:rsidP="00B2430E">
            <w:pPr>
              <w:rPr>
                <w:rFonts w:cs="Arial"/>
              </w:rPr>
            </w:pPr>
          </w:p>
        </w:tc>
        <w:tc>
          <w:tcPr>
            <w:tcW w:w="1088" w:type="dxa"/>
            <w:tcBorders>
              <w:top w:val="single" w:sz="4" w:space="0" w:color="auto"/>
              <w:bottom w:val="single" w:sz="4" w:space="0" w:color="auto"/>
            </w:tcBorders>
            <w:shd w:val="clear" w:color="auto" w:fill="FFFF00"/>
          </w:tcPr>
          <w:p w:rsidR="00B2430E" w:rsidRPr="00D95972" w:rsidRDefault="00B2430E" w:rsidP="00B2430E">
            <w:pPr>
              <w:overflowPunct/>
              <w:autoSpaceDE/>
              <w:autoSpaceDN/>
              <w:adjustRightInd/>
              <w:textAlignment w:val="auto"/>
              <w:rPr>
                <w:rFonts w:cs="Arial"/>
                <w:lang w:val="en-US"/>
              </w:rPr>
            </w:pPr>
            <w:r w:rsidRPr="00B2430E">
              <w:t>C1-211160</w:t>
            </w:r>
          </w:p>
        </w:tc>
        <w:tc>
          <w:tcPr>
            <w:tcW w:w="4191" w:type="dxa"/>
            <w:gridSpan w:val="3"/>
            <w:tcBorders>
              <w:top w:val="single" w:sz="4" w:space="0" w:color="auto"/>
              <w:bottom w:val="single" w:sz="4" w:space="0" w:color="auto"/>
            </w:tcBorders>
            <w:shd w:val="clear" w:color="auto" w:fill="FFFF00"/>
          </w:tcPr>
          <w:p w:rsidR="00B2430E" w:rsidRPr="00D95972" w:rsidRDefault="00B2430E" w:rsidP="00B2430E">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B2430E" w:rsidRPr="00D95972" w:rsidRDefault="00B2430E" w:rsidP="00B2430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2430E" w:rsidRPr="00D95972" w:rsidRDefault="00B2430E" w:rsidP="00B2430E">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2430E" w:rsidRDefault="00B2430E" w:rsidP="00B2430E">
            <w:pPr>
              <w:rPr>
                <w:ins w:id="95" w:author="PeLe" w:date="2021-03-01T06:40:00Z"/>
                <w:rFonts w:eastAsia="Batang" w:cs="Arial"/>
                <w:lang w:eastAsia="ko-KR"/>
              </w:rPr>
            </w:pPr>
            <w:ins w:id="96" w:author="PeLe" w:date="2021-03-01T06:40:00Z">
              <w:r>
                <w:rPr>
                  <w:rFonts w:eastAsia="Batang" w:cs="Arial"/>
                  <w:lang w:eastAsia="ko-KR"/>
                </w:rPr>
                <w:t>Revision of C1-210937</w:t>
              </w:r>
            </w:ins>
          </w:p>
          <w:p w:rsidR="00B2430E" w:rsidRDefault="00B2430E" w:rsidP="00B2430E">
            <w:pPr>
              <w:rPr>
                <w:ins w:id="97" w:author="PeLe" w:date="2021-03-01T06:40:00Z"/>
                <w:rFonts w:eastAsia="Batang" w:cs="Arial"/>
                <w:lang w:eastAsia="ko-KR"/>
              </w:rPr>
            </w:pPr>
            <w:ins w:id="98" w:author="PeLe" w:date="2021-03-01T06:40:00Z">
              <w:r>
                <w:rPr>
                  <w:rFonts w:eastAsia="Batang" w:cs="Arial"/>
                  <w:lang w:eastAsia="ko-KR"/>
                </w:rPr>
                <w:t>_________________________________________</w:t>
              </w:r>
            </w:ins>
          </w:p>
          <w:p w:rsidR="00B2430E" w:rsidRDefault="00B2430E" w:rsidP="00B2430E">
            <w:pPr>
              <w:rPr>
                <w:rFonts w:eastAsia="Batang" w:cs="Arial"/>
                <w:lang w:eastAsia="ko-KR"/>
              </w:rPr>
            </w:pPr>
            <w:r>
              <w:rPr>
                <w:rFonts w:eastAsia="Batang" w:cs="Arial"/>
                <w:lang w:eastAsia="ko-KR"/>
              </w:rPr>
              <w:t>Sunhee, Thu, 0907</w:t>
            </w:r>
          </w:p>
          <w:p w:rsidR="00B2430E" w:rsidRDefault="00B2430E" w:rsidP="00B2430E">
            <w:pPr>
              <w:rPr>
                <w:rFonts w:eastAsia="Batang" w:cs="Arial"/>
                <w:lang w:eastAsia="ko-KR"/>
              </w:rPr>
            </w:pPr>
            <w:r>
              <w:rPr>
                <w:rFonts w:eastAsia="Batang" w:cs="Arial"/>
                <w:lang w:eastAsia="ko-KR"/>
              </w:rPr>
              <w:t>Rev required</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B2430E" w:rsidRDefault="00B2430E" w:rsidP="00B2430E">
            <w:pPr>
              <w:rPr>
                <w:rFonts w:eastAsia="Batang" w:cs="Arial"/>
                <w:lang w:eastAsia="ko-KR"/>
              </w:rPr>
            </w:pPr>
            <w:r>
              <w:rPr>
                <w:rFonts w:eastAsia="Batang" w:cs="Arial"/>
                <w:lang w:eastAsia="ko-KR"/>
              </w:rPr>
              <w:t>Rev</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Sunhee, Fri, 1624</w:t>
            </w:r>
          </w:p>
          <w:p w:rsidR="00B2430E" w:rsidRPr="00D95972" w:rsidRDefault="00B2430E" w:rsidP="00B2430E">
            <w:pPr>
              <w:rPr>
                <w:rFonts w:eastAsia="Batang" w:cs="Arial"/>
                <w:lang w:eastAsia="ko-KR"/>
              </w:rPr>
            </w:pPr>
            <w:r>
              <w:rPr>
                <w:rFonts w:eastAsia="Batang" w:cs="Arial"/>
                <w:lang w:eastAsia="ko-KR"/>
              </w:rPr>
              <w:t>ok</w:t>
            </w:r>
          </w:p>
        </w:tc>
      </w:tr>
      <w:tr w:rsidR="00B2430E" w:rsidRPr="00D95972" w:rsidTr="00D8225C">
        <w:tc>
          <w:tcPr>
            <w:tcW w:w="976" w:type="dxa"/>
            <w:tcBorders>
              <w:top w:val="nil"/>
              <w:left w:val="thinThickThinSmallGap" w:sz="24" w:space="0" w:color="auto"/>
              <w:bottom w:val="nil"/>
            </w:tcBorders>
            <w:shd w:val="clear" w:color="auto" w:fill="auto"/>
          </w:tcPr>
          <w:p w:rsidR="00B2430E" w:rsidRPr="00D95972" w:rsidRDefault="00B2430E" w:rsidP="00B2430E">
            <w:pPr>
              <w:rPr>
                <w:rFonts w:cs="Arial"/>
              </w:rPr>
            </w:pPr>
          </w:p>
        </w:tc>
        <w:tc>
          <w:tcPr>
            <w:tcW w:w="1317" w:type="dxa"/>
            <w:gridSpan w:val="2"/>
            <w:tcBorders>
              <w:top w:val="nil"/>
              <w:bottom w:val="nil"/>
            </w:tcBorders>
            <w:shd w:val="clear" w:color="auto" w:fill="auto"/>
          </w:tcPr>
          <w:p w:rsidR="00B2430E" w:rsidRPr="00D95972" w:rsidRDefault="00B2430E" w:rsidP="00B2430E">
            <w:pPr>
              <w:rPr>
                <w:rFonts w:cs="Arial"/>
              </w:rPr>
            </w:pPr>
          </w:p>
        </w:tc>
        <w:tc>
          <w:tcPr>
            <w:tcW w:w="1088" w:type="dxa"/>
            <w:tcBorders>
              <w:top w:val="single" w:sz="4" w:space="0" w:color="auto"/>
              <w:bottom w:val="single" w:sz="4" w:space="0" w:color="auto"/>
            </w:tcBorders>
            <w:shd w:val="clear" w:color="auto" w:fill="FFFF00"/>
          </w:tcPr>
          <w:p w:rsidR="00B2430E" w:rsidRPr="00D95972" w:rsidRDefault="00B2430E" w:rsidP="00B2430E">
            <w:pPr>
              <w:overflowPunct/>
              <w:autoSpaceDE/>
              <w:autoSpaceDN/>
              <w:adjustRightInd/>
              <w:textAlignment w:val="auto"/>
              <w:rPr>
                <w:rFonts w:cs="Arial"/>
                <w:lang w:val="en-US"/>
              </w:rPr>
            </w:pPr>
            <w:r w:rsidRPr="00B2430E">
              <w:t>C1-211179</w:t>
            </w:r>
          </w:p>
        </w:tc>
        <w:tc>
          <w:tcPr>
            <w:tcW w:w="4191" w:type="dxa"/>
            <w:gridSpan w:val="3"/>
            <w:tcBorders>
              <w:top w:val="single" w:sz="4" w:space="0" w:color="auto"/>
              <w:bottom w:val="single" w:sz="4" w:space="0" w:color="auto"/>
            </w:tcBorders>
            <w:shd w:val="clear" w:color="auto" w:fill="FFFF00"/>
          </w:tcPr>
          <w:p w:rsidR="00B2430E" w:rsidRPr="00D95972" w:rsidRDefault="00B2430E" w:rsidP="00B2430E">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B2430E" w:rsidRPr="00D95972" w:rsidRDefault="00B2430E" w:rsidP="00B2430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2430E" w:rsidRPr="00D95972" w:rsidRDefault="00B2430E" w:rsidP="00B2430E">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2430E" w:rsidRDefault="00B2430E" w:rsidP="00B2430E">
            <w:pPr>
              <w:rPr>
                <w:ins w:id="99" w:author="PeLe" w:date="2021-03-01T06:41:00Z"/>
                <w:rFonts w:eastAsia="Batang" w:cs="Arial"/>
                <w:lang w:eastAsia="ko-KR"/>
              </w:rPr>
            </w:pPr>
            <w:ins w:id="100" w:author="PeLe" w:date="2021-03-01T06:41:00Z">
              <w:r>
                <w:rPr>
                  <w:rFonts w:eastAsia="Batang" w:cs="Arial"/>
                  <w:lang w:eastAsia="ko-KR"/>
                </w:rPr>
                <w:t>Revision of C1-210914</w:t>
              </w:r>
            </w:ins>
          </w:p>
          <w:p w:rsidR="00B2430E" w:rsidRDefault="00B2430E" w:rsidP="00B2430E">
            <w:pPr>
              <w:rPr>
                <w:ins w:id="101" w:author="PeLe" w:date="2021-03-01T06:41:00Z"/>
                <w:rFonts w:eastAsia="Batang" w:cs="Arial"/>
                <w:lang w:eastAsia="ko-KR"/>
              </w:rPr>
            </w:pPr>
            <w:ins w:id="102" w:author="PeLe" w:date="2021-03-01T06:41:00Z">
              <w:r>
                <w:rPr>
                  <w:rFonts w:eastAsia="Batang" w:cs="Arial"/>
                  <w:lang w:eastAsia="ko-KR"/>
                </w:rPr>
                <w:t>_________________________________________</w:t>
              </w:r>
            </w:ins>
          </w:p>
          <w:p w:rsidR="00B2430E" w:rsidRDefault="00B2430E" w:rsidP="00B2430E">
            <w:pPr>
              <w:rPr>
                <w:rFonts w:eastAsia="Batang" w:cs="Arial"/>
                <w:lang w:eastAsia="ko-KR"/>
              </w:rPr>
            </w:pPr>
            <w:r>
              <w:rPr>
                <w:rFonts w:eastAsia="Batang" w:cs="Arial"/>
                <w:lang w:eastAsia="ko-KR"/>
              </w:rPr>
              <w:t>Revision of C1-210134</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Sung, Fri, 0516</w:t>
            </w:r>
          </w:p>
          <w:p w:rsidR="00B2430E" w:rsidRDefault="00B2430E" w:rsidP="00B2430E">
            <w:pPr>
              <w:rPr>
                <w:rFonts w:eastAsia="Batang" w:cs="Arial"/>
                <w:lang w:eastAsia="ko-KR"/>
              </w:rPr>
            </w:pPr>
            <w:r>
              <w:rPr>
                <w:rFonts w:eastAsia="Batang" w:cs="Arial"/>
                <w:lang w:eastAsia="ko-KR"/>
              </w:rPr>
              <w:t>Rev</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Xu, Fri, 1623</w:t>
            </w:r>
          </w:p>
          <w:p w:rsidR="00B2430E" w:rsidRDefault="00B2430E" w:rsidP="00B2430E">
            <w:pPr>
              <w:rPr>
                <w:rFonts w:eastAsia="Batang" w:cs="Arial"/>
                <w:lang w:eastAsia="ko-KR"/>
              </w:rPr>
            </w:pPr>
            <w:r>
              <w:rPr>
                <w:rFonts w:eastAsia="Batang" w:cs="Arial"/>
                <w:lang w:eastAsia="ko-KR"/>
              </w:rPr>
              <w:t>Some changes</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Xu, Fri, 1734</w:t>
            </w:r>
          </w:p>
          <w:p w:rsidR="00B2430E" w:rsidRDefault="00B2430E" w:rsidP="00B2430E">
            <w:pPr>
              <w:rPr>
                <w:rFonts w:eastAsia="Batang" w:cs="Arial"/>
                <w:lang w:eastAsia="ko-KR"/>
              </w:rPr>
            </w:pPr>
            <w:r>
              <w:rPr>
                <w:rFonts w:eastAsia="Batang" w:cs="Arial"/>
                <w:lang w:eastAsia="ko-KR"/>
              </w:rPr>
              <w:t>Wants to know whether CR  697will be merged into this one</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Sung, Fri, 1913</w:t>
            </w:r>
          </w:p>
          <w:p w:rsidR="00B2430E" w:rsidRDefault="00B2430E" w:rsidP="00B2430E">
            <w:pPr>
              <w:rPr>
                <w:rFonts w:eastAsia="Batang" w:cs="Arial"/>
                <w:lang w:eastAsia="ko-KR"/>
              </w:rPr>
            </w:pPr>
            <w:r>
              <w:rPr>
                <w:rFonts w:eastAsia="Batang" w:cs="Arial"/>
                <w:lang w:eastAsia="ko-KR"/>
              </w:rPr>
              <w:t>Some comments on questions from Xu</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Sung, Sat, 0247</w:t>
            </w:r>
          </w:p>
          <w:p w:rsidR="00B2430E" w:rsidRDefault="00B2430E" w:rsidP="00B2430E">
            <w:pPr>
              <w:rPr>
                <w:rFonts w:eastAsia="Batang" w:cs="Arial"/>
                <w:lang w:eastAsia="ko-KR"/>
              </w:rPr>
            </w:pPr>
            <w:r>
              <w:rPr>
                <w:rFonts w:eastAsia="Batang" w:cs="Arial"/>
                <w:lang w:eastAsia="ko-KR"/>
              </w:rPr>
              <w:t>New rev</w:t>
            </w:r>
          </w:p>
          <w:p w:rsidR="00B2430E" w:rsidRDefault="00B2430E" w:rsidP="00B2430E">
            <w:pPr>
              <w:rPr>
                <w:rFonts w:eastAsia="Batang" w:cs="Arial"/>
                <w:lang w:eastAsia="ko-KR"/>
              </w:rPr>
            </w:pPr>
          </w:p>
          <w:p w:rsidR="00B2430E" w:rsidRDefault="00B2430E" w:rsidP="00B2430E">
            <w:pPr>
              <w:rPr>
                <w:rFonts w:eastAsia="Batang" w:cs="Arial"/>
                <w:lang w:eastAsia="ko-KR"/>
              </w:rPr>
            </w:pPr>
            <w:r>
              <w:rPr>
                <w:rFonts w:eastAsia="Batang" w:cs="Arial"/>
                <w:lang w:eastAsia="ko-KR"/>
              </w:rPr>
              <w:t>Xu, Sat, 0358</w:t>
            </w:r>
          </w:p>
          <w:p w:rsidR="00B2430E" w:rsidRDefault="00B2430E" w:rsidP="00B2430E">
            <w:pPr>
              <w:rPr>
                <w:rFonts w:eastAsia="Batang" w:cs="Arial"/>
                <w:lang w:eastAsia="ko-KR"/>
              </w:rPr>
            </w:pPr>
            <w:r>
              <w:rPr>
                <w:rFonts w:eastAsia="Batang" w:cs="Arial"/>
                <w:lang w:eastAsia="ko-KR"/>
              </w:rPr>
              <w:t>Ok</w:t>
            </w:r>
          </w:p>
          <w:p w:rsidR="00B2430E" w:rsidRDefault="00B2430E" w:rsidP="00B2430E">
            <w:pPr>
              <w:rPr>
                <w:rFonts w:eastAsia="Batang" w:cs="Arial"/>
                <w:lang w:eastAsia="ko-KR"/>
              </w:rPr>
            </w:pPr>
          </w:p>
          <w:p w:rsidR="00B2430E" w:rsidRPr="00D95972" w:rsidRDefault="00B2430E" w:rsidP="00B2430E">
            <w:pPr>
              <w:rPr>
                <w:rFonts w:eastAsia="Batang" w:cs="Arial"/>
                <w:lang w:eastAsia="ko-KR"/>
              </w:rPr>
            </w:pPr>
          </w:p>
        </w:tc>
      </w:tr>
      <w:tr w:rsidR="00D8225C" w:rsidRPr="00D95972" w:rsidTr="00D8225C">
        <w:tc>
          <w:tcPr>
            <w:tcW w:w="976" w:type="dxa"/>
            <w:tcBorders>
              <w:top w:val="nil"/>
              <w:left w:val="thinThickThinSmallGap" w:sz="24" w:space="0" w:color="auto"/>
              <w:bottom w:val="nil"/>
            </w:tcBorders>
            <w:shd w:val="clear" w:color="auto" w:fill="auto"/>
          </w:tcPr>
          <w:p w:rsidR="00D8225C" w:rsidRPr="00D95972" w:rsidRDefault="00D8225C" w:rsidP="00034A64">
            <w:pPr>
              <w:rPr>
                <w:rFonts w:cs="Arial"/>
              </w:rPr>
            </w:pPr>
            <w:bookmarkStart w:id="103" w:name="_Hlk65495846"/>
          </w:p>
        </w:tc>
        <w:tc>
          <w:tcPr>
            <w:tcW w:w="1317" w:type="dxa"/>
            <w:gridSpan w:val="2"/>
            <w:tcBorders>
              <w:top w:val="nil"/>
              <w:bottom w:val="nil"/>
            </w:tcBorders>
            <w:shd w:val="clear" w:color="auto" w:fill="auto"/>
          </w:tcPr>
          <w:p w:rsidR="00D8225C" w:rsidRPr="00D95972" w:rsidRDefault="00D8225C" w:rsidP="00034A64">
            <w:pPr>
              <w:rPr>
                <w:rFonts w:cs="Arial"/>
              </w:rPr>
            </w:pPr>
          </w:p>
        </w:tc>
        <w:tc>
          <w:tcPr>
            <w:tcW w:w="1088" w:type="dxa"/>
            <w:tcBorders>
              <w:top w:val="single" w:sz="4" w:space="0" w:color="auto"/>
              <w:bottom w:val="single" w:sz="4" w:space="0" w:color="auto"/>
            </w:tcBorders>
            <w:shd w:val="clear" w:color="auto" w:fill="FFFF00"/>
          </w:tcPr>
          <w:p w:rsidR="00D8225C" w:rsidRPr="00D95972" w:rsidRDefault="00D8225C" w:rsidP="00034A64">
            <w:pPr>
              <w:overflowPunct/>
              <w:autoSpaceDE/>
              <w:autoSpaceDN/>
              <w:adjustRightInd/>
              <w:textAlignment w:val="auto"/>
              <w:rPr>
                <w:rFonts w:cs="Arial"/>
                <w:lang w:val="en-US"/>
              </w:rPr>
            </w:pPr>
            <w:r w:rsidRPr="00D8225C">
              <w:t>C1-211186</w:t>
            </w:r>
          </w:p>
        </w:tc>
        <w:tc>
          <w:tcPr>
            <w:tcW w:w="4191" w:type="dxa"/>
            <w:gridSpan w:val="3"/>
            <w:tcBorders>
              <w:top w:val="single" w:sz="4" w:space="0" w:color="auto"/>
              <w:bottom w:val="single" w:sz="4" w:space="0" w:color="auto"/>
            </w:tcBorders>
            <w:shd w:val="clear" w:color="auto" w:fill="FFFF00"/>
          </w:tcPr>
          <w:p w:rsidR="00D8225C" w:rsidRPr="00D95972" w:rsidRDefault="00D8225C" w:rsidP="00034A64">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D8225C" w:rsidRPr="00D95972" w:rsidRDefault="00D8225C" w:rsidP="00034A64">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D8225C" w:rsidRPr="00D95972" w:rsidRDefault="00D8225C" w:rsidP="00034A6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5C" w:rsidRDefault="00D8225C" w:rsidP="00034A64">
            <w:pPr>
              <w:rPr>
                <w:rFonts w:eastAsia="Batang" w:cs="Arial"/>
                <w:lang w:eastAsia="ko-KR"/>
              </w:rPr>
            </w:pPr>
            <w:ins w:id="104" w:author="PeLe" w:date="2021-03-01T12:51:00Z">
              <w:r>
                <w:rPr>
                  <w:rFonts w:eastAsia="Batang" w:cs="Arial"/>
                  <w:lang w:eastAsia="ko-KR"/>
                </w:rPr>
                <w:t>Revision of C1-211095</w:t>
              </w:r>
            </w:ins>
          </w:p>
          <w:p w:rsidR="00AB618C" w:rsidRDefault="00AB618C" w:rsidP="00034A64">
            <w:pPr>
              <w:rPr>
                <w:rFonts w:eastAsia="Batang" w:cs="Arial"/>
                <w:lang w:eastAsia="ko-KR"/>
              </w:rPr>
            </w:pPr>
          </w:p>
          <w:p w:rsidR="00AB618C" w:rsidRDefault="00AB618C" w:rsidP="00034A64">
            <w:pPr>
              <w:rPr>
                <w:rFonts w:eastAsia="Batang" w:cs="Arial"/>
                <w:lang w:eastAsia="ko-KR"/>
              </w:rPr>
            </w:pPr>
            <w:r>
              <w:rPr>
                <w:rFonts w:eastAsia="Batang" w:cs="Arial"/>
                <w:lang w:eastAsia="ko-KR"/>
              </w:rPr>
              <w:t>Ban, Mon, 1314</w:t>
            </w:r>
          </w:p>
          <w:p w:rsidR="00AB618C" w:rsidRDefault="00AB618C" w:rsidP="00034A64">
            <w:pPr>
              <w:rPr>
                <w:rFonts w:eastAsia="Batang" w:cs="Arial"/>
                <w:lang w:eastAsia="ko-KR"/>
              </w:rPr>
            </w:pPr>
            <w:r>
              <w:rPr>
                <w:rFonts w:eastAsia="Batang" w:cs="Arial"/>
                <w:lang w:eastAsia="ko-KR"/>
              </w:rPr>
              <w:t>Rev required</w:t>
            </w:r>
          </w:p>
          <w:p w:rsidR="00E90266" w:rsidRDefault="00E90266" w:rsidP="00034A64">
            <w:pPr>
              <w:rPr>
                <w:rFonts w:eastAsia="Batang" w:cs="Arial"/>
                <w:lang w:eastAsia="ko-KR"/>
              </w:rPr>
            </w:pPr>
          </w:p>
          <w:p w:rsidR="00E90266" w:rsidRDefault="00E90266" w:rsidP="00034A64">
            <w:pPr>
              <w:rPr>
                <w:rFonts w:eastAsia="Batang" w:cs="Arial"/>
                <w:lang w:eastAsia="ko-KR"/>
              </w:rPr>
            </w:pPr>
            <w:r>
              <w:rPr>
                <w:rFonts w:eastAsia="Batang" w:cs="Arial"/>
                <w:lang w:eastAsia="ko-KR"/>
              </w:rPr>
              <w:t>Ban, Mon, 1347</w:t>
            </w:r>
          </w:p>
          <w:p w:rsidR="00E90266" w:rsidRDefault="00E90266" w:rsidP="00034A64">
            <w:pPr>
              <w:rPr>
                <w:rFonts w:eastAsia="Batang" w:cs="Arial"/>
                <w:lang w:eastAsia="ko-KR"/>
              </w:rPr>
            </w:pPr>
            <w:r>
              <w:rPr>
                <w:rFonts w:eastAsia="Batang" w:cs="Arial"/>
                <w:lang w:eastAsia="ko-KR"/>
              </w:rPr>
              <w:t>LS is possible</w:t>
            </w:r>
          </w:p>
          <w:p w:rsidR="00E90266" w:rsidRDefault="00E90266" w:rsidP="00034A64">
            <w:pPr>
              <w:rPr>
                <w:rFonts w:eastAsia="Batang" w:cs="Arial"/>
                <w:lang w:eastAsia="ko-KR"/>
              </w:rPr>
            </w:pPr>
          </w:p>
          <w:p w:rsidR="00E90266" w:rsidRDefault="00E90266" w:rsidP="00034A64">
            <w:pPr>
              <w:rPr>
                <w:rFonts w:eastAsia="Batang" w:cs="Arial"/>
                <w:lang w:eastAsia="ko-KR"/>
              </w:rPr>
            </w:pPr>
            <w:r>
              <w:rPr>
                <w:rFonts w:eastAsia="Batang" w:cs="Arial"/>
                <w:lang w:eastAsia="ko-KR"/>
              </w:rPr>
              <w:t>Andrew, Mon, 1404</w:t>
            </w:r>
          </w:p>
          <w:p w:rsidR="00E90266" w:rsidRDefault="00E90266" w:rsidP="00034A64">
            <w:pPr>
              <w:rPr>
                <w:rFonts w:eastAsia="Batang" w:cs="Arial"/>
                <w:lang w:eastAsia="ko-KR"/>
              </w:rPr>
            </w:pPr>
            <w:r>
              <w:rPr>
                <w:rFonts w:eastAsia="Batang" w:cs="Arial"/>
                <w:lang w:eastAsia="ko-KR"/>
              </w:rPr>
              <w:t>Not clear what we would ask from SA1</w:t>
            </w:r>
          </w:p>
          <w:p w:rsidR="00AB618C" w:rsidRDefault="00AB618C" w:rsidP="00034A64">
            <w:pPr>
              <w:rPr>
                <w:ins w:id="105" w:author="PeLe" w:date="2021-03-01T12:51:00Z"/>
                <w:rFonts w:eastAsia="Batang" w:cs="Arial"/>
                <w:lang w:eastAsia="ko-KR"/>
              </w:rPr>
            </w:pPr>
          </w:p>
          <w:p w:rsidR="00D8225C" w:rsidRDefault="00D8225C" w:rsidP="00034A64">
            <w:pPr>
              <w:rPr>
                <w:ins w:id="106" w:author="PeLe" w:date="2021-03-01T12:51:00Z"/>
                <w:rFonts w:eastAsia="Batang" w:cs="Arial"/>
                <w:lang w:eastAsia="ko-KR"/>
              </w:rPr>
            </w:pPr>
            <w:ins w:id="107" w:author="PeLe" w:date="2021-03-01T12:51:00Z">
              <w:r>
                <w:rPr>
                  <w:rFonts w:eastAsia="Batang" w:cs="Arial"/>
                  <w:lang w:eastAsia="ko-KR"/>
                </w:rPr>
                <w:t>_________________________________________</w:t>
              </w:r>
            </w:ins>
          </w:p>
          <w:p w:rsidR="00D8225C" w:rsidRDefault="00D8225C" w:rsidP="00034A64">
            <w:pPr>
              <w:rPr>
                <w:rFonts w:eastAsia="Batang" w:cs="Arial"/>
                <w:lang w:eastAsia="ko-KR"/>
              </w:rPr>
            </w:pPr>
            <w:r>
              <w:rPr>
                <w:rFonts w:eastAsia="Batang" w:cs="Arial"/>
                <w:lang w:eastAsia="ko-KR"/>
              </w:rPr>
              <w:t>Chen, Thu, 1006</w:t>
            </w:r>
          </w:p>
          <w:p w:rsidR="00D8225C" w:rsidRDefault="00D8225C" w:rsidP="00034A64">
            <w:pPr>
              <w:rPr>
                <w:rFonts w:eastAsia="Batang" w:cs="Arial"/>
                <w:lang w:eastAsia="ko-KR"/>
              </w:rPr>
            </w:pPr>
            <w:r>
              <w:rPr>
                <w:rFonts w:eastAsia="Batang" w:cs="Arial"/>
                <w:lang w:eastAsia="ko-KR"/>
              </w:rPr>
              <w:lastRenderedPageBreak/>
              <w:t>Rev required</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Amer, Fri, 0005</w:t>
            </w:r>
          </w:p>
          <w:p w:rsidR="00D8225C" w:rsidRDefault="00D8225C" w:rsidP="00034A64">
            <w:pPr>
              <w:rPr>
                <w:rFonts w:eastAsia="Batang" w:cs="Arial"/>
                <w:lang w:eastAsia="ko-KR"/>
              </w:rPr>
            </w:pPr>
            <w:r>
              <w:rPr>
                <w:rFonts w:eastAsia="Batang" w:cs="Arial"/>
                <w:lang w:eastAsia="ko-KR"/>
              </w:rPr>
              <w:t>Objection</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Toon, Fri, 0109</w:t>
            </w:r>
          </w:p>
          <w:p w:rsidR="00D8225C" w:rsidRDefault="00D8225C" w:rsidP="00034A64">
            <w:pPr>
              <w:rPr>
                <w:rFonts w:eastAsia="Batang" w:cs="Arial"/>
                <w:lang w:eastAsia="ko-KR"/>
              </w:rPr>
            </w:pPr>
            <w:r>
              <w:rPr>
                <w:rFonts w:eastAsia="Batang" w:cs="Arial"/>
                <w:lang w:eastAsia="ko-KR"/>
              </w:rPr>
              <w:t>Responds</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Carlson, Fri, 0357</w:t>
            </w:r>
          </w:p>
          <w:p w:rsidR="00D8225C" w:rsidRDefault="00D8225C" w:rsidP="00034A64">
            <w:pPr>
              <w:rPr>
                <w:rFonts w:eastAsia="Batang" w:cs="Arial"/>
                <w:lang w:eastAsia="ko-KR"/>
              </w:rPr>
            </w:pPr>
            <w:r>
              <w:rPr>
                <w:rFonts w:eastAsia="Batang" w:cs="Arial"/>
                <w:lang w:eastAsia="ko-KR"/>
              </w:rPr>
              <w:t>Wants to co-sign</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Toon, Fri, 0915</w:t>
            </w:r>
          </w:p>
          <w:p w:rsidR="00D8225C" w:rsidRDefault="00D8225C" w:rsidP="00034A64">
            <w:pPr>
              <w:rPr>
                <w:rFonts w:eastAsia="Batang" w:cs="Arial"/>
                <w:lang w:eastAsia="ko-KR"/>
              </w:rPr>
            </w:pPr>
            <w:r>
              <w:rPr>
                <w:rFonts w:eastAsia="Batang" w:cs="Arial"/>
                <w:lang w:eastAsia="ko-KR"/>
              </w:rPr>
              <w:t>Responds</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Jean-Yves, Fri, 1041</w:t>
            </w:r>
          </w:p>
          <w:p w:rsidR="00D8225C" w:rsidRDefault="00D8225C" w:rsidP="00034A64">
            <w:pPr>
              <w:rPr>
                <w:rFonts w:eastAsia="Batang" w:cs="Arial"/>
                <w:lang w:eastAsia="ko-KR"/>
              </w:rPr>
            </w:pPr>
            <w:r>
              <w:rPr>
                <w:rFonts w:eastAsia="Batang" w:cs="Arial"/>
                <w:lang w:eastAsia="ko-KR"/>
              </w:rPr>
              <w:t>Support</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Chen, Fri, 1136</w:t>
            </w:r>
          </w:p>
          <w:p w:rsidR="00D8225C" w:rsidRDefault="00D8225C" w:rsidP="00034A64">
            <w:pPr>
              <w:rPr>
                <w:rFonts w:eastAsia="Batang" w:cs="Arial"/>
                <w:lang w:eastAsia="ko-KR"/>
              </w:rPr>
            </w:pPr>
            <w:r>
              <w:rPr>
                <w:rFonts w:eastAsia="Batang" w:cs="Arial"/>
                <w:lang w:eastAsia="ko-KR"/>
              </w:rPr>
              <w:t>Rev required</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Andrew, Fri, 1146</w:t>
            </w:r>
          </w:p>
          <w:p w:rsidR="00D8225C" w:rsidRDefault="00D8225C" w:rsidP="00034A64">
            <w:pPr>
              <w:rPr>
                <w:rFonts w:eastAsia="Batang" w:cs="Arial"/>
                <w:lang w:eastAsia="ko-KR"/>
              </w:rPr>
            </w:pPr>
            <w:r>
              <w:rPr>
                <w:rFonts w:eastAsia="Batang" w:cs="Arial"/>
                <w:lang w:eastAsia="ko-KR"/>
              </w:rPr>
              <w:t>Agrees with Toon, but revision required</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Reinhard, Fri, 1327</w:t>
            </w:r>
          </w:p>
          <w:p w:rsidR="00D8225C" w:rsidRDefault="00D8225C" w:rsidP="00034A64">
            <w:pPr>
              <w:rPr>
                <w:rFonts w:eastAsia="Batang" w:cs="Arial"/>
                <w:lang w:eastAsia="ko-KR"/>
              </w:rPr>
            </w:pPr>
            <w:r>
              <w:rPr>
                <w:rFonts w:eastAsia="Batang" w:cs="Arial"/>
                <w:lang w:eastAsia="ko-KR"/>
              </w:rPr>
              <w:t>Commenting</w:t>
            </w:r>
          </w:p>
          <w:p w:rsidR="00D8225C" w:rsidRDefault="00D8225C" w:rsidP="00034A64">
            <w:pPr>
              <w:rPr>
                <w:rFonts w:eastAsia="Batang" w:cs="Arial"/>
                <w:lang w:eastAsia="ko-KR"/>
              </w:rPr>
            </w:pPr>
            <w:r>
              <w:rPr>
                <w:rFonts w:eastAsia="Batang" w:cs="Arial"/>
                <w:lang w:eastAsia="ko-KR"/>
              </w:rPr>
              <w:br/>
              <w:t>Toon, Fri, 1347</w:t>
            </w:r>
          </w:p>
          <w:p w:rsidR="00D8225C" w:rsidRDefault="00D8225C" w:rsidP="00034A64">
            <w:pPr>
              <w:rPr>
                <w:rFonts w:eastAsia="Batang" w:cs="Arial"/>
                <w:lang w:eastAsia="ko-KR"/>
              </w:rPr>
            </w:pPr>
            <w:r>
              <w:rPr>
                <w:rFonts w:eastAsia="Batang" w:cs="Arial"/>
                <w:lang w:eastAsia="ko-KR"/>
              </w:rPr>
              <w:t>Explains</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Yang, Fri, 1401</w:t>
            </w:r>
          </w:p>
          <w:p w:rsidR="00D8225C" w:rsidRDefault="00D8225C" w:rsidP="00034A64">
            <w:pPr>
              <w:rPr>
                <w:rFonts w:eastAsia="Batang" w:cs="Arial"/>
                <w:lang w:eastAsia="ko-KR"/>
              </w:rPr>
            </w:pPr>
            <w:r>
              <w:rPr>
                <w:rFonts w:eastAsia="Batang" w:cs="Arial"/>
                <w:lang w:eastAsia="ko-KR"/>
              </w:rPr>
              <w:t>Questions</w:t>
            </w:r>
          </w:p>
          <w:p w:rsidR="00D8225C" w:rsidRDefault="00D8225C" w:rsidP="00034A64">
            <w:pPr>
              <w:rPr>
                <w:rFonts w:eastAsia="Batang" w:cs="Arial"/>
                <w:lang w:eastAsia="ko-KR"/>
              </w:rPr>
            </w:pPr>
          </w:p>
          <w:p w:rsidR="00D8225C" w:rsidRDefault="00D8225C" w:rsidP="00034A64">
            <w:pPr>
              <w:rPr>
                <w:rFonts w:eastAsia="Batang" w:cs="Arial"/>
                <w:lang w:eastAsia="ko-KR"/>
              </w:rPr>
            </w:pPr>
            <w:r>
              <w:rPr>
                <w:rFonts w:eastAsia="Batang" w:cs="Arial"/>
                <w:lang w:eastAsia="ko-KR"/>
              </w:rPr>
              <w:t>Toon, Fri, 1413</w:t>
            </w:r>
          </w:p>
          <w:p w:rsidR="00D8225C" w:rsidRDefault="00D8225C" w:rsidP="00034A64">
            <w:pPr>
              <w:rPr>
                <w:rFonts w:eastAsia="Batang" w:cs="Arial"/>
                <w:lang w:eastAsia="ko-KR"/>
              </w:rPr>
            </w:pPr>
            <w:r>
              <w:rPr>
                <w:rFonts w:eastAsia="Batang" w:cs="Arial"/>
                <w:lang w:eastAsia="ko-KR"/>
              </w:rPr>
              <w:t>Rev</w:t>
            </w:r>
          </w:p>
          <w:p w:rsidR="00D8225C" w:rsidRDefault="00D8225C" w:rsidP="00034A64">
            <w:pPr>
              <w:rPr>
                <w:rFonts w:eastAsia="Batang" w:cs="Arial"/>
                <w:lang w:eastAsia="ko-KR"/>
              </w:rPr>
            </w:pPr>
          </w:p>
          <w:p w:rsidR="00D8225C" w:rsidRPr="00D95972" w:rsidRDefault="00D8225C" w:rsidP="00034A64">
            <w:pPr>
              <w:rPr>
                <w:rFonts w:eastAsia="Batang" w:cs="Arial"/>
                <w:lang w:eastAsia="ko-KR"/>
              </w:rPr>
            </w:pPr>
            <w:r>
              <w:rPr>
                <w:rFonts w:eastAsia="Batang" w:cs="Arial"/>
                <w:lang w:eastAsia="ko-KR"/>
              </w:rPr>
              <w:t>+++ disc no longer capture +++</w:t>
            </w:r>
          </w:p>
        </w:tc>
      </w:tr>
      <w:bookmarkEnd w:id="103"/>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E10AC1">
              <w:rPr>
                <w:rFonts w:cs="Arial"/>
                <w:snapToGrid w:val="0"/>
                <w:color w:val="000000"/>
                <w:lang w:val="en-US"/>
              </w:rPr>
              <w:t>Service-based support for SMS in 5GC</w:t>
            </w:r>
            <w:r>
              <w:t xml:space="preserve"> </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Authentication and key management for applications based on 3GPP credential in 5G</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108" w:author="PeLe" w:date="2021-01-28T11:43:00Z"/>
                <w:rFonts w:eastAsia="Batang" w:cs="Arial"/>
                <w:lang w:eastAsia="ko-KR"/>
              </w:rPr>
            </w:pPr>
            <w:ins w:id="109" w:author="PeLe" w:date="2021-01-28T11:43:00Z">
              <w:r>
                <w:rPr>
                  <w:rFonts w:eastAsia="Batang" w:cs="Arial"/>
                  <w:lang w:eastAsia="ko-KR"/>
                </w:rPr>
                <w:t>Revision of C1-210215</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110" w:author="PeLe" w:date="2021-01-28T11:44:00Z">
              <w:r>
                <w:rPr>
                  <w:rFonts w:eastAsia="Batang" w:cs="Arial"/>
                  <w:lang w:eastAsia="ko-KR"/>
                </w:rPr>
                <w:t>Revision of C1-210214</w:t>
              </w:r>
            </w:ins>
          </w:p>
          <w:p w:rsidR="00E72D3B" w:rsidRPr="00D95972" w:rsidRDefault="00E72D3B" w:rsidP="00E72D3B">
            <w:pPr>
              <w:rPr>
                <w:rFonts w:eastAsia="Batang" w:cs="Arial"/>
                <w:lang w:eastAsia="ko-KR"/>
              </w:rPr>
            </w:pPr>
          </w:p>
        </w:tc>
      </w:tr>
      <w:tr w:rsidR="00E72D3B" w:rsidRPr="00D95972" w:rsidTr="00AB322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rFonts w:eastAsia="Batang" w:cs="Arial"/>
                <w:lang w:eastAsia="ko-KR"/>
              </w:rPr>
            </w:pPr>
            <w:ins w:id="111" w:author="PeLe" w:date="2021-01-28T13:57:00Z">
              <w:r>
                <w:rPr>
                  <w:rFonts w:eastAsia="Batang" w:cs="Arial"/>
                  <w:lang w:eastAsia="ko-KR"/>
                </w:rPr>
                <w:t>Revision of C1-210022</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Default="00E72D3B" w:rsidP="00E72D3B">
            <w:pPr>
              <w:rPr>
                <w:rFonts w:eastAsia="Batang" w:cs="Arial"/>
                <w:lang w:eastAsia="ko-KR"/>
              </w:rPr>
            </w:pPr>
            <w:r>
              <w:rPr>
                <w:rFonts w:eastAsia="Batang" w:cs="Arial"/>
                <w:lang w:eastAsia="ko-KR"/>
              </w:rPr>
              <w:t>Agreed</w:t>
            </w:r>
          </w:p>
          <w:p w:rsidR="00E72D3B" w:rsidRDefault="00E72D3B" w:rsidP="00E72D3B">
            <w:pPr>
              <w:rPr>
                <w:ins w:id="112" w:author="PeLe" w:date="2021-01-28T17:50:00Z"/>
                <w:rFonts w:eastAsia="Batang" w:cs="Arial"/>
                <w:lang w:eastAsia="ko-KR"/>
              </w:rPr>
            </w:pPr>
            <w:ins w:id="113" w:author="PeLe" w:date="2021-01-28T17:50:00Z">
              <w:r>
                <w:rPr>
                  <w:rFonts w:eastAsia="Batang" w:cs="Arial"/>
                  <w:lang w:eastAsia="ko-KR"/>
                </w:rPr>
                <w:t>Revision of C1-210057</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7"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C1-210417</w:t>
            </w:r>
          </w:p>
          <w:p w:rsidR="00E72D3B" w:rsidRDefault="00E72D3B" w:rsidP="00E72D3B">
            <w:pPr>
              <w:rPr>
                <w:rFonts w:eastAsia="Batang" w:cs="Arial"/>
                <w:lang w:eastAsia="ko-KR"/>
              </w:rPr>
            </w:pPr>
          </w:p>
          <w:p w:rsidR="00E72D3B" w:rsidRDefault="00E72D3B" w:rsidP="00E72D3B">
            <w:pPr>
              <w:rPr>
                <w:rFonts w:eastAsia="Batang" w:cs="Arial"/>
                <w:lang w:eastAsia="ko-KR"/>
              </w:rPr>
            </w:pPr>
            <w:r>
              <w:rPr>
                <w:rFonts w:eastAsia="Batang" w:cs="Arial"/>
                <w:lang w:eastAsia="ko-KR"/>
              </w:rPr>
              <w:t>Rev number on cover page incorrect, should be 2</w:t>
            </w:r>
          </w:p>
          <w:p w:rsidR="00BF5D51" w:rsidRDefault="00BF5D51" w:rsidP="00E72D3B">
            <w:pPr>
              <w:rPr>
                <w:rFonts w:eastAsia="Batang"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FB46C3" w:rsidRDefault="00FB46C3" w:rsidP="00BF5D51">
            <w:pPr>
              <w:rPr>
                <w:rFonts w:eastAsia="Batang" w:cs="Arial"/>
                <w:lang w:eastAsia="ko-KR"/>
              </w:rPr>
            </w:pPr>
          </w:p>
          <w:p w:rsidR="00FB46C3" w:rsidRDefault="00FB46C3" w:rsidP="00BF5D51">
            <w:pPr>
              <w:rPr>
                <w:rFonts w:eastAsia="Batang" w:cs="Arial"/>
                <w:lang w:eastAsia="ko-KR"/>
              </w:rPr>
            </w:pPr>
            <w:r>
              <w:rPr>
                <w:rFonts w:eastAsia="Batang" w:cs="Arial"/>
                <w:lang w:eastAsia="ko-KR"/>
              </w:rPr>
              <w:t>Ivo, Thu, 2151</w:t>
            </w:r>
          </w:p>
          <w:p w:rsidR="00FB46C3" w:rsidRDefault="00FB46C3" w:rsidP="00BF5D51">
            <w:pPr>
              <w:rPr>
                <w:rFonts w:eastAsia="Batang" w:cs="Arial"/>
                <w:lang w:eastAsia="ko-KR"/>
              </w:rPr>
            </w:pPr>
            <w:r>
              <w:rPr>
                <w:rFonts w:eastAsia="Batang" w:cs="Arial"/>
                <w:lang w:eastAsia="ko-KR"/>
              </w:rPr>
              <w:t>Asking back</w:t>
            </w:r>
          </w:p>
          <w:p w:rsidR="00B104AA" w:rsidRDefault="00B104AA" w:rsidP="00BF5D51">
            <w:pPr>
              <w:rPr>
                <w:rFonts w:eastAsia="Batang" w:cs="Arial"/>
                <w:lang w:eastAsia="ko-KR"/>
              </w:rPr>
            </w:pPr>
          </w:p>
          <w:p w:rsidR="00B104AA" w:rsidRDefault="00B104AA" w:rsidP="00BF5D51">
            <w:pPr>
              <w:rPr>
                <w:rFonts w:eastAsia="Batang" w:cs="Arial"/>
                <w:lang w:eastAsia="ko-KR"/>
              </w:rPr>
            </w:pPr>
            <w:r>
              <w:rPr>
                <w:rFonts w:eastAsia="Batang" w:cs="Arial"/>
                <w:lang w:eastAsia="ko-KR"/>
              </w:rPr>
              <w:t>Lena, Fri, 0659</w:t>
            </w:r>
          </w:p>
          <w:p w:rsidR="00B104AA" w:rsidRDefault="00B104AA" w:rsidP="00BF5D51">
            <w:pPr>
              <w:rPr>
                <w:rFonts w:eastAsia="Batang" w:cs="Arial"/>
                <w:lang w:eastAsia="ko-KR"/>
              </w:rPr>
            </w:pPr>
            <w:r>
              <w:rPr>
                <w:rFonts w:eastAsia="Batang" w:cs="Arial"/>
                <w:lang w:eastAsia="ko-KR"/>
              </w:rPr>
              <w:t>Asking back from Ivo</w:t>
            </w:r>
          </w:p>
          <w:p w:rsidR="00EE03C9" w:rsidRDefault="00EE03C9" w:rsidP="00BF5D51">
            <w:pPr>
              <w:rPr>
                <w:rFonts w:eastAsia="Batang" w:cs="Arial"/>
                <w:lang w:eastAsia="ko-KR"/>
              </w:rPr>
            </w:pPr>
          </w:p>
          <w:p w:rsidR="00EE03C9" w:rsidRDefault="00EE03C9" w:rsidP="00BF5D51">
            <w:pPr>
              <w:rPr>
                <w:rFonts w:eastAsia="Batang" w:cs="Arial"/>
                <w:lang w:eastAsia="ko-KR"/>
              </w:rPr>
            </w:pPr>
            <w:r>
              <w:rPr>
                <w:rFonts w:eastAsia="Batang" w:cs="Arial"/>
                <w:lang w:eastAsia="ko-KR"/>
              </w:rPr>
              <w:t>Ivo, Fri, 1036</w:t>
            </w:r>
          </w:p>
          <w:p w:rsidR="00EE03C9" w:rsidRDefault="00EE03C9" w:rsidP="00BF5D51">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9F314D" w:rsidRDefault="009F314D" w:rsidP="00BF5D51">
            <w:pPr>
              <w:rPr>
                <w:rFonts w:eastAsia="Batang" w:cs="Arial"/>
                <w:lang w:eastAsia="ko-KR"/>
              </w:rPr>
            </w:pPr>
          </w:p>
          <w:p w:rsidR="009F314D" w:rsidRDefault="009F314D" w:rsidP="00BF5D51">
            <w:pPr>
              <w:rPr>
                <w:rFonts w:eastAsia="Batang" w:cs="Arial"/>
                <w:lang w:eastAsia="ko-KR"/>
              </w:rPr>
            </w:pPr>
            <w:r>
              <w:rPr>
                <w:rFonts w:eastAsia="Batang" w:cs="Arial"/>
                <w:lang w:eastAsia="ko-KR"/>
              </w:rPr>
              <w:t>Lin, Mon, 0437</w:t>
            </w:r>
          </w:p>
          <w:p w:rsidR="009F314D" w:rsidRDefault="00605001" w:rsidP="00BF5D51">
            <w:pPr>
              <w:rPr>
                <w:rFonts w:eastAsia="Batang" w:cs="Arial"/>
                <w:lang w:eastAsia="ko-KR"/>
              </w:rPr>
            </w:pPr>
            <w:r>
              <w:rPr>
                <w:rFonts w:eastAsia="Batang" w:cs="Arial"/>
                <w:lang w:eastAsia="ko-KR"/>
              </w:rPr>
              <w:t>Keeping EN is fine</w:t>
            </w:r>
          </w:p>
          <w:p w:rsidR="00BF5D51" w:rsidRPr="00D95972"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8"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C1-210216</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DF6535" w:rsidRDefault="00DF6535" w:rsidP="00222E18">
            <w:pPr>
              <w:rPr>
                <w:rFonts w:eastAsia="Batang" w:cs="Arial"/>
                <w:lang w:eastAsia="ko-KR"/>
              </w:rPr>
            </w:pPr>
          </w:p>
          <w:p w:rsidR="00DF6535" w:rsidRDefault="00DF6535" w:rsidP="00222E18">
            <w:pPr>
              <w:rPr>
                <w:rFonts w:eastAsia="Batang" w:cs="Arial"/>
                <w:lang w:eastAsia="ko-KR"/>
              </w:rPr>
            </w:pPr>
            <w:r>
              <w:rPr>
                <w:rFonts w:eastAsia="Batang" w:cs="Arial"/>
                <w:lang w:eastAsia="ko-KR"/>
              </w:rPr>
              <w:t>Lin, Fri, 0945</w:t>
            </w:r>
          </w:p>
          <w:p w:rsidR="00DF6535" w:rsidRDefault="00DF6535" w:rsidP="00222E18">
            <w:pPr>
              <w:rPr>
                <w:rFonts w:eastAsia="Batang" w:cs="Arial"/>
                <w:lang w:eastAsia="ko-KR"/>
              </w:rPr>
            </w:pPr>
            <w:r>
              <w:rPr>
                <w:rFonts w:eastAsia="Batang" w:cs="Arial"/>
                <w:lang w:eastAsia="ko-KR"/>
              </w:rPr>
              <w:t>Provides rev</w:t>
            </w:r>
          </w:p>
          <w:p w:rsidR="00DF6535" w:rsidRDefault="00DF6535" w:rsidP="00222E18">
            <w:pPr>
              <w:rPr>
                <w:rFonts w:eastAsia="Batang" w:cs="Arial"/>
                <w:lang w:eastAsia="ko-KR"/>
              </w:rPr>
            </w:pPr>
          </w:p>
          <w:p w:rsidR="00EE03C9" w:rsidRDefault="00EE03C9" w:rsidP="00222E18">
            <w:pPr>
              <w:rPr>
                <w:rFonts w:eastAsia="Batang" w:cs="Arial"/>
                <w:lang w:eastAsia="ko-KR"/>
              </w:rPr>
            </w:pPr>
            <w:r>
              <w:rPr>
                <w:rFonts w:eastAsia="Batang" w:cs="Arial"/>
                <w:lang w:eastAsia="ko-KR"/>
              </w:rPr>
              <w:t>Ivo, Fri, 1050</w:t>
            </w:r>
          </w:p>
          <w:p w:rsidR="00EE03C9" w:rsidRDefault="00EE03C9" w:rsidP="00222E18">
            <w:pPr>
              <w:rPr>
                <w:rFonts w:eastAsia="Batang" w:cs="Arial"/>
                <w:lang w:eastAsia="ko-KR"/>
              </w:rPr>
            </w:pPr>
            <w:r>
              <w:rPr>
                <w:rFonts w:eastAsia="Batang" w:cs="Arial"/>
                <w:lang w:eastAsia="ko-KR"/>
              </w:rPr>
              <w:t>Not ok</w:t>
            </w:r>
          </w:p>
          <w:p w:rsidR="00E365D0" w:rsidRDefault="00E365D0" w:rsidP="00222E18">
            <w:pPr>
              <w:rPr>
                <w:rFonts w:eastAsia="Batang" w:cs="Arial"/>
                <w:lang w:eastAsia="ko-KR"/>
              </w:rPr>
            </w:pPr>
          </w:p>
          <w:p w:rsidR="00E365D0" w:rsidRDefault="00E365D0" w:rsidP="00E365D0">
            <w:pPr>
              <w:rPr>
                <w:rFonts w:eastAsia="Batang" w:cs="Arial"/>
                <w:lang w:eastAsia="ko-KR"/>
              </w:rPr>
            </w:pPr>
            <w:r>
              <w:rPr>
                <w:rFonts w:eastAsia="Batang" w:cs="Arial"/>
                <w:lang w:eastAsia="ko-KR"/>
              </w:rPr>
              <w:t>Lin, Mon, 0100</w:t>
            </w:r>
          </w:p>
          <w:p w:rsidR="00E365D0" w:rsidRDefault="00E365D0" w:rsidP="00E365D0">
            <w:pPr>
              <w:rPr>
                <w:rFonts w:eastAsia="Batang" w:cs="Arial"/>
                <w:lang w:eastAsia="ko-KR"/>
              </w:rPr>
            </w:pPr>
            <w:r>
              <w:rPr>
                <w:rFonts w:eastAsia="Batang" w:cs="Arial"/>
                <w:lang w:eastAsia="ko-KR"/>
              </w:rPr>
              <w:t>responding</w:t>
            </w:r>
          </w:p>
          <w:p w:rsidR="00222E18" w:rsidRPr="00D95972" w:rsidRDefault="00222E18"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29"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Revision of C1-210360</w:t>
            </w:r>
          </w:p>
          <w:p w:rsidR="00222E18" w:rsidRDefault="00222E18" w:rsidP="00E72D3B">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E82A86" w:rsidRDefault="00E82A86" w:rsidP="00222E18">
            <w:pPr>
              <w:rPr>
                <w:rFonts w:eastAsia="Batang" w:cs="Arial"/>
                <w:lang w:eastAsia="ko-KR"/>
              </w:rPr>
            </w:pPr>
          </w:p>
          <w:p w:rsidR="00E82A86" w:rsidRDefault="00E82A86" w:rsidP="00222E18">
            <w:pPr>
              <w:rPr>
                <w:rFonts w:eastAsia="Batang" w:cs="Arial"/>
                <w:lang w:eastAsia="ko-KR"/>
              </w:rPr>
            </w:pPr>
            <w:r>
              <w:rPr>
                <w:rFonts w:eastAsia="Batang" w:cs="Arial"/>
                <w:lang w:eastAsia="ko-KR"/>
              </w:rPr>
              <w:t>Lin, Fri, 0949</w:t>
            </w:r>
          </w:p>
          <w:p w:rsidR="00E82A86" w:rsidRDefault="00E82A86" w:rsidP="00222E18">
            <w:pPr>
              <w:rPr>
                <w:rFonts w:eastAsia="Batang" w:cs="Arial"/>
                <w:lang w:eastAsia="ko-KR"/>
              </w:rPr>
            </w:pPr>
            <w:r>
              <w:rPr>
                <w:rFonts w:eastAsia="Batang" w:cs="Arial"/>
                <w:lang w:eastAsia="ko-KR"/>
              </w:rPr>
              <w:t xml:space="preserve">Rev </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1051</w:t>
            </w:r>
          </w:p>
          <w:p w:rsidR="004D12FA" w:rsidRDefault="00E365D0" w:rsidP="00222E18">
            <w:pPr>
              <w:rPr>
                <w:rFonts w:eastAsia="Batang" w:cs="Arial"/>
                <w:lang w:eastAsia="ko-KR"/>
              </w:rPr>
            </w:pPr>
            <w:r>
              <w:rPr>
                <w:rFonts w:eastAsia="Batang" w:cs="Arial"/>
                <w:lang w:eastAsia="ko-KR"/>
              </w:rPr>
              <w:t>O</w:t>
            </w:r>
            <w:r w:rsidR="004D12FA">
              <w:rPr>
                <w:rFonts w:eastAsia="Batang" w:cs="Arial"/>
                <w:lang w:eastAsia="ko-KR"/>
              </w:rPr>
              <w:t>k</w:t>
            </w:r>
          </w:p>
          <w:p w:rsidR="00E365D0" w:rsidRDefault="00E365D0" w:rsidP="00222E18">
            <w:pPr>
              <w:rPr>
                <w:rFonts w:eastAsia="Batang" w:cs="Arial"/>
                <w:lang w:eastAsia="ko-KR"/>
              </w:rPr>
            </w:pPr>
          </w:p>
          <w:p w:rsidR="00E365D0" w:rsidRDefault="00E365D0" w:rsidP="00E365D0">
            <w:pPr>
              <w:rPr>
                <w:rFonts w:eastAsia="Batang" w:cs="Arial"/>
                <w:lang w:eastAsia="ko-KR"/>
              </w:rPr>
            </w:pPr>
            <w:r>
              <w:rPr>
                <w:rFonts w:eastAsia="Batang" w:cs="Arial"/>
                <w:lang w:eastAsia="ko-KR"/>
              </w:rPr>
              <w:t>Lin, Mon, 0100</w:t>
            </w:r>
          </w:p>
          <w:p w:rsidR="00E365D0" w:rsidRDefault="00E365D0" w:rsidP="00E365D0">
            <w:pPr>
              <w:rPr>
                <w:rFonts w:eastAsia="Batang" w:cs="Arial"/>
                <w:lang w:eastAsia="ko-KR"/>
              </w:rPr>
            </w:pPr>
            <w:r>
              <w:rPr>
                <w:rFonts w:eastAsia="Batang" w:cs="Arial"/>
                <w:lang w:eastAsia="ko-KR"/>
              </w:rPr>
              <w:t>rev</w:t>
            </w:r>
          </w:p>
          <w:p w:rsidR="00222E18" w:rsidRPr="00D95972" w:rsidRDefault="00222E18"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rsidRPr="00664E1E">
              <w:rPr>
                <w:rFonts w:cs="Arial"/>
                <w:snapToGrid w:val="0"/>
                <w:color w:val="000000"/>
                <w:lang w:val="en-US"/>
              </w:rPr>
              <w:t>CT aspects on PAP/CHAP protocols usage in 5GS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t xml:space="preserve">China </w:t>
            </w:r>
            <w:proofErr w:type="spellStart"/>
            <w:proofErr w:type="gramStart"/>
            <w:r>
              <w:rPr>
                <w:rFonts w:cs="Arial"/>
              </w:rPr>
              <w:t>Telecommunicatio</w:t>
            </w:r>
            <w:r>
              <w:rPr>
                <w:rFonts w:cs="Arial"/>
              </w:rPr>
              <w:lastRenderedPageBreak/>
              <w:t>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E72D3B" w:rsidRPr="00D95972" w:rsidRDefault="00E72D3B" w:rsidP="00E72D3B">
            <w:pPr>
              <w:rPr>
                <w:rFonts w:cs="Arial"/>
              </w:rPr>
            </w:pPr>
            <w:r>
              <w:rPr>
                <w:rFonts w:cs="Arial"/>
              </w:rPr>
              <w:lastRenderedPageBreak/>
              <w:t xml:space="preserve">CR 3252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2D3B" w:rsidRPr="00AB322E" w:rsidRDefault="00E72D3B" w:rsidP="00E72D3B">
            <w:pPr>
              <w:rPr>
                <w:rFonts w:cs="Arial"/>
              </w:rPr>
            </w:pPr>
            <w:r w:rsidRPr="00AB322E">
              <w:rPr>
                <w:rFonts w:cs="Arial"/>
              </w:rPr>
              <w:lastRenderedPageBreak/>
              <w:t>Agreed</w:t>
            </w:r>
          </w:p>
          <w:p w:rsidR="00E72D3B" w:rsidRDefault="00E72D3B" w:rsidP="00E72D3B">
            <w:pPr>
              <w:rPr>
                <w:ins w:id="114" w:author="PeLe" w:date="2021-01-28T10:47:00Z"/>
                <w:rFonts w:eastAsia="Batang" w:cs="Arial"/>
                <w:color w:val="FF0000"/>
                <w:lang w:eastAsia="ko-KR"/>
              </w:rPr>
            </w:pPr>
            <w:ins w:id="115" w:author="PeLe" w:date="2021-01-28T10:47:00Z">
              <w:r>
                <w:rPr>
                  <w:rFonts w:eastAsia="Batang" w:cs="Arial"/>
                  <w:color w:val="FF0000"/>
                  <w:lang w:eastAsia="ko-KR"/>
                </w:rPr>
                <w:t>Revision of C1-210218</w:t>
              </w:r>
            </w:ins>
          </w:p>
          <w:p w:rsidR="00E72D3B" w:rsidRPr="00D95972" w:rsidRDefault="00E72D3B" w:rsidP="00E72D3B">
            <w:pPr>
              <w:rPr>
                <w:rFonts w:eastAsia="Batang" w:cs="Arial"/>
                <w:lang w:eastAsia="ko-KR"/>
              </w:rPr>
            </w:pPr>
          </w:p>
        </w:tc>
      </w:tr>
      <w:tr w:rsidR="00E72D3B" w:rsidRPr="00D95972" w:rsidTr="00CB23D9">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2386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C12958">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116" w:name="_Hlk62488428"/>
            <w:r>
              <w:t>FS_MINT-CT</w:t>
            </w:r>
            <w:r>
              <w:rPr>
                <w:lang w:val="fr-FR"/>
              </w:rPr>
              <w:t xml:space="preserve"> </w:t>
            </w:r>
            <w:bookmarkEnd w:id="116"/>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r>
              <w:t xml:space="preserve">Study on the </w:t>
            </w:r>
            <w:r w:rsidRPr="00506320">
              <w:t>CT aspects of Support for Minim</w:t>
            </w:r>
            <w:r>
              <w:t>ization of service Interruption</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0"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833565" w:rsidRPr="00D95972" w:rsidTr="004E421B">
        <w:tc>
          <w:tcPr>
            <w:tcW w:w="976" w:type="dxa"/>
            <w:tcBorders>
              <w:top w:val="nil"/>
              <w:left w:val="thinThickThinSmallGap" w:sz="24" w:space="0" w:color="auto"/>
              <w:bottom w:val="nil"/>
            </w:tcBorders>
            <w:shd w:val="clear" w:color="auto" w:fill="auto"/>
          </w:tcPr>
          <w:p w:rsidR="00833565" w:rsidRPr="00D95972" w:rsidRDefault="00833565" w:rsidP="00E72D3B">
            <w:pPr>
              <w:rPr>
                <w:rFonts w:cs="Arial"/>
              </w:rPr>
            </w:pPr>
          </w:p>
        </w:tc>
        <w:tc>
          <w:tcPr>
            <w:tcW w:w="1317" w:type="dxa"/>
            <w:gridSpan w:val="2"/>
            <w:tcBorders>
              <w:top w:val="nil"/>
              <w:bottom w:val="nil"/>
            </w:tcBorders>
            <w:shd w:val="clear" w:color="auto" w:fill="auto"/>
          </w:tcPr>
          <w:p w:rsidR="00833565" w:rsidRPr="00D95972" w:rsidRDefault="00833565" w:rsidP="00E72D3B">
            <w:pPr>
              <w:rPr>
                <w:rFonts w:cs="Arial"/>
              </w:rPr>
            </w:pPr>
          </w:p>
        </w:tc>
        <w:tc>
          <w:tcPr>
            <w:tcW w:w="1088" w:type="dxa"/>
            <w:tcBorders>
              <w:top w:val="single" w:sz="4" w:space="0" w:color="auto"/>
              <w:bottom w:val="single" w:sz="4" w:space="0" w:color="auto"/>
            </w:tcBorders>
            <w:shd w:val="clear" w:color="auto" w:fill="FFFF00"/>
          </w:tcPr>
          <w:p w:rsidR="00833565" w:rsidRDefault="00833565" w:rsidP="00E72D3B">
            <w:pPr>
              <w:overflowPunct/>
              <w:autoSpaceDE/>
              <w:autoSpaceDN/>
              <w:adjustRightInd/>
              <w:textAlignment w:val="auto"/>
            </w:pPr>
            <w:r w:rsidRPr="00833565">
              <w:t>C1-211180</w:t>
            </w:r>
          </w:p>
        </w:tc>
        <w:tc>
          <w:tcPr>
            <w:tcW w:w="4191" w:type="dxa"/>
            <w:gridSpan w:val="3"/>
            <w:tcBorders>
              <w:top w:val="single" w:sz="4" w:space="0" w:color="auto"/>
              <w:bottom w:val="single" w:sz="4" w:space="0" w:color="auto"/>
            </w:tcBorders>
            <w:shd w:val="clear" w:color="auto" w:fill="FFFF00"/>
          </w:tcPr>
          <w:p w:rsidR="00833565" w:rsidRDefault="00833565" w:rsidP="00E72D3B">
            <w:pPr>
              <w:rPr>
                <w:rFonts w:cs="Arial"/>
              </w:rPr>
            </w:pPr>
            <w:r w:rsidRPr="00833565">
              <w:rPr>
                <w:rFonts w:cs="Arial"/>
              </w:rPr>
              <w:t xml:space="preserve">Process and </w:t>
            </w:r>
            <w:proofErr w:type="spellStart"/>
            <w:r w:rsidRPr="00833565">
              <w:rPr>
                <w:rFonts w:cs="Arial"/>
              </w:rPr>
              <w:t>timeplan</w:t>
            </w:r>
            <w:proofErr w:type="spellEnd"/>
            <w:r w:rsidRPr="00833565">
              <w:rPr>
                <w:rFonts w:cs="Arial"/>
              </w:rPr>
              <w:t xml:space="preserve"> for moderated discussion on FS_MINT-CT</w:t>
            </w:r>
          </w:p>
        </w:tc>
        <w:tc>
          <w:tcPr>
            <w:tcW w:w="1767" w:type="dxa"/>
            <w:tcBorders>
              <w:top w:val="single" w:sz="4" w:space="0" w:color="auto"/>
              <w:bottom w:val="single" w:sz="4" w:space="0" w:color="auto"/>
            </w:tcBorders>
            <w:shd w:val="clear" w:color="auto" w:fill="FFFF00"/>
          </w:tcPr>
          <w:p w:rsidR="00833565" w:rsidRDefault="00833565" w:rsidP="00E72D3B">
            <w:pPr>
              <w:rPr>
                <w:rFonts w:cs="Arial"/>
              </w:rPr>
            </w:pPr>
            <w:r>
              <w:rPr>
                <w:rFonts w:cs="Arial"/>
              </w:rPr>
              <w:t>LGE</w:t>
            </w:r>
          </w:p>
        </w:tc>
        <w:tc>
          <w:tcPr>
            <w:tcW w:w="826" w:type="dxa"/>
            <w:tcBorders>
              <w:top w:val="single" w:sz="4" w:space="0" w:color="auto"/>
              <w:bottom w:val="single" w:sz="4" w:space="0" w:color="auto"/>
            </w:tcBorders>
            <w:shd w:val="clear" w:color="auto" w:fill="FFFF00"/>
          </w:tcPr>
          <w:p w:rsidR="00833565" w:rsidRDefault="00833565" w:rsidP="00E72D3B">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565" w:rsidRPr="00D95972" w:rsidRDefault="00833565" w:rsidP="00E72D3B">
            <w:pPr>
              <w:rPr>
                <w:rFonts w:eastAsia="Batang" w:cs="Arial"/>
                <w:lang w:eastAsia="ko-KR"/>
              </w:rPr>
            </w:pPr>
            <w:r>
              <w:rPr>
                <w:rFonts w:eastAsia="Batang" w:cs="Arial"/>
                <w:lang w:eastAsia="ko-KR"/>
              </w:rPr>
              <w:t>NEW during CT1#128</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1"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E72D3B" w:rsidRDefault="00E72D3B" w:rsidP="00E72D3B">
            <w:pPr>
              <w:rPr>
                <w:rFonts w:cs="Arial"/>
                <w:lang w:eastAsia="ko-KR"/>
              </w:rPr>
            </w:pPr>
          </w:p>
          <w:p w:rsidR="006A4995" w:rsidRDefault="006A4995" w:rsidP="00E72D3B">
            <w:pPr>
              <w:rPr>
                <w:rFonts w:cs="Arial"/>
                <w:lang w:eastAsia="ko-KR"/>
              </w:rPr>
            </w:pPr>
            <w:proofErr w:type="spellStart"/>
            <w:r>
              <w:rPr>
                <w:rFonts w:cs="Arial"/>
                <w:lang w:eastAsia="ko-KR"/>
              </w:rPr>
              <w:t>PeterS</w:t>
            </w:r>
            <w:proofErr w:type="spellEnd"/>
            <w:r>
              <w:rPr>
                <w:rFonts w:cs="Arial"/>
                <w:lang w:eastAsia="ko-KR"/>
              </w:rPr>
              <w:t>, Thu, 1549</w:t>
            </w:r>
          </w:p>
          <w:p w:rsidR="006A4995" w:rsidRDefault="006A4995" w:rsidP="00E72D3B">
            <w:pPr>
              <w:rPr>
                <w:rFonts w:cs="Arial"/>
                <w:lang w:eastAsia="ko-KR"/>
              </w:rPr>
            </w:pPr>
            <w:r>
              <w:rPr>
                <w:rFonts w:cs="Arial"/>
                <w:lang w:eastAsia="ko-KR"/>
              </w:rPr>
              <w:t>Some comments</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Ivo, Thu, 2235</w:t>
            </w:r>
          </w:p>
          <w:p w:rsidR="00FB46C3" w:rsidRDefault="008E07DA" w:rsidP="00E72D3B">
            <w:pPr>
              <w:rPr>
                <w:rFonts w:cs="Arial"/>
                <w:lang w:eastAsia="ko-KR"/>
              </w:rPr>
            </w:pPr>
            <w:r>
              <w:rPr>
                <w:rFonts w:cs="Arial"/>
                <w:lang w:eastAsia="ko-KR"/>
              </w:rPr>
              <w:t>responds</w:t>
            </w:r>
          </w:p>
          <w:p w:rsidR="006A4995" w:rsidRDefault="006A4995" w:rsidP="00E72D3B">
            <w:pPr>
              <w:rPr>
                <w:rFonts w:cs="Arial"/>
                <w:lang w:eastAsia="ko-KR"/>
              </w:rPr>
            </w:pPr>
          </w:p>
          <w:p w:rsidR="003151BE" w:rsidRDefault="003151BE" w:rsidP="00E72D3B">
            <w:pPr>
              <w:rPr>
                <w:rFonts w:cs="Arial"/>
                <w:lang w:eastAsia="ko-KR"/>
              </w:rPr>
            </w:pPr>
            <w:r>
              <w:rPr>
                <w:rFonts w:cs="Arial"/>
                <w:lang w:eastAsia="ko-KR"/>
              </w:rPr>
              <w:t>Line, Sat, 0424</w:t>
            </w:r>
          </w:p>
          <w:p w:rsidR="003151BE" w:rsidRDefault="003151BE" w:rsidP="00E72D3B">
            <w:pPr>
              <w:rPr>
                <w:rFonts w:cs="Arial"/>
                <w:lang w:eastAsia="ko-KR"/>
              </w:rPr>
            </w:pPr>
            <w:r>
              <w:rPr>
                <w:rFonts w:cs="Arial"/>
                <w:lang w:eastAsia="ko-KR"/>
              </w:rPr>
              <w:t>Rev required</w:t>
            </w:r>
          </w:p>
          <w:p w:rsidR="00802165" w:rsidRDefault="00802165" w:rsidP="00E72D3B">
            <w:pPr>
              <w:rPr>
                <w:rFonts w:cs="Arial"/>
                <w:lang w:eastAsia="ko-KR"/>
              </w:rPr>
            </w:pPr>
          </w:p>
          <w:p w:rsidR="00802165" w:rsidRDefault="00802165" w:rsidP="00E72D3B">
            <w:pPr>
              <w:rPr>
                <w:rFonts w:cs="Arial"/>
                <w:lang w:eastAsia="ko-KR"/>
              </w:rPr>
            </w:pPr>
            <w:r>
              <w:rPr>
                <w:rFonts w:cs="Arial"/>
                <w:lang w:eastAsia="ko-KR"/>
              </w:rPr>
              <w:t>Ivo, Mon, 0941</w:t>
            </w:r>
          </w:p>
          <w:p w:rsidR="00802165" w:rsidRDefault="00802165" w:rsidP="00E72D3B">
            <w:pPr>
              <w:rPr>
                <w:rFonts w:cs="Arial"/>
                <w:lang w:eastAsia="ko-KR"/>
              </w:rPr>
            </w:pPr>
            <w:r>
              <w:rPr>
                <w:rFonts w:cs="Arial"/>
                <w:lang w:eastAsia="ko-KR"/>
              </w:rPr>
              <w:t>rev</w:t>
            </w:r>
          </w:p>
          <w:p w:rsidR="006A4995" w:rsidRPr="00D95972" w:rsidRDefault="006A4995"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2"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lastRenderedPageBreak/>
              <w:t>Rev required</w:t>
            </w:r>
          </w:p>
          <w:p w:rsidR="009E2A76" w:rsidRDefault="009E2A76" w:rsidP="005F52B8">
            <w:pPr>
              <w:rPr>
                <w:rFonts w:eastAsia="Batang" w:cs="Arial"/>
                <w:lang w:eastAsia="ko-KR"/>
              </w:rPr>
            </w:pPr>
          </w:p>
          <w:p w:rsidR="009E2A76" w:rsidRDefault="009E2A76" w:rsidP="005F52B8">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9E2A76" w:rsidRDefault="009E2A76" w:rsidP="005F52B8">
            <w:pPr>
              <w:rPr>
                <w:rFonts w:eastAsia="Batang" w:cs="Arial"/>
                <w:lang w:eastAsia="ko-KR"/>
              </w:rPr>
            </w:pPr>
            <w:r>
              <w:rPr>
                <w:rFonts w:eastAsia="Batang" w:cs="Arial"/>
                <w:lang w:eastAsia="ko-KR"/>
              </w:rPr>
              <w:t>proposal</w:t>
            </w:r>
          </w:p>
          <w:p w:rsidR="005F52B8" w:rsidRDefault="005F52B8" w:rsidP="00E72D3B">
            <w:pPr>
              <w:rPr>
                <w:rFonts w:cs="Arial"/>
                <w:lang w:eastAsia="ko-KR"/>
              </w:rPr>
            </w:pP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3"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FB46C3" w:rsidRDefault="00FB46C3" w:rsidP="00E72D3B">
            <w:pPr>
              <w:rPr>
                <w:rFonts w:cs="Arial"/>
                <w:lang w:eastAsia="ko-KR"/>
              </w:rPr>
            </w:pPr>
            <w:r>
              <w:rPr>
                <w:rFonts w:cs="Arial"/>
                <w:lang w:eastAsia="ko-KR"/>
              </w:rPr>
              <w:t>Vishnu, Thu, 2201</w:t>
            </w:r>
          </w:p>
          <w:p w:rsidR="00FB46C3" w:rsidRDefault="00FB46C3" w:rsidP="00E72D3B">
            <w:pPr>
              <w:rPr>
                <w:rFonts w:cs="Arial"/>
                <w:lang w:eastAsia="ko-KR"/>
              </w:rPr>
            </w:pPr>
            <w:r>
              <w:rPr>
                <w:rFonts w:cs="Arial"/>
                <w:lang w:eastAsia="ko-KR"/>
              </w:rPr>
              <w:t>Rev required</w:t>
            </w:r>
          </w:p>
          <w:p w:rsidR="00F26A3E" w:rsidRDefault="00F26A3E" w:rsidP="00E72D3B">
            <w:pPr>
              <w:rPr>
                <w:rFonts w:cs="Arial"/>
                <w:lang w:eastAsia="ko-KR"/>
              </w:rPr>
            </w:pPr>
          </w:p>
          <w:p w:rsidR="00F26A3E" w:rsidRDefault="000E0CAA" w:rsidP="00E72D3B">
            <w:pPr>
              <w:rPr>
                <w:rFonts w:cs="Arial"/>
                <w:lang w:eastAsia="ko-KR"/>
              </w:rPr>
            </w:pPr>
            <w:r>
              <w:rPr>
                <w:rFonts w:cs="Arial"/>
                <w:lang w:eastAsia="ko-KR"/>
              </w:rPr>
              <w:t>Behrouz, Fri, 0148</w:t>
            </w:r>
          </w:p>
          <w:p w:rsidR="000E0CAA" w:rsidRDefault="000E0CAA" w:rsidP="00E72D3B">
            <w:pPr>
              <w:rPr>
                <w:rFonts w:cs="Arial"/>
                <w:lang w:eastAsia="ko-KR"/>
              </w:rPr>
            </w:pPr>
            <w:r>
              <w:rPr>
                <w:rFonts w:cs="Arial"/>
                <w:lang w:eastAsia="ko-KR"/>
              </w:rPr>
              <w:t>Rev required</w:t>
            </w:r>
          </w:p>
          <w:p w:rsidR="000E0CAA" w:rsidRDefault="000E0CAA" w:rsidP="00E72D3B">
            <w:pPr>
              <w:rPr>
                <w:rFonts w:cs="Arial"/>
                <w:lang w:eastAsia="ko-KR"/>
              </w:rPr>
            </w:pPr>
          </w:p>
          <w:p w:rsidR="00762439" w:rsidRDefault="00762439" w:rsidP="00E72D3B">
            <w:pPr>
              <w:rPr>
                <w:rFonts w:cs="Arial"/>
                <w:lang w:eastAsia="ko-KR"/>
              </w:rPr>
            </w:pPr>
            <w:r>
              <w:rPr>
                <w:rFonts w:cs="Arial"/>
                <w:lang w:eastAsia="ko-KR"/>
              </w:rPr>
              <w:t>Sudeep, Fri, 2350</w:t>
            </w:r>
          </w:p>
          <w:p w:rsidR="00762439" w:rsidRDefault="00762439" w:rsidP="00E72D3B">
            <w:pPr>
              <w:rPr>
                <w:rFonts w:cs="Arial"/>
                <w:lang w:eastAsia="ko-KR"/>
              </w:rPr>
            </w:pPr>
            <w:r>
              <w:rPr>
                <w:rFonts w:cs="Arial"/>
                <w:lang w:eastAsia="ko-KR"/>
              </w:rPr>
              <w:t>Rev required</w:t>
            </w:r>
          </w:p>
          <w:p w:rsidR="00E72D3B" w:rsidRPr="00D95972" w:rsidRDefault="00E72D3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Style w:val="Hyperlink"/>
              </w:rPr>
            </w:pPr>
            <w:hyperlink r:id="rId434" w:history="1">
              <w:r w:rsidR="00E72D3B">
                <w:rPr>
                  <w:rStyle w:val="Hyperlink"/>
                </w:rPr>
                <w:t>C1-210677</w:t>
              </w:r>
            </w:hyperlink>
          </w:p>
          <w:p w:rsidR="00FB46C3" w:rsidRPr="00D95972" w:rsidRDefault="00FB46C3"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5719C3" w:rsidRDefault="005719C3" w:rsidP="00E72D3B">
            <w:pPr>
              <w:rPr>
                <w:rFonts w:cs="Arial"/>
                <w:lang w:eastAsia="ko-KR"/>
              </w:rPr>
            </w:pPr>
          </w:p>
          <w:p w:rsidR="005719C3" w:rsidRDefault="005719C3" w:rsidP="00E72D3B">
            <w:pPr>
              <w:rPr>
                <w:rFonts w:cs="Arial"/>
                <w:lang w:eastAsia="ko-KR"/>
              </w:rPr>
            </w:pPr>
            <w:proofErr w:type="spellStart"/>
            <w:r>
              <w:rPr>
                <w:rFonts w:cs="Arial"/>
                <w:lang w:eastAsia="ko-KR"/>
              </w:rPr>
              <w:t>PeterS</w:t>
            </w:r>
            <w:proofErr w:type="spellEnd"/>
            <w:r>
              <w:rPr>
                <w:rFonts w:cs="Arial"/>
                <w:lang w:eastAsia="ko-KR"/>
              </w:rPr>
              <w:t>, Thu, 1558</w:t>
            </w:r>
          </w:p>
          <w:p w:rsidR="005719C3" w:rsidRDefault="005719C3" w:rsidP="00E72D3B">
            <w:pPr>
              <w:rPr>
                <w:rFonts w:cs="Arial"/>
                <w:lang w:eastAsia="ko-KR"/>
              </w:rPr>
            </w:pPr>
            <w:r>
              <w:rPr>
                <w:rFonts w:cs="Arial"/>
                <w:lang w:eastAsia="ko-KR"/>
              </w:rPr>
              <w:t>Rev required</w:t>
            </w:r>
          </w:p>
          <w:p w:rsidR="005719C3" w:rsidRDefault="005719C3" w:rsidP="00E72D3B">
            <w:pPr>
              <w:rPr>
                <w:rFonts w:cs="Arial"/>
                <w:lang w:eastAsia="ko-KR"/>
              </w:rPr>
            </w:pPr>
          </w:p>
          <w:p w:rsidR="00083552" w:rsidRDefault="00083552" w:rsidP="00E72D3B">
            <w:pPr>
              <w:rPr>
                <w:rFonts w:cs="Arial"/>
                <w:lang w:eastAsia="ko-KR"/>
              </w:rPr>
            </w:pPr>
            <w:r>
              <w:rPr>
                <w:rFonts w:cs="Arial"/>
                <w:lang w:eastAsia="ko-KR"/>
              </w:rPr>
              <w:t>Sudeep,</w:t>
            </w:r>
            <w:r w:rsidR="008145CE">
              <w:rPr>
                <w:rFonts w:cs="Arial"/>
                <w:lang w:eastAsia="ko-KR"/>
              </w:rPr>
              <w:t xml:space="preserve"> </w:t>
            </w:r>
            <w:r>
              <w:rPr>
                <w:rFonts w:cs="Arial"/>
                <w:lang w:eastAsia="ko-KR"/>
              </w:rPr>
              <w:t>Thu, 1950</w:t>
            </w:r>
          </w:p>
          <w:p w:rsidR="00083552" w:rsidRDefault="00083552" w:rsidP="00E72D3B">
            <w:pPr>
              <w:rPr>
                <w:rFonts w:cs="Arial"/>
                <w:lang w:eastAsia="ko-KR"/>
              </w:rPr>
            </w:pPr>
            <w:r>
              <w:rPr>
                <w:rFonts w:cs="Arial"/>
                <w:lang w:eastAsia="ko-KR"/>
              </w:rPr>
              <w:t>Rev required</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Vishnu, Thu, 2057</w:t>
            </w:r>
          </w:p>
          <w:p w:rsidR="00FB46C3" w:rsidRDefault="00FB46C3" w:rsidP="00E72D3B">
            <w:pPr>
              <w:rPr>
                <w:rFonts w:cs="Arial"/>
                <w:lang w:eastAsia="ko-KR"/>
              </w:rPr>
            </w:pPr>
            <w:r>
              <w:rPr>
                <w:rFonts w:cs="Arial"/>
                <w:lang w:eastAsia="ko-KR"/>
              </w:rPr>
              <w:t>Revision required</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Ivo, Thu, 2145</w:t>
            </w:r>
          </w:p>
          <w:p w:rsidR="00FB46C3" w:rsidRDefault="00FB46C3" w:rsidP="00E72D3B">
            <w:pPr>
              <w:rPr>
                <w:rFonts w:cs="Arial"/>
                <w:lang w:eastAsia="ko-KR"/>
              </w:rPr>
            </w:pPr>
            <w:r>
              <w:rPr>
                <w:rFonts w:cs="Arial"/>
                <w:lang w:eastAsia="ko-KR"/>
              </w:rPr>
              <w:t>Responds</w:t>
            </w:r>
          </w:p>
          <w:p w:rsidR="00FB46C3" w:rsidRDefault="00FB46C3" w:rsidP="00E72D3B">
            <w:pPr>
              <w:rPr>
                <w:rFonts w:cs="Arial"/>
                <w:lang w:eastAsia="ko-KR"/>
              </w:rPr>
            </w:pPr>
          </w:p>
          <w:p w:rsidR="00FB46C3" w:rsidRDefault="00FB46C3" w:rsidP="00E72D3B">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FB46C3" w:rsidRDefault="002A291C" w:rsidP="00E72D3B">
            <w:pPr>
              <w:rPr>
                <w:rFonts w:cs="Arial"/>
                <w:lang w:eastAsia="ko-KR"/>
              </w:rPr>
            </w:pPr>
            <w:r>
              <w:rPr>
                <w:rFonts w:cs="Arial"/>
                <w:lang w:eastAsia="ko-KR"/>
              </w:rPr>
              <w:t>O</w:t>
            </w:r>
            <w:r w:rsidR="00FB46C3">
              <w:rPr>
                <w:rFonts w:cs="Arial"/>
                <w:lang w:eastAsia="ko-KR"/>
              </w:rPr>
              <w:t>bjection</w:t>
            </w:r>
          </w:p>
          <w:p w:rsidR="002A291C" w:rsidRDefault="002A291C" w:rsidP="00E72D3B">
            <w:pPr>
              <w:rPr>
                <w:rFonts w:cs="Arial"/>
                <w:lang w:eastAsia="ko-KR"/>
              </w:rPr>
            </w:pPr>
          </w:p>
          <w:p w:rsidR="002A291C" w:rsidRDefault="002A291C" w:rsidP="00E72D3B">
            <w:pPr>
              <w:rPr>
                <w:rFonts w:cs="Arial"/>
                <w:lang w:eastAsia="ko-KR"/>
              </w:rPr>
            </w:pPr>
            <w:r>
              <w:rPr>
                <w:rFonts w:cs="Arial"/>
                <w:lang w:eastAsia="ko-KR"/>
              </w:rPr>
              <w:t>Ivo, Fri, 1857</w:t>
            </w:r>
          </w:p>
          <w:p w:rsidR="002A291C" w:rsidRDefault="000F7405" w:rsidP="00E72D3B">
            <w:pPr>
              <w:rPr>
                <w:rFonts w:cs="Arial"/>
                <w:lang w:eastAsia="ko-KR"/>
              </w:rPr>
            </w:pPr>
            <w:r>
              <w:rPr>
                <w:rFonts w:cs="Arial"/>
                <w:lang w:eastAsia="ko-KR"/>
              </w:rPr>
              <w:t>R</w:t>
            </w:r>
            <w:r w:rsidR="002A291C">
              <w:rPr>
                <w:rFonts w:cs="Arial"/>
                <w:lang w:eastAsia="ko-KR"/>
              </w:rPr>
              <w:t>esponding</w:t>
            </w:r>
          </w:p>
          <w:p w:rsidR="000F7405" w:rsidRDefault="000F7405" w:rsidP="00E72D3B">
            <w:pPr>
              <w:rPr>
                <w:rFonts w:cs="Arial"/>
                <w:lang w:eastAsia="ko-KR"/>
              </w:rPr>
            </w:pPr>
          </w:p>
          <w:p w:rsidR="000F7405" w:rsidRDefault="000F7405" w:rsidP="00E72D3B">
            <w:pPr>
              <w:rPr>
                <w:rFonts w:cs="Arial"/>
                <w:lang w:eastAsia="ko-KR"/>
              </w:rPr>
            </w:pPr>
            <w:r>
              <w:rPr>
                <w:rFonts w:cs="Arial"/>
                <w:lang w:eastAsia="ko-KR"/>
              </w:rPr>
              <w:t>Mahmoud, Fri, 2055</w:t>
            </w:r>
          </w:p>
          <w:p w:rsidR="000F7405" w:rsidRDefault="00762439" w:rsidP="00E72D3B">
            <w:pPr>
              <w:rPr>
                <w:rFonts w:cs="Arial"/>
                <w:lang w:eastAsia="ko-KR"/>
              </w:rPr>
            </w:pPr>
            <w:r>
              <w:rPr>
                <w:rFonts w:cs="Arial"/>
                <w:lang w:eastAsia="ko-KR"/>
              </w:rPr>
              <w:t>Q</w:t>
            </w:r>
            <w:r w:rsidR="000F7405">
              <w:rPr>
                <w:rFonts w:cs="Arial"/>
                <w:lang w:eastAsia="ko-KR"/>
              </w:rPr>
              <w:t>uestions</w:t>
            </w:r>
          </w:p>
          <w:p w:rsidR="00762439" w:rsidRDefault="00762439" w:rsidP="00E72D3B">
            <w:pPr>
              <w:rPr>
                <w:rFonts w:cs="Arial"/>
                <w:lang w:eastAsia="ko-KR"/>
              </w:rPr>
            </w:pPr>
          </w:p>
          <w:p w:rsidR="00762439" w:rsidRDefault="00762439" w:rsidP="00E72D3B">
            <w:pPr>
              <w:rPr>
                <w:rFonts w:cs="Arial"/>
                <w:lang w:eastAsia="ko-KR"/>
              </w:rPr>
            </w:pPr>
            <w:r>
              <w:rPr>
                <w:rFonts w:cs="Arial"/>
                <w:lang w:eastAsia="ko-KR"/>
              </w:rPr>
              <w:t>Ivo, Fri, 225</w:t>
            </w:r>
          </w:p>
          <w:p w:rsidR="00762439" w:rsidRDefault="00762439" w:rsidP="00E72D3B">
            <w:pPr>
              <w:rPr>
                <w:rFonts w:cs="Arial"/>
                <w:lang w:eastAsia="ko-KR"/>
              </w:rPr>
            </w:pPr>
            <w:r>
              <w:rPr>
                <w:rFonts w:cs="Arial"/>
                <w:lang w:eastAsia="ko-KR"/>
              </w:rPr>
              <w:t>responds</w:t>
            </w:r>
          </w:p>
          <w:p w:rsidR="005719C3" w:rsidRPr="00D95972" w:rsidRDefault="005719C3"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5"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Evaluation</w:t>
            </w:r>
          </w:p>
          <w:p w:rsidR="00F53A5F" w:rsidRDefault="00F53A5F" w:rsidP="00E72D3B">
            <w:pPr>
              <w:rPr>
                <w:rFonts w:cs="Arial"/>
                <w:lang w:eastAsia="ko-KR"/>
              </w:rPr>
            </w:pPr>
          </w:p>
          <w:p w:rsidR="00F53A5F" w:rsidRDefault="00F53A5F" w:rsidP="00E72D3B">
            <w:pPr>
              <w:rPr>
                <w:rFonts w:cs="Arial"/>
                <w:lang w:eastAsia="ko-KR"/>
              </w:rPr>
            </w:pPr>
            <w:r>
              <w:rPr>
                <w:rFonts w:cs="Arial"/>
                <w:lang w:eastAsia="ko-KR"/>
              </w:rPr>
              <w:t>***Discussion not captured***</w:t>
            </w:r>
          </w:p>
          <w:p w:rsidR="00F53A5F" w:rsidRDefault="00F53A5F" w:rsidP="00E72D3B">
            <w:pPr>
              <w:rPr>
                <w:rFonts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6"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Evaluation</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7"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KI#1</w:t>
            </w:r>
          </w:p>
          <w:p w:rsidR="00052698" w:rsidRDefault="00052698" w:rsidP="00E72D3B">
            <w:pPr>
              <w:rPr>
                <w:rFonts w:cs="Arial"/>
                <w:lang w:eastAsia="ko-KR"/>
              </w:rPr>
            </w:pPr>
          </w:p>
          <w:p w:rsidR="00052698" w:rsidRDefault="00052698" w:rsidP="00E72D3B">
            <w:pPr>
              <w:rPr>
                <w:rFonts w:cs="Arial"/>
                <w:lang w:eastAsia="ko-KR"/>
              </w:rPr>
            </w:pPr>
            <w:r>
              <w:rPr>
                <w:rFonts w:cs="Arial"/>
                <w:lang w:eastAsia="ko-KR"/>
              </w:rPr>
              <w:t>Mahmoud, Fri, 0132</w:t>
            </w:r>
          </w:p>
          <w:p w:rsidR="00052698" w:rsidRDefault="00052698" w:rsidP="00E72D3B">
            <w:pPr>
              <w:rPr>
                <w:rFonts w:cs="Arial"/>
                <w:lang w:eastAsia="ko-KR"/>
              </w:rPr>
            </w:pPr>
            <w:r>
              <w:rPr>
                <w:rFonts w:cs="Arial"/>
                <w:lang w:eastAsia="ko-KR"/>
              </w:rPr>
              <w:t>Too early for evaluation</w:t>
            </w:r>
            <w:r w:rsidR="009E2A76">
              <w:rPr>
                <w:rFonts w:cs="Arial"/>
                <w:lang w:eastAsia="ko-KR"/>
              </w:rPr>
              <w:t>, applies to all evaluation docs, and comments on this one</w:t>
            </w:r>
          </w:p>
          <w:p w:rsidR="000E0CAA" w:rsidRDefault="000E0CAA" w:rsidP="00E72D3B">
            <w:pPr>
              <w:rPr>
                <w:rFonts w:cs="Arial"/>
                <w:lang w:eastAsia="ko-KR"/>
              </w:rPr>
            </w:pPr>
          </w:p>
          <w:p w:rsidR="000E0CAA" w:rsidRDefault="000E0CAA" w:rsidP="00E72D3B">
            <w:pPr>
              <w:rPr>
                <w:rFonts w:cs="Arial"/>
                <w:lang w:eastAsia="ko-KR"/>
              </w:rPr>
            </w:pPr>
            <w:r>
              <w:rPr>
                <w:rFonts w:cs="Arial"/>
                <w:lang w:eastAsia="ko-KR"/>
              </w:rPr>
              <w:t>Behrouz, Fri, 0217</w:t>
            </w:r>
          </w:p>
          <w:p w:rsidR="000E0CAA" w:rsidRDefault="000E0CAA" w:rsidP="00E72D3B">
            <w:pPr>
              <w:rPr>
                <w:rFonts w:cs="Arial"/>
                <w:lang w:eastAsia="ko-KR"/>
              </w:rPr>
            </w:pPr>
            <w:r>
              <w:rPr>
                <w:rFonts w:cs="Arial"/>
                <w:lang w:eastAsia="ko-KR"/>
              </w:rPr>
              <w:t>Objection</w:t>
            </w:r>
          </w:p>
          <w:p w:rsidR="000E0CAA" w:rsidRDefault="000E0CAA" w:rsidP="00E72D3B">
            <w:pPr>
              <w:rPr>
                <w:rFonts w:cs="Arial"/>
                <w:lang w:eastAsia="ko-KR"/>
              </w:rPr>
            </w:pPr>
          </w:p>
          <w:p w:rsidR="00052698" w:rsidRDefault="001235D4" w:rsidP="00E72D3B">
            <w:pPr>
              <w:rPr>
                <w:rFonts w:cs="Arial"/>
                <w:lang w:eastAsia="ko-KR"/>
              </w:rPr>
            </w:pPr>
            <w:r>
              <w:rPr>
                <w:rFonts w:cs="Arial"/>
                <w:lang w:eastAsia="ko-KR"/>
              </w:rPr>
              <w:t>Hannah, Fri, 0336</w:t>
            </w:r>
          </w:p>
          <w:p w:rsidR="001235D4" w:rsidRPr="001235D4" w:rsidRDefault="001235D4" w:rsidP="00E72D3B">
            <w:pPr>
              <w:rPr>
                <w:rFonts w:cs="Arial"/>
                <w:lang w:eastAsia="ko-KR"/>
              </w:rPr>
            </w:pPr>
            <w:r w:rsidRPr="001235D4">
              <w:rPr>
                <w:rFonts w:cs="Arial"/>
                <w:lang w:eastAsia="ko-KR"/>
              </w:rPr>
              <w:t>evaluations should be postponed to the next meeting</w:t>
            </w:r>
          </w:p>
          <w:p w:rsidR="001235D4" w:rsidRDefault="001235D4" w:rsidP="00E72D3B">
            <w:pPr>
              <w:rPr>
                <w:rFonts w:cs="Arial"/>
                <w:lang w:eastAsia="ko-KR"/>
              </w:rPr>
            </w:pPr>
            <w:r w:rsidRPr="001235D4">
              <w:rPr>
                <w:rFonts w:cs="Arial"/>
                <w:lang w:eastAsia="ko-KR"/>
              </w:rPr>
              <w:t>revision required</w:t>
            </w:r>
          </w:p>
          <w:p w:rsidR="00D11E0D" w:rsidRDefault="00D11E0D" w:rsidP="00E72D3B">
            <w:pPr>
              <w:rPr>
                <w:rFonts w:cs="Arial"/>
                <w:lang w:eastAsia="ko-KR"/>
              </w:rPr>
            </w:pPr>
          </w:p>
          <w:p w:rsidR="00D11E0D" w:rsidRDefault="00D11E0D" w:rsidP="00E72D3B">
            <w:pPr>
              <w:rPr>
                <w:rFonts w:cs="Arial"/>
                <w:lang w:eastAsia="ko-KR"/>
              </w:rPr>
            </w:pPr>
            <w:r>
              <w:rPr>
                <w:rFonts w:cs="Arial"/>
                <w:lang w:eastAsia="ko-KR"/>
              </w:rPr>
              <w:t>Behrouz, Fri, 0534</w:t>
            </w:r>
          </w:p>
          <w:p w:rsidR="00D11E0D" w:rsidRDefault="00D11E0D" w:rsidP="00E72D3B">
            <w:pPr>
              <w:rPr>
                <w:rFonts w:cs="Arial"/>
                <w:lang w:eastAsia="ko-KR"/>
              </w:rPr>
            </w:pPr>
            <w:r>
              <w:rPr>
                <w:rFonts w:cs="Arial"/>
                <w:lang w:eastAsia="ko-KR"/>
              </w:rPr>
              <w:t>General comment, do not start evaluation in this meeting</w:t>
            </w:r>
          </w:p>
          <w:p w:rsidR="00762439" w:rsidRDefault="00762439" w:rsidP="00E72D3B">
            <w:pPr>
              <w:rPr>
                <w:rFonts w:cs="Arial"/>
                <w:lang w:eastAsia="ko-KR"/>
              </w:rPr>
            </w:pPr>
          </w:p>
          <w:p w:rsidR="00762439" w:rsidRDefault="00762439" w:rsidP="00E72D3B">
            <w:pPr>
              <w:rPr>
                <w:rFonts w:cs="Arial"/>
                <w:lang w:eastAsia="ko-KR"/>
              </w:rPr>
            </w:pPr>
            <w:r>
              <w:rPr>
                <w:rFonts w:cs="Arial"/>
                <w:lang w:eastAsia="ko-KR"/>
              </w:rPr>
              <w:t>Ivo, Fri, 2129/2210</w:t>
            </w:r>
          </w:p>
          <w:p w:rsidR="00762439" w:rsidRDefault="00762439" w:rsidP="00E72D3B">
            <w:pPr>
              <w:rPr>
                <w:rFonts w:cs="Arial"/>
                <w:lang w:eastAsia="ko-KR"/>
              </w:rPr>
            </w:pPr>
            <w:r>
              <w:rPr>
                <w:rFonts w:cs="Arial"/>
                <w:lang w:eastAsia="ko-KR"/>
              </w:rPr>
              <w:t>Explains and rev</w:t>
            </w:r>
          </w:p>
          <w:p w:rsidR="00762439" w:rsidRDefault="00762439" w:rsidP="00E72D3B">
            <w:pPr>
              <w:rPr>
                <w:rFonts w:cs="Arial"/>
                <w:lang w:eastAsia="ko-KR"/>
              </w:rPr>
            </w:pPr>
          </w:p>
          <w:p w:rsidR="00160CC2" w:rsidRDefault="00160CC2" w:rsidP="00E72D3B">
            <w:pPr>
              <w:rPr>
                <w:rFonts w:cs="Arial"/>
                <w:lang w:eastAsia="ko-KR"/>
              </w:rPr>
            </w:pPr>
            <w:r>
              <w:rPr>
                <w:rFonts w:cs="Arial"/>
                <w:lang w:eastAsia="ko-KR"/>
              </w:rPr>
              <w:t>Hannah, Mon, 0322</w:t>
            </w:r>
          </w:p>
          <w:p w:rsidR="00160CC2" w:rsidRDefault="00160CC2" w:rsidP="00E72D3B">
            <w:pPr>
              <w:rPr>
                <w:rFonts w:cs="Arial"/>
                <w:lang w:eastAsia="ko-KR"/>
              </w:rPr>
            </w:pPr>
            <w:r>
              <w:rPr>
                <w:rFonts w:cs="Arial"/>
                <w:lang w:eastAsia="ko-KR"/>
              </w:rPr>
              <w:t>Rev required</w:t>
            </w:r>
          </w:p>
          <w:p w:rsidR="00160CC2" w:rsidRDefault="00160CC2" w:rsidP="00E72D3B">
            <w:pPr>
              <w:rPr>
                <w:rFonts w:cs="Arial"/>
                <w:lang w:eastAsia="ko-KR"/>
              </w:rPr>
            </w:pPr>
          </w:p>
          <w:p w:rsidR="00052698" w:rsidRDefault="004939B4" w:rsidP="00E72D3B">
            <w:pPr>
              <w:rPr>
                <w:rFonts w:cs="Arial"/>
                <w:lang w:eastAsia="ko-KR"/>
              </w:rPr>
            </w:pPr>
            <w:r>
              <w:rPr>
                <w:rFonts w:cs="Arial"/>
                <w:lang w:eastAsia="ko-KR"/>
              </w:rPr>
              <w:t>Ivo, Mon, 1019</w:t>
            </w:r>
          </w:p>
          <w:p w:rsidR="004939B4" w:rsidRPr="00D95972" w:rsidRDefault="004939B4" w:rsidP="00E72D3B">
            <w:pPr>
              <w:rPr>
                <w:rFonts w:cs="Arial"/>
                <w:lang w:eastAsia="ko-KR"/>
              </w:rPr>
            </w:pPr>
            <w:r>
              <w:rPr>
                <w:rFonts w:cs="Arial"/>
                <w:lang w:eastAsia="ko-KR"/>
              </w:rPr>
              <w:t>rev</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8"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KI#2</w:t>
            </w:r>
          </w:p>
          <w:p w:rsidR="00E72D3B" w:rsidRDefault="00E72D3B" w:rsidP="00E72D3B">
            <w:pPr>
              <w:rPr>
                <w:rFonts w:cs="Arial"/>
                <w:lang w:eastAsia="ko-KR"/>
              </w:rPr>
            </w:pPr>
            <w:r>
              <w:rPr>
                <w:rFonts w:cs="Arial"/>
                <w:lang w:eastAsia="ko-KR"/>
              </w:rPr>
              <w:t>Conclusion</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D008D7" w:rsidRDefault="00D008D7" w:rsidP="005F52B8">
            <w:pPr>
              <w:rPr>
                <w:rFonts w:eastAsia="Batang" w:cs="Arial"/>
                <w:lang w:eastAsia="ko-KR"/>
              </w:rPr>
            </w:pPr>
          </w:p>
          <w:p w:rsidR="00D008D7" w:rsidRDefault="00D008D7" w:rsidP="005F52B8">
            <w:pPr>
              <w:rPr>
                <w:rFonts w:eastAsia="Batang" w:cs="Arial"/>
                <w:lang w:eastAsia="ko-KR"/>
              </w:rPr>
            </w:pPr>
            <w:r>
              <w:rPr>
                <w:rFonts w:eastAsia="Batang" w:cs="Arial"/>
                <w:lang w:eastAsia="ko-KR"/>
              </w:rPr>
              <w:t>Lin, Mon, 0229</w:t>
            </w:r>
          </w:p>
          <w:p w:rsidR="00D008D7" w:rsidRDefault="00D008D7" w:rsidP="005F52B8">
            <w:pPr>
              <w:rPr>
                <w:rFonts w:eastAsia="Batang" w:cs="Arial"/>
                <w:lang w:eastAsia="ko-KR"/>
              </w:rPr>
            </w:pPr>
            <w:r>
              <w:rPr>
                <w:rFonts w:eastAsia="Batang" w:cs="Arial"/>
                <w:lang w:eastAsia="ko-KR"/>
              </w:rPr>
              <w:t>rev</w:t>
            </w:r>
          </w:p>
          <w:p w:rsidR="005F52B8" w:rsidRPr="00D95972" w:rsidRDefault="005F52B8"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39"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5F52B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034A64" w:rsidP="00E72D3B">
            <w:pPr>
              <w:overflowPunct/>
              <w:autoSpaceDE/>
              <w:autoSpaceDN/>
              <w:adjustRightInd/>
              <w:textAlignment w:val="auto"/>
              <w:rPr>
                <w:rFonts w:cs="Arial"/>
                <w:lang w:val="en-US"/>
              </w:rPr>
            </w:pPr>
            <w:hyperlink r:id="rId440"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52B8" w:rsidRDefault="005F52B8" w:rsidP="00E72D3B">
            <w:r>
              <w:rPr>
                <w:rFonts w:cs="Arial"/>
                <w:lang w:eastAsia="ko-KR"/>
              </w:rPr>
              <w:t xml:space="preserve">Merged into a revision of </w:t>
            </w:r>
            <w:r>
              <w:t>C1-211064</w:t>
            </w:r>
          </w:p>
          <w:p w:rsidR="00E36BD1" w:rsidRDefault="00E36BD1" w:rsidP="00E72D3B">
            <w:pPr>
              <w:rPr>
                <w:rFonts w:cs="Arial"/>
                <w:lang w:eastAsia="ko-KR"/>
              </w:rPr>
            </w:pPr>
            <w:r>
              <w:t xml:space="preserve">Requested by Ivo, </w:t>
            </w:r>
            <w:proofErr w:type="spellStart"/>
            <w:r>
              <w:t>thu</w:t>
            </w:r>
            <w:proofErr w:type="spellEnd"/>
            <w:r>
              <w:t>, 1003</w:t>
            </w:r>
          </w:p>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1"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Sudeep, Thu, 0939</w:t>
            </w:r>
          </w:p>
          <w:p w:rsidR="00450384" w:rsidRDefault="00450384" w:rsidP="0005204E">
            <w:pPr>
              <w:rPr>
                <w:rFonts w:eastAsia="Batang" w:cs="Arial"/>
                <w:lang w:eastAsia="ko-KR"/>
              </w:rPr>
            </w:pPr>
            <w:r>
              <w:rPr>
                <w:rFonts w:eastAsia="Batang" w:cs="Arial"/>
                <w:lang w:eastAsia="ko-KR"/>
              </w:rPr>
              <w:t>Provides rev</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Wen, Fri, 0812</w:t>
            </w:r>
          </w:p>
          <w:p w:rsidR="00E36BD1" w:rsidRDefault="00E36BD1" w:rsidP="0005204E">
            <w:pPr>
              <w:rPr>
                <w:rFonts w:eastAsia="Batang" w:cs="Arial"/>
                <w:lang w:eastAsia="ko-KR"/>
              </w:rPr>
            </w:pPr>
            <w:r>
              <w:rPr>
                <w:rFonts w:eastAsia="Batang" w:cs="Arial"/>
                <w:lang w:eastAsia="ko-KR"/>
              </w:rPr>
              <w:t>Rev required</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Vishnu, Fri, 0833</w:t>
            </w:r>
          </w:p>
          <w:p w:rsidR="00E36BD1" w:rsidRDefault="00E36BD1" w:rsidP="0005204E">
            <w:pPr>
              <w:rPr>
                <w:rFonts w:eastAsia="Batang" w:cs="Arial"/>
                <w:lang w:eastAsia="ko-KR"/>
              </w:rPr>
            </w:pPr>
            <w:r>
              <w:rPr>
                <w:rFonts w:eastAsia="Batang" w:cs="Arial"/>
                <w:lang w:eastAsia="ko-KR"/>
              </w:rPr>
              <w:t>Objection</w:t>
            </w:r>
          </w:p>
          <w:p w:rsidR="00E36BD1" w:rsidRDefault="00E36BD1" w:rsidP="0005204E">
            <w:pPr>
              <w:rPr>
                <w:rFonts w:eastAsia="Batang" w:cs="Arial"/>
                <w:lang w:eastAsia="ko-KR"/>
              </w:rPr>
            </w:pPr>
          </w:p>
          <w:p w:rsidR="00FB6C1C" w:rsidRDefault="00FB6C1C" w:rsidP="0005204E">
            <w:pPr>
              <w:rPr>
                <w:rFonts w:eastAsia="Batang" w:cs="Arial"/>
                <w:lang w:eastAsia="ko-KR"/>
              </w:rPr>
            </w:pPr>
            <w:r>
              <w:rPr>
                <w:rFonts w:eastAsia="Batang" w:cs="Arial"/>
                <w:lang w:eastAsia="ko-KR"/>
              </w:rPr>
              <w:t>Hann, Fri, 1018</w:t>
            </w:r>
          </w:p>
          <w:p w:rsidR="00FB6C1C" w:rsidRDefault="00FB6C1C" w:rsidP="0005204E">
            <w:pPr>
              <w:rPr>
                <w:rFonts w:eastAsia="Batang" w:cs="Arial"/>
                <w:lang w:eastAsia="ko-KR"/>
              </w:rPr>
            </w:pPr>
            <w:r>
              <w:rPr>
                <w:rFonts w:eastAsia="Batang" w:cs="Arial"/>
                <w:lang w:eastAsia="ko-KR"/>
              </w:rPr>
              <w:t>Rev required</w:t>
            </w:r>
          </w:p>
          <w:p w:rsidR="004D12FA" w:rsidRDefault="004D12FA" w:rsidP="0005204E">
            <w:pPr>
              <w:rPr>
                <w:rFonts w:eastAsia="Batang" w:cs="Arial"/>
                <w:lang w:eastAsia="ko-KR"/>
              </w:rPr>
            </w:pPr>
          </w:p>
          <w:p w:rsidR="004D12FA" w:rsidRDefault="004D12FA" w:rsidP="0005204E">
            <w:pPr>
              <w:rPr>
                <w:rFonts w:eastAsia="Batang" w:cs="Arial"/>
                <w:lang w:eastAsia="ko-KR"/>
              </w:rPr>
            </w:pPr>
            <w:r>
              <w:rPr>
                <w:rFonts w:eastAsia="Batang" w:cs="Arial"/>
                <w:lang w:eastAsia="ko-KR"/>
              </w:rPr>
              <w:lastRenderedPageBreak/>
              <w:t>Sudeep, Fri 1127</w:t>
            </w:r>
          </w:p>
          <w:p w:rsidR="004D12FA" w:rsidRDefault="004D12FA" w:rsidP="0005204E">
            <w:pPr>
              <w:rPr>
                <w:rFonts w:eastAsia="Batang" w:cs="Arial"/>
                <w:lang w:eastAsia="ko-KR"/>
              </w:rPr>
            </w:pPr>
            <w:r>
              <w:rPr>
                <w:rFonts w:eastAsia="Batang" w:cs="Arial"/>
                <w:lang w:eastAsia="ko-KR"/>
              </w:rPr>
              <w:t>Asking back from Vishnu</w:t>
            </w:r>
          </w:p>
          <w:p w:rsidR="00807B3E" w:rsidRDefault="00807B3E" w:rsidP="0005204E">
            <w:pPr>
              <w:rPr>
                <w:rFonts w:eastAsia="Batang" w:cs="Arial"/>
                <w:lang w:eastAsia="ko-KR"/>
              </w:rPr>
            </w:pPr>
          </w:p>
          <w:p w:rsidR="00807B3E" w:rsidRDefault="00807B3E" w:rsidP="0005204E">
            <w:pPr>
              <w:rPr>
                <w:rFonts w:eastAsia="Batang" w:cs="Arial"/>
                <w:lang w:eastAsia="ko-KR"/>
              </w:rPr>
            </w:pPr>
            <w:r>
              <w:rPr>
                <w:rFonts w:eastAsia="Batang" w:cs="Arial"/>
                <w:lang w:eastAsia="ko-KR"/>
              </w:rPr>
              <w:t>Vishnu, Fri, 1429</w:t>
            </w:r>
          </w:p>
          <w:p w:rsidR="00807B3E" w:rsidRDefault="00807B3E" w:rsidP="0005204E">
            <w:pPr>
              <w:rPr>
                <w:rFonts w:eastAsia="Batang" w:cs="Arial"/>
                <w:lang w:eastAsia="ko-KR"/>
              </w:rPr>
            </w:pPr>
            <w:r>
              <w:rPr>
                <w:rFonts w:eastAsia="Batang" w:cs="Arial"/>
                <w:lang w:eastAsia="ko-KR"/>
              </w:rPr>
              <w:t>Objection</w:t>
            </w:r>
          </w:p>
          <w:p w:rsidR="00807B3E" w:rsidRDefault="00807B3E" w:rsidP="0005204E">
            <w:pPr>
              <w:rPr>
                <w:rFonts w:eastAsia="Batang" w:cs="Arial"/>
                <w:lang w:eastAsia="ko-KR"/>
              </w:rPr>
            </w:pPr>
          </w:p>
          <w:p w:rsidR="003D1749" w:rsidRDefault="00202567" w:rsidP="0005204E">
            <w:pPr>
              <w:rPr>
                <w:rFonts w:eastAsia="Batang" w:cs="Arial"/>
                <w:lang w:eastAsia="ko-KR"/>
              </w:rPr>
            </w:pPr>
            <w:r>
              <w:rPr>
                <w:rFonts w:eastAsia="Batang" w:cs="Arial"/>
                <w:lang w:eastAsia="ko-KR"/>
              </w:rPr>
              <w:t>Sudeep, Fri, 1716</w:t>
            </w:r>
          </w:p>
          <w:p w:rsidR="00202567" w:rsidRDefault="00202567" w:rsidP="0005204E">
            <w:pPr>
              <w:rPr>
                <w:rFonts w:eastAsia="Batang" w:cs="Arial"/>
                <w:lang w:eastAsia="ko-KR"/>
              </w:rPr>
            </w:pPr>
            <w:r>
              <w:rPr>
                <w:rFonts w:eastAsia="Batang" w:cs="Arial"/>
                <w:lang w:eastAsia="ko-KR"/>
              </w:rPr>
              <w:t>New rev</w:t>
            </w:r>
          </w:p>
          <w:p w:rsidR="00762439" w:rsidRDefault="00762439" w:rsidP="0005204E">
            <w:pPr>
              <w:rPr>
                <w:rFonts w:eastAsia="Batang" w:cs="Arial"/>
                <w:lang w:eastAsia="ko-KR"/>
              </w:rPr>
            </w:pPr>
          </w:p>
          <w:p w:rsidR="00762439" w:rsidRDefault="00762439" w:rsidP="0005204E">
            <w:pPr>
              <w:rPr>
                <w:rFonts w:eastAsia="Batang" w:cs="Arial"/>
                <w:lang w:eastAsia="ko-KR"/>
              </w:rPr>
            </w:pPr>
            <w:r>
              <w:rPr>
                <w:rFonts w:eastAsia="Batang" w:cs="Arial"/>
                <w:lang w:eastAsia="ko-KR"/>
              </w:rPr>
              <w:t>Mahmoud, Fri, 2325</w:t>
            </w:r>
          </w:p>
          <w:p w:rsidR="00762439" w:rsidRDefault="00762439" w:rsidP="0005204E">
            <w:pPr>
              <w:rPr>
                <w:rFonts w:eastAsia="Batang" w:cs="Arial"/>
                <w:lang w:eastAsia="ko-KR"/>
              </w:rPr>
            </w:pPr>
            <w:r>
              <w:rPr>
                <w:rFonts w:eastAsia="Batang" w:cs="Arial"/>
                <w:lang w:eastAsia="ko-KR"/>
              </w:rPr>
              <w:t>Rev required</w:t>
            </w:r>
          </w:p>
          <w:p w:rsidR="00681F6D" w:rsidRDefault="00681F6D" w:rsidP="0005204E">
            <w:pPr>
              <w:rPr>
                <w:rFonts w:eastAsia="Batang" w:cs="Arial"/>
                <w:lang w:eastAsia="ko-KR"/>
              </w:rPr>
            </w:pPr>
          </w:p>
          <w:p w:rsidR="00681F6D" w:rsidRDefault="00681F6D" w:rsidP="0005204E">
            <w:pPr>
              <w:rPr>
                <w:rFonts w:eastAsia="Batang" w:cs="Arial"/>
                <w:lang w:eastAsia="ko-KR"/>
              </w:rPr>
            </w:pPr>
            <w:r>
              <w:rPr>
                <w:rFonts w:eastAsia="Batang" w:cs="Arial"/>
                <w:lang w:eastAsia="ko-KR"/>
              </w:rPr>
              <w:t>Wen, Mon, 0343</w:t>
            </w:r>
          </w:p>
          <w:p w:rsidR="00681F6D" w:rsidRDefault="00681F6D" w:rsidP="0005204E">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comments</w:t>
            </w:r>
          </w:p>
          <w:p w:rsidR="009F314D" w:rsidRDefault="009F314D" w:rsidP="0005204E">
            <w:pPr>
              <w:rPr>
                <w:rFonts w:eastAsia="Batang" w:cs="Arial"/>
                <w:lang w:eastAsia="ko-KR"/>
              </w:rPr>
            </w:pPr>
          </w:p>
          <w:p w:rsidR="009F314D" w:rsidRDefault="009F314D" w:rsidP="0005204E">
            <w:pPr>
              <w:rPr>
                <w:rFonts w:eastAsia="Batang" w:cs="Arial"/>
                <w:lang w:eastAsia="ko-KR"/>
              </w:rPr>
            </w:pPr>
            <w:r>
              <w:rPr>
                <w:rFonts w:eastAsia="Batang" w:cs="Arial"/>
                <w:lang w:eastAsia="ko-KR"/>
              </w:rPr>
              <w:t>Hannah, Mon, 0357</w:t>
            </w:r>
          </w:p>
          <w:p w:rsidR="009F314D" w:rsidRDefault="009F314D" w:rsidP="0005204E">
            <w:pPr>
              <w:rPr>
                <w:rFonts w:eastAsia="Batang" w:cs="Arial"/>
                <w:lang w:eastAsia="ko-KR"/>
              </w:rPr>
            </w:pPr>
            <w:r>
              <w:rPr>
                <w:rFonts w:eastAsia="Batang" w:cs="Arial"/>
                <w:lang w:eastAsia="ko-KR"/>
              </w:rPr>
              <w:t>Rev required</w:t>
            </w:r>
          </w:p>
          <w:p w:rsidR="009F314D" w:rsidRDefault="009F314D" w:rsidP="0005204E">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2"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KI#3_Sol#15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931C02" w:rsidRDefault="00931C02" w:rsidP="00222A50">
            <w:pPr>
              <w:rPr>
                <w:rFonts w:eastAsia="Batang" w:cs="Arial"/>
                <w:lang w:eastAsia="ko-KR"/>
              </w:rPr>
            </w:pPr>
          </w:p>
          <w:p w:rsidR="00931C02" w:rsidRDefault="00931C02" w:rsidP="00931C02">
            <w:r>
              <w:t>Ivo, Thu, 1003</w:t>
            </w:r>
          </w:p>
          <w:p w:rsidR="00931C02" w:rsidRDefault="00931C02" w:rsidP="00931C02">
            <w:pPr>
              <w:rPr>
                <w:rFonts w:eastAsia="Batang" w:cs="Arial"/>
                <w:lang w:eastAsia="ko-KR"/>
              </w:rPr>
            </w:pPr>
            <w:r>
              <w:t>Rev required</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3"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KI#4_Sol#19</w:t>
            </w:r>
          </w:p>
          <w:p w:rsidR="00931C02" w:rsidRDefault="00931C02" w:rsidP="00E72D3B">
            <w:pPr>
              <w:rPr>
                <w:rFonts w:cs="Arial"/>
                <w:lang w:eastAsia="ko-KR"/>
              </w:rPr>
            </w:pPr>
          </w:p>
          <w:p w:rsidR="00931C02" w:rsidRDefault="00931C02" w:rsidP="00931C02">
            <w:r>
              <w:t>Ivo, Thu, 1003</w:t>
            </w:r>
          </w:p>
          <w:p w:rsidR="00931C02" w:rsidRDefault="00931C02" w:rsidP="00931C02">
            <w:r>
              <w:t>Rev required</w:t>
            </w:r>
          </w:p>
          <w:p w:rsidR="0063316C" w:rsidRDefault="0063316C" w:rsidP="00931C02"/>
          <w:p w:rsidR="0063316C" w:rsidRDefault="0063316C" w:rsidP="00931C02">
            <w:r>
              <w:t>Mahmoud, Sat, 0048</w:t>
            </w:r>
          </w:p>
          <w:p w:rsidR="0063316C" w:rsidRDefault="0063316C" w:rsidP="00931C02">
            <w:r>
              <w:t>Comments</w:t>
            </w:r>
          </w:p>
          <w:p w:rsidR="0063316C" w:rsidRDefault="0063316C" w:rsidP="00931C02"/>
          <w:p w:rsidR="0063316C" w:rsidRPr="00D95972" w:rsidRDefault="0063316C" w:rsidP="00931C02">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4"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Default="00BE366E" w:rsidP="00F53A5F">
            <w:pPr>
              <w:rPr>
                <w:rFonts w:eastAsia="Batang" w:cs="Arial"/>
                <w:lang w:eastAsia="ko-KR"/>
              </w:rPr>
            </w:pPr>
            <w:proofErr w:type="spellStart"/>
            <w:r>
              <w:rPr>
                <w:rFonts w:eastAsia="Batang" w:cs="Arial"/>
                <w:lang w:eastAsia="ko-KR"/>
              </w:rPr>
              <w:lastRenderedPageBreak/>
              <w:t>Pengfei</w:t>
            </w:r>
            <w:proofErr w:type="spellEnd"/>
            <w:r>
              <w:rPr>
                <w:rFonts w:eastAsia="Batang" w:cs="Arial"/>
                <w:lang w:eastAsia="ko-KR"/>
              </w:rPr>
              <w:t>, Thu, 1101</w:t>
            </w:r>
          </w:p>
          <w:p w:rsidR="00BE366E" w:rsidRDefault="00A639CB" w:rsidP="00F53A5F">
            <w:pPr>
              <w:rPr>
                <w:rFonts w:eastAsia="Batang" w:cs="Arial"/>
                <w:lang w:eastAsia="ko-KR"/>
              </w:rPr>
            </w:pPr>
            <w:r>
              <w:rPr>
                <w:rFonts w:eastAsia="Batang" w:cs="Arial"/>
                <w:lang w:eastAsia="ko-KR"/>
              </w:rPr>
              <w:t>R</w:t>
            </w:r>
            <w:r w:rsidR="00BE366E">
              <w:rPr>
                <w:rFonts w:eastAsia="Batang" w:cs="Arial"/>
                <w:lang w:eastAsia="ko-KR"/>
              </w:rPr>
              <w:t>ev</w:t>
            </w:r>
          </w:p>
          <w:p w:rsidR="00A639CB" w:rsidRDefault="00A639CB" w:rsidP="00F53A5F">
            <w:pPr>
              <w:rPr>
                <w:rFonts w:eastAsia="Batang" w:cs="Arial"/>
                <w:lang w:eastAsia="ko-KR"/>
              </w:rPr>
            </w:pPr>
          </w:p>
          <w:p w:rsidR="00A639CB" w:rsidRDefault="00A639CB" w:rsidP="00F53A5F">
            <w:pPr>
              <w:rPr>
                <w:rFonts w:eastAsia="Batang" w:cs="Arial"/>
                <w:lang w:eastAsia="ko-KR"/>
              </w:rPr>
            </w:pPr>
            <w:proofErr w:type="spellStart"/>
            <w:r>
              <w:rPr>
                <w:rFonts w:eastAsia="Batang" w:cs="Arial"/>
                <w:lang w:eastAsia="ko-KR"/>
              </w:rPr>
              <w:t>Pengfei</w:t>
            </w:r>
            <w:proofErr w:type="spellEnd"/>
            <w:r>
              <w:rPr>
                <w:rFonts w:eastAsia="Batang" w:cs="Arial"/>
                <w:lang w:eastAsia="ko-KR"/>
              </w:rPr>
              <w:t>, Mon, 0853</w:t>
            </w:r>
          </w:p>
          <w:p w:rsidR="00A639CB" w:rsidRDefault="00A639CB" w:rsidP="00F53A5F">
            <w:pPr>
              <w:rPr>
                <w:rFonts w:eastAsia="Batang" w:cs="Arial"/>
                <w:lang w:eastAsia="ko-KR"/>
              </w:rPr>
            </w:pPr>
            <w:r>
              <w:rPr>
                <w:rFonts w:eastAsia="Batang" w:cs="Arial"/>
                <w:lang w:eastAsia="ko-KR"/>
              </w:rPr>
              <w:t>rev</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5"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450384">
            <w:pPr>
              <w:rPr>
                <w:rFonts w:eastAsia="Batang" w:cs="Arial"/>
                <w:lang w:eastAsia="ko-KR"/>
              </w:rPr>
            </w:pPr>
            <w:r>
              <w:rPr>
                <w:rFonts w:eastAsia="Batang" w:cs="Arial"/>
                <w:lang w:eastAsia="ko-KR"/>
              </w:rPr>
              <w:t>Sudeep, Thu, 0939</w:t>
            </w:r>
          </w:p>
          <w:p w:rsidR="00450384" w:rsidRDefault="00450384" w:rsidP="00450384">
            <w:pPr>
              <w:rPr>
                <w:rFonts w:eastAsia="Batang" w:cs="Arial"/>
                <w:lang w:eastAsia="ko-KR"/>
              </w:rPr>
            </w:pPr>
            <w:r>
              <w:rPr>
                <w:rFonts w:eastAsia="Batang" w:cs="Arial"/>
                <w:lang w:eastAsia="ko-KR"/>
              </w:rPr>
              <w:t>Provides rev</w:t>
            </w:r>
          </w:p>
          <w:p w:rsidR="00450384" w:rsidRDefault="00450384" w:rsidP="0005204E">
            <w:pPr>
              <w:rPr>
                <w:rFonts w:eastAsia="Batang" w:cs="Arial"/>
                <w:lang w:eastAsia="ko-KR"/>
              </w:rPr>
            </w:pPr>
          </w:p>
          <w:p w:rsidR="00A639CB" w:rsidRDefault="00A639CB" w:rsidP="0005204E">
            <w:pPr>
              <w:rPr>
                <w:rFonts w:eastAsia="Batang" w:cs="Arial"/>
                <w:lang w:eastAsia="ko-KR"/>
              </w:rPr>
            </w:pPr>
            <w:r>
              <w:rPr>
                <w:rFonts w:eastAsia="Batang" w:cs="Arial"/>
                <w:lang w:eastAsia="ko-KR"/>
              </w:rPr>
              <w:t>Vishnu, Mon, 0858</w:t>
            </w:r>
          </w:p>
          <w:p w:rsidR="00A639CB" w:rsidRDefault="00A639CB" w:rsidP="0005204E">
            <w:pPr>
              <w:rPr>
                <w:rFonts w:eastAsia="Batang" w:cs="Arial"/>
                <w:lang w:eastAsia="ko-KR"/>
              </w:rPr>
            </w:pPr>
            <w:r>
              <w:rPr>
                <w:rFonts w:eastAsia="Batang" w:cs="Arial"/>
                <w:lang w:eastAsia="ko-KR"/>
              </w:rPr>
              <w:t>Rev required</w:t>
            </w:r>
          </w:p>
          <w:p w:rsidR="00BA376E" w:rsidRDefault="00BA376E" w:rsidP="0005204E">
            <w:pPr>
              <w:rPr>
                <w:rFonts w:eastAsia="Batang" w:cs="Arial"/>
                <w:lang w:eastAsia="ko-KR"/>
              </w:rPr>
            </w:pPr>
          </w:p>
          <w:p w:rsidR="00BA376E" w:rsidRDefault="00BA376E" w:rsidP="0005204E">
            <w:pPr>
              <w:rPr>
                <w:rFonts w:eastAsia="Batang" w:cs="Arial"/>
                <w:lang w:eastAsia="ko-KR"/>
              </w:rPr>
            </w:pPr>
            <w:r>
              <w:rPr>
                <w:rFonts w:eastAsia="Batang" w:cs="Arial"/>
                <w:lang w:eastAsia="ko-KR"/>
              </w:rPr>
              <w:t>Sudeep, Mon, 1033</w:t>
            </w:r>
          </w:p>
          <w:p w:rsidR="00BA376E" w:rsidRDefault="008C6405" w:rsidP="0005204E">
            <w:pPr>
              <w:rPr>
                <w:rFonts w:eastAsia="Batang" w:cs="Arial"/>
                <w:lang w:eastAsia="ko-KR"/>
              </w:rPr>
            </w:pPr>
            <w:r>
              <w:rPr>
                <w:rFonts w:eastAsia="Batang" w:cs="Arial"/>
                <w:lang w:eastAsia="ko-KR"/>
              </w:rPr>
              <w:t>R</w:t>
            </w:r>
            <w:r w:rsidR="00BA376E">
              <w:rPr>
                <w:rFonts w:eastAsia="Batang" w:cs="Arial"/>
                <w:lang w:eastAsia="ko-KR"/>
              </w:rPr>
              <w:t>esponds</w:t>
            </w:r>
          </w:p>
          <w:p w:rsidR="008C6405" w:rsidRDefault="008C6405" w:rsidP="0005204E">
            <w:pPr>
              <w:rPr>
                <w:rFonts w:eastAsia="Batang" w:cs="Arial"/>
                <w:lang w:eastAsia="ko-KR"/>
              </w:rPr>
            </w:pPr>
          </w:p>
          <w:p w:rsidR="008C6405" w:rsidRDefault="008C6405" w:rsidP="0005204E">
            <w:pPr>
              <w:rPr>
                <w:rFonts w:eastAsia="Batang" w:cs="Arial"/>
                <w:lang w:eastAsia="ko-KR"/>
              </w:rPr>
            </w:pPr>
            <w:r>
              <w:rPr>
                <w:rFonts w:eastAsia="Batang" w:cs="Arial"/>
                <w:lang w:eastAsia="ko-KR"/>
              </w:rPr>
              <w:t>Sudeep, Mon, 1135</w:t>
            </w:r>
          </w:p>
          <w:p w:rsidR="008C6405" w:rsidRDefault="00D87852" w:rsidP="0005204E">
            <w:pPr>
              <w:rPr>
                <w:rFonts w:eastAsia="Batang" w:cs="Arial"/>
                <w:lang w:eastAsia="ko-KR"/>
              </w:rPr>
            </w:pPr>
            <w:r>
              <w:rPr>
                <w:rFonts w:eastAsia="Batang" w:cs="Arial"/>
                <w:lang w:eastAsia="ko-KR"/>
              </w:rPr>
              <w:t>R</w:t>
            </w:r>
            <w:r w:rsidR="008C6405">
              <w:rPr>
                <w:rFonts w:eastAsia="Batang" w:cs="Arial"/>
                <w:lang w:eastAsia="ko-KR"/>
              </w:rPr>
              <w:t>ev</w:t>
            </w:r>
          </w:p>
          <w:p w:rsidR="00D87852" w:rsidRDefault="00D87852" w:rsidP="0005204E">
            <w:pPr>
              <w:rPr>
                <w:rFonts w:eastAsia="Batang" w:cs="Arial"/>
                <w:lang w:eastAsia="ko-KR"/>
              </w:rPr>
            </w:pPr>
          </w:p>
          <w:p w:rsidR="00D87852" w:rsidRDefault="00D87852" w:rsidP="0005204E">
            <w:pPr>
              <w:rPr>
                <w:rFonts w:eastAsia="Batang" w:cs="Arial"/>
                <w:lang w:eastAsia="ko-KR"/>
              </w:rPr>
            </w:pPr>
            <w:proofErr w:type="spellStart"/>
            <w:r>
              <w:rPr>
                <w:rFonts w:eastAsia="Batang" w:cs="Arial"/>
                <w:lang w:eastAsia="ko-KR"/>
              </w:rPr>
              <w:t>Vishunu</w:t>
            </w:r>
            <w:proofErr w:type="spellEnd"/>
            <w:r>
              <w:rPr>
                <w:rFonts w:eastAsia="Batang" w:cs="Arial"/>
                <w:lang w:eastAsia="ko-KR"/>
              </w:rPr>
              <w:t>, Mon, 1345</w:t>
            </w:r>
          </w:p>
          <w:p w:rsidR="00D87852" w:rsidRDefault="00D87852" w:rsidP="0005204E">
            <w:pPr>
              <w:rPr>
                <w:rFonts w:eastAsia="Batang" w:cs="Arial"/>
                <w:lang w:eastAsia="ko-KR"/>
              </w:rPr>
            </w:pPr>
            <w:r>
              <w:rPr>
                <w:rFonts w:eastAsia="Batang" w:cs="Arial"/>
                <w:lang w:eastAsia="ko-KR"/>
              </w:rPr>
              <w:t>Responds</w:t>
            </w:r>
          </w:p>
          <w:p w:rsidR="00D87852" w:rsidRDefault="00D87852" w:rsidP="0005204E">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6"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KI#5_Sol#24</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222A50" w:rsidRDefault="00222A50" w:rsidP="00E72D3B">
            <w:pPr>
              <w:rPr>
                <w:rFonts w:cs="Arial"/>
                <w:lang w:eastAsia="ko-KR"/>
              </w:rPr>
            </w:pPr>
          </w:p>
          <w:p w:rsidR="00931C02" w:rsidRDefault="00931C02" w:rsidP="00931C02">
            <w:r>
              <w:t>Ivo, Thu, 1003</w:t>
            </w:r>
          </w:p>
          <w:p w:rsidR="00931C02" w:rsidRDefault="00931C02" w:rsidP="00931C02">
            <w:r>
              <w:t>Rev required</w:t>
            </w:r>
          </w:p>
          <w:p w:rsidR="00A639CB" w:rsidRDefault="00A639CB" w:rsidP="00931C02"/>
          <w:p w:rsidR="00A639CB" w:rsidRDefault="00A639CB" w:rsidP="00931C02">
            <w:r>
              <w:t>Vishnu, Mon, 0858</w:t>
            </w:r>
          </w:p>
          <w:p w:rsidR="00A639CB" w:rsidRPr="00D95972" w:rsidRDefault="00A639CB" w:rsidP="00931C02">
            <w:pPr>
              <w:rPr>
                <w:rFonts w:cs="Arial"/>
                <w:lang w:eastAsia="ko-KR"/>
              </w:rPr>
            </w:pPr>
            <w:r>
              <w:t>responds</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7"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KI#6</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BE366E" w:rsidRPr="00BE366E" w:rsidRDefault="00BE366E" w:rsidP="00F53A5F">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BE366E" w:rsidRDefault="00BE366E" w:rsidP="00F53A5F">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78118A" w:rsidRDefault="0078118A" w:rsidP="00F53A5F">
            <w:pPr>
              <w:rPr>
                <w:rFonts w:eastAsia="Batang" w:cs="Arial"/>
                <w:lang w:eastAsia="ko-KR"/>
              </w:rPr>
            </w:pPr>
          </w:p>
          <w:p w:rsidR="0078118A" w:rsidRDefault="0078118A" w:rsidP="00F53A5F">
            <w:pPr>
              <w:rPr>
                <w:rFonts w:eastAsia="Batang" w:cs="Arial"/>
                <w:lang w:eastAsia="ko-KR"/>
              </w:rPr>
            </w:pPr>
            <w:r>
              <w:rPr>
                <w:rFonts w:eastAsia="Batang" w:cs="Arial"/>
                <w:lang w:eastAsia="ko-KR"/>
              </w:rPr>
              <w:t>Mahmoud, Fri, 0756</w:t>
            </w:r>
          </w:p>
          <w:p w:rsidR="0078118A" w:rsidRDefault="0078118A" w:rsidP="00F53A5F">
            <w:pPr>
              <w:rPr>
                <w:rFonts w:eastAsia="Batang" w:cs="Arial"/>
                <w:lang w:eastAsia="ko-KR"/>
              </w:rPr>
            </w:pPr>
            <w:r>
              <w:rPr>
                <w:rFonts w:eastAsia="Batang" w:cs="Arial"/>
                <w:lang w:eastAsia="ko-KR"/>
              </w:rPr>
              <w:t>Rev required</w:t>
            </w:r>
          </w:p>
          <w:p w:rsidR="00681F6D" w:rsidRDefault="00681F6D" w:rsidP="00F53A5F">
            <w:pPr>
              <w:rPr>
                <w:rFonts w:eastAsia="Batang" w:cs="Arial"/>
                <w:lang w:eastAsia="ko-KR"/>
              </w:rPr>
            </w:pPr>
          </w:p>
          <w:p w:rsidR="00681F6D" w:rsidRDefault="00681F6D" w:rsidP="00F53A5F">
            <w:pPr>
              <w:rPr>
                <w:rFonts w:eastAsia="Batang" w:cs="Arial"/>
                <w:lang w:eastAsia="ko-KR"/>
              </w:rPr>
            </w:pPr>
            <w:r>
              <w:rPr>
                <w:rFonts w:eastAsia="Batang" w:cs="Arial"/>
                <w:lang w:eastAsia="ko-KR"/>
              </w:rPr>
              <w:t>Lin, Mon, 0343</w:t>
            </w:r>
          </w:p>
          <w:p w:rsidR="00681F6D" w:rsidRDefault="00681F6D" w:rsidP="00F53A5F">
            <w:pPr>
              <w:rPr>
                <w:rFonts w:eastAsia="Batang" w:cs="Arial"/>
                <w:lang w:eastAsia="ko-KR"/>
              </w:rPr>
            </w:pPr>
            <w:r>
              <w:rPr>
                <w:rFonts w:eastAsia="Batang" w:cs="Arial"/>
                <w:lang w:eastAsia="ko-KR"/>
              </w:rPr>
              <w:t xml:space="preserve">Ok that it is too early with conclusion for KI#6, send </w:t>
            </w:r>
            <w:proofErr w:type="gramStart"/>
            <w:r>
              <w:rPr>
                <w:rFonts w:eastAsia="Batang" w:cs="Arial"/>
                <w:lang w:eastAsia="ko-KR"/>
              </w:rPr>
              <w:t>an</w:t>
            </w:r>
            <w:proofErr w:type="gramEnd"/>
            <w:r>
              <w:rPr>
                <w:rFonts w:eastAsia="Batang" w:cs="Arial"/>
                <w:lang w:eastAsia="ko-KR"/>
              </w:rPr>
              <w:t xml:space="preserve"> LS</w:t>
            </w:r>
          </w:p>
          <w:p w:rsidR="00681F6D" w:rsidRDefault="00681F6D" w:rsidP="00F53A5F">
            <w:pPr>
              <w:rPr>
                <w:rFonts w:eastAsia="Batang" w:cs="Arial"/>
                <w:lang w:eastAsia="ko-KR"/>
              </w:rPr>
            </w:pPr>
          </w:p>
          <w:p w:rsidR="00E90266" w:rsidRDefault="00E90266" w:rsidP="00F53A5F">
            <w:pPr>
              <w:rPr>
                <w:rFonts w:eastAsia="Batang" w:cs="Arial"/>
                <w:lang w:eastAsia="ko-KR"/>
              </w:rPr>
            </w:pPr>
            <w:r>
              <w:rPr>
                <w:rFonts w:eastAsia="Batang" w:cs="Arial"/>
                <w:lang w:eastAsia="ko-KR"/>
              </w:rPr>
              <w:t>Lin, Mon, 1535</w:t>
            </w:r>
          </w:p>
          <w:p w:rsidR="00E90266" w:rsidRDefault="00E90266" w:rsidP="00F53A5F">
            <w:pPr>
              <w:rPr>
                <w:rFonts w:eastAsia="Batang" w:cs="Arial"/>
                <w:lang w:eastAsia="ko-KR"/>
              </w:rPr>
            </w:pPr>
            <w:r>
              <w:rPr>
                <w:rFonts w:eastAsia="Batang" w:cs="Arial"/>
                <w:lang w:eastAsia="ko-KR"/>
              </w:rPr>
              <w:t>Hints at the new LS</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8"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w:t>
            </w:r>
          </w:p>
          <w:p w:rsidR="009E2A76" w:rsidRDefault="009E2A76" w:rsidP="00E72D3B">
            <w:pPr>
              <w:rPr>
                <w:rFonts w:cs="Arial"/>
                <w:lang w:eastAsia="ko-KR"/>
              </w:rPr>
            </w:pPr>
          </w:p>
          <w:p w:rsidR="009E2A76" w:rsidRDefault="009E2A76" w:rsidP="009E2A76">
            <w:pPr>
              <w:rPr>
                <w:rFonts w:cs="Arial"/>
                <w:lang w:eastAsia="ko-KR"/>
              </w:rPr>
            </w:pPr>
            <w:r>
              <w:rPr>
                <w:rFonts w:cs="Arial"/>
                <w:lang w:eastAsia="ko-KR"/>
              </w:rPr>
              <w:t>Mahmoud, Fri, 0132</w:t>
            </w:r>
          </w:p>
          <w:p w:rsidR="009E2A76" w:rsidRDefault="009E2A76" w:rsidP="009E2A76">
            <w:pPr>
              <w:rPr>
                <w:rFonts w:cs="Arial"/>
                <w:lang w:eastAsia="ko-KR"/>
              </w:rPr>
            </w:pPr>
            <w:r>
              <w:rPr>
                <w:rFonts w:cs="Arial"/>
                <w:lang w:eastAsia="ko-KR"/>
              </w:rPr>
              <w:t>Too early for evaluation, applies to all evaluation docs, and comments on this one</w:t>
            </w:r>
          </w:p>
          <w:p w:rsidR="009E2A76" w:rsidRDefault="009E2A76" w:rsidP="00E72D3B">
            <w:pPr>
              <w:rPr>
                <w:rFonts w:cs="Arial"/>
                <w:lang w:eastAsia="ko-KR"/>
              </w:rPr>
            </w:pPr>
          </w:p>
          <w:p w:rsidR="000E0CAA" w:rsidRDefault="000E0CAA" w:rsidP="00E72D3B">
            <w:pPr>
              <w:rPr>
                <w:rFonts w:cs="Arial"/>
                <w:lang w:eastAsia="ko-KR"/>
              </w:rPr>
            </w:pPr>
            <w:r>
              <w:rPr>
                <w:rFonts w:cs="Arial"/>
                <w:lang w:eastAsia="ko-KR"/>
              </w:rPr>
              <w:t>Behrouz, Fri, 0227</w:t>
            </w:r>
          </w:p>
          <w:p w:rsidR="000E0CAA" w:rsidRDefault="000E0CAA" w:rsidP="00E72D3B">
            <w:pPr>
              <w:rPr>
                <w:rFonts w:cs="Arial"/>
                <w:lang w:eastAsia="ko-KR"/>
              </w:rPr>
            </w:pPr>
            <w:r>
              <w:rPr>
                <w:rFonts w:cs="Arial"/>
                <w:lang w:eastAsia="ko-KR"/>
              </w:rPr>
              <w:t>Cannot agree with bullet c)</w:t>
            </w:r>
          </w:p>
          <w:p w:rsidR="000E0CAA" w:rsidRDefault="000E0CAA" w:rsidP="00E72D3B">
            <w:pPr>
              <w:rPr>
                <w:rFonts w:cs="Arial"/>
                <w:lang w:eastAsia="ko-KR"/>
              </w:rPr>
            </w:pPr>
          </w:p>
          <w:p w:rsidR="0063316C" w:rsidRDefault="0063316C" w:rsidP="00E72D3B">
            <w:pPr>
              <w:rPr>
                <w:rFonts w:cs="Arial"/>
                <w:lang w:eastAsia="ko-KR"/>
              </w:rPr>
            </w:pPr>
            <w:r>
              <w:rPr>
                <w:rFonts w:cs="Arial"/>
                <w:lang w:eastAsia="ko-KR"/>
              </w:rPr>
              <w:t>Sudeep, Sat, 0135</w:t>
            </w:r>
          </w:p>
          <w:p w:rsidR="0063316C" w:rsidRDefault="0063316C" w:rsidP="00E72D3B">
            <w:pPr>
              <w:rPr>
                <w:rFonts w:cs="Arial"/>
                <w:lang w:eastAsia="ko-KR"/>
              </w:rPr>
            </w:pPr>
            <w:r>
              <w:rPr>
                <w:rFonts w:cs="Arial"/>
                <w:lang w:eastAsia="ko-KR"/>
              </w:rPr>
              <w:t>Offers to merge this one into 0729 from Apple</w:t>
            </w:r>
          </w:p>
          <w:p w:rsidR="00E365D0" w:rsidRDefault="00E365D0" w:rsidP="00E72D3B">
            <w:pPr>
              <w:rPr>
                <w:rFonts w:cs="Arial"/>
                <w:lang w:eastAsia="ko-KR"/>
              </w:rPr>
            </w:pPr>
          </w:p>
          <w:p w:rsidR="00E365D0" w:rsidRDefault="00E365D0" w:rsidP="00E72D3B">
            <w:pPr>
              <w:rPr>
                <w:rFonts w:cs="Arial"/>
                <w:lang w:eastAsia="ko-KR"/>
              </w:rPr>
            </w:pPr>
            <w:r>
              <w:rPr>
                <w:rFonts w:cs="Arial"/>
                <w:lang w:eastAsia="ko-KR"/>
              </w:rPr>
              <w:t>Lena, Mon, 0056/0058/0101</w:t>
            </w:r>
          </w:p>
          <w:p w:rsidR="00E365D0" w:rsidRDefault="00E365D0" w:rsidP="00E72D3B">
            <w:pPr>
              <w:rPr>
                <w:rFonts w:cs="Arial"/>
                <w:lang w:eastAsia="ko-KR"/>
              </w:rPr>
            </w:pPr>
            <w:r>
              <w:rPr>
                <w:rFonts w:cs="Arial"/>
                <w:lang w:eastAsia="ko-KR"/>
              </w:rPr>
              <w:t>Rev</w:t>
            </w:r>
          </w:p>
          <w:p w:rsidR="00E365D0" w:rsidRDefault="00E365D0" w:rsidP="00E72D3B">
            <w:pPr>
              <w:rPr>
                <w:rFonts w:cs="Arial"/>
                <w:lang w:eastAsia="ko-KR"/>
              </w:rPr>
            </w:pPr>
          </w:p>
          <w:p w:rsidR="00A639CB" w:rsidRDefault="00A639CB" w:rsidP="00E72D3B">
            <w:pPr>
              <w:rPr>
                <w:rFonts w:cs="Arial"/>
                <w:lang w:eastAsia="ko-KR"/>
              </w:rPr>
            </w:pPr>
            <w:r>
              <w:rPr>
                <w:rFonts w:cs="Arial"/>
                <w:lang w:eastAsia="ko-KR"/>
              </w:rPr>
              <w:t>Vishnu, Mon, 0856</w:t>
            </w:r>
          </w:p>
          <w:p w:rsidR="00A639CB" w:rsidRDefault="00A639CB" w:rsidP="00E72D3B">
            <w:pPr>
              <w:rPr>
                <w:rFonts w:cs="Arial"/>
                <w:lang w:eastAsia="ko-KR"/>
              </w:rPr>
            </w:pPr>
            <w:r>
              <w:rPr>
                <w:rFonts w:cs="Arial"/>
                <w:lang w:eastAsia="ko-KR"/>
              </w:rPr>
              <w:t>Rev required</w:t>
            </w:r>
          </w:p>
          <w:p w:rsidR="009E2A76" w:rsidRPr="00D95972" w:rsidRDefault="009E2A76"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49"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3C25F0" w:rsidRDefault="003C25F0" w:rsidP="00F53A5F">
            <w:pPr>
              <w:rPr>
                <w:rFonts w:eastAsia="Batang" w:cs="Arial"/>
                <w:lang w:eastAsia="ko-KR"/>
              </w:rPr>
            </w:pPr>
          </w:p>
          <w:p w:rsidR="003C25F0" w:rsidRDefault="003C25F0" w:rsidP="00F53A5F">
            <w:pPr>
              <w:rPr>
                <w:rFonts w:eastAsia="Batang" w:cs="Arial"/>
                <w:lang w:eastAsia="ko-KR"/>
              </w:rPr>
            </w:pPr>
            <w:r>
              <w:rPr>
                <w:rFonts w:eastAsia="Batang" w:cs="Arial"/>
                <w:lang w:eastAsia="ko-KR"/>
              </w:rPr>
              <w:t>Sudeep, Thu, 1932</w:t>
            </w:r>
          </w:p>
          <w:p w:rsidR="003C25F0" w:rsidRDefault="003C25F0" w:rsidP="00F53A5F">
            <w:pPr>
              <w:rPr>
                <w:rFonts w:eastAsia="Batang" w:cs="Arial"/>
                <w:lang w:eastAsia="ko-KR"/>
              </w:rPr>
            </w:pPr>
            <w:r>
              <w:rPr>
                <w:rFonts w:eastAsia="Batang" w:cs="Arial"/>
                <w:lang w:eastAsia="ko-KR"/>
              </w:rPr>
              <w:t>Happy to merge this one with 10729</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0"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KI#7_Sol#43</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05204E" w:rsidRDefault="0005204E" w:rsidP="00222A50">
            <w:pPr>
              <w:rPr>
                <w:rFonts w:eastAsia="Batang" w:cs="Arial"/>
                <w:lang w:eastAsia="ko-KR"/>
              </w:rPr>
            </w:pPr>
          </w:p>
          <w:p w:rsidR="00F5547F" w:rsidRDefault="00F5547F" w:rsidP="00222A50">
            <w:pPr>
              <w:rPr>
                <w:rFonts w:eastAsia="Batang" w:cs="Arial"/>
                <w:lang w:eastAsia="ko-KR"/>
              </w:rPr>
            </w:pPr>
            <w:r>
              <w:rPr>
                <w:rFonts w:eastAsia="Batang" w:cs="Arial"/>
                <w:lang w:eastAsia="ko-KR"/>
              </w:rPr>
              <w:t>Behrouz, Fri, 0232</w:t>
            </w:r>
          </w:p>
          <w:p w:rsidR="00F5547F" w:rsidRDefault="00F5547F" w:rsidP="00222A50">
            <w:pPr>
              <w:rPr>
                <w:rFonts w:eastAsia="Batang" w:cs="Arial"/>
                <w:lang w:eastAsia="ko-KR"/>
              </w:rPr>
            </w:pPr>
            <w:r>
              <w:rPr>
                <w:rFonts w:eastAsia="Batang" w:cs="Arial"/>
                <w:lang w:eastAsia="ko-KR"/>
              </w:rPr>
              <w:t xml:space="preserve">Question for </w:t>
            </w:r>
            <w:r w:rsidR="00F561F1">
              <w:rPr>
                <w:rFonts w:eastAsia="Batang" w:cs="Arial"/>
                <w:lang w:eastAsia="ko-KR"/>
              </w:rPr>
              <w:t>clarification</w:t>
            </w:r>
          </w:p>
          <w:p w:rsidR="00F561F1" w:rsidRDefault="00F561F1" w:rsidP="00222A50">
            <w:pPr>
              <w:rPr>
                <w:rFonts w:eastAsia="Batang" w:cs="Arial"/>
                <w:lang w:eastAsia="ko-KR"/>
              </w:rPr>
            </w:pPr>
          </w:p>
          <w:p w:rsidR="00F561F1" w:rsidRDefault="00F561F1" w:rsidP="00222A50">
            <w:pPr>
              <w:rPr>
                <w:rFonts w:eastAsia="Batang" w:cs="Arial"/>
                <w:lang w:eastAsia="ko-KR"/>
              </w:rPr>
            </w:pPr>
            <w:r>
              <w:rPr>
                <w:rFonts w:eastAsia="Batang" w:cs="Arial"/>
                <w:lang w:eastAsia="ko-KR"/>
              </w:rPr>
              <w:t>Mikael, Fri, 1239</w:t>
            </w:r>
          </w:p>
          <w:p w:rsidR="00F561F1" w:rsidRDefault="00F561F1" w:rsidP="00222A50">
            <w:pPr>
              <w:rPr>
                <w:lang w:val="en-US" w:eastAsia="en-US"/>
              </w:rPr>
            </w:pPr>
            <w:r>
              <w:rPr>
                <w:rFonts w:eastAsia="Batang" w:cs="Arial"/>
                <w:lang w:eastAsia="ko-KR"/>
              </w:rPr>
              <w:t xml:space="preserve">Merge requested, either </w:t>
            </w:r>
            <w:r>
              <w:rPr>
                <w:lang w:val="en-US" w:eastAsia="en-US"/>
              </w:rPr>
              <w:t>– 0729 or 1068.</w:t>
            </w:r>
          </w:p>
          <w:p w:rsidR="00A639CB" w:rsidRDefault="00A639CB" w:rsidP="00222A50">
            <w:pPr>
              <w:rPr>
                <w:lang w:val="en-US" w:eastAsia="en-US"/>
              </w:rPr>
            </w:pPr>
          </w:p>
          <w:p w:rsidR="00A639CB" w:rsidRDefault="00A639CB" w:rsidP="00222A50">
            <w:pPr>
              <w:rPr>
                <w:lang w:val="en-US" w:eastAsia="en-US"/>
              </w:rPr>
            </w:pPr>
            <w:r>
              <w:rPr>
                <w:lang w:val="en-US" w:eastAsia="en-US"/>
              </w:rPr>
              <w:t>Vishnu, Mon, 0856</w:t>
            </w:r>
          </w:p>
          <w:p w:rsidR="00A639CB" w:rsidRDefault="00A639CB" w:rsidP="00222A50">
            <w:pPr>
              <w:rPr>
                <w:lang w:val="en-US" w:eastAsia="en-US"/>
              </w:rPr>
            </w:pPr>
            <w:r>
              <w:rPr>
                <w:lang w:val="en-US" w:eastAsia="en-US"/>
              </w:rPr>
              <w:t>Wants to merge this one to 0729</w:t>
            </w:r>
          </w:p>
          <w:p w:rsidR="00A639CB" w:rsidRDefault="00A639CB" w:rsidP="00222A50">
            <w:pPr>
              <w:rPr>
                <w:lang w:val="en-US" w:eastAsia="en-US"/>
              </w:rPr>
            </w:pPr>
          </w:p>
          <w:p w:rsidR="00A639CB" w:rsidRDefault="00A639CB" w:rsidP="00222A50">
            <w:pPr>
              <w:rPr>
                <w:lang w:val="en-US" w:eastAsia="en-US"/>
              </w:rPr>
            </w:pPr>
            <w:r>
              <w:rPr>
                <w:lang w:val="en-US" w:eastAsia="en-US"/>
              </w:rPr>
              <w:t>Vishnu, Mon, 0859</w:t>
            </w:r>
          </w:p>
          <w:p w:rsidR="00A639CB" w:rsidRDefault="00A639CB" w:rsidP="00222A50">
            <w:pPr>
              <w:rPr>
                <w:rFonts w:eastAsia="Batang" w:cs="Arial"/>
                <w:lang w:eastAsia="ko-KR"/>
              </w:rPr>
            </w:pPr>
            <w:r>
              <w:rPr>
                <w:lang w:val="en-US" w:eastAsia="en-US"/>
              </w:rPr>
              <w:t>Responds to Behrouz</w:t>
            </w:r>
          </w:p>
          <w:p w:rsidR="00222A50" w:rsidRPr="00D95972" w:rsidRDefault="00222A50" w:rsidP="0005204E">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1"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F5547F" w:rsidRDefault="00F5547F" w:rsidP="00E72D3B">
            <w:pPr>
              <w:rPr>
                <w:rFonts w:cs="Arial"/>
                <w:lang w:eastAsia="ko-KR"/>
              </w:rPr>
            </w:pPr>
          </w:p>
          <w:p w:rsidR="00F5547F" w:rsidRDefault="00F5547F" w:rsidP="00E72D3B">
            <w:pPr>
              <w:rPr>
                <w:rFonts w:cs="Arial"/>
                <w:lang w:eastAsia="ko-KR"/>
              </w:rPr>
            </w:pPr>
            <w:r>
              <w:rPr>
                <w:rFonts w:cs="Arial"/>
                <w:lang w:eastAsia="ko-KR"/>
              </w:rPr>
              <w:t>Behrouz, Fri, 0238</w:t>
            </w:r>
          </w:p>
          <w:p w:rsidR="00F5547F" w:rsidRDefault="00F5547F" w:rsidP="00E72D3B">
            <w:pPr>
              <w:rPr>
                <w:rFonts w:cs="Arial"/>
                <w:lang w:eastAsia="ko-KR"/>
              </w:rPr>
            </w:pPr>
            <w:r>
              <w:rPr>
                <w:rFonts w:cs="Arial"/>
                <w:lang w:eastAsia="ko-KR"/>
              </w:rPr>
              <w:t>Disagree with parts of the evaluation</w:t>
            </w:r>
          </w:p>
          <w:p w:rsidR="00006907" w:rsidRDefault="00006907" w:rsidP="00E72D3B">
            <w:pPr>
              <w:rPr>
                <w:rFonts w:cs="Arial"/>
                <w:lang w:eastAsia="ko-KR"/>
              </w:rPr>
            </w:pPr>
          </w:p>
          <w:p w:rsidR="00006907" w:rsidRDefault="00006907" w:rsidP="00E72D3B">
            <w:pPr>
              <w:rPr>
                <w:rFonts w:cs="Arial"/>
                <w:lang w:eastAsia="ko-KR"/>
              </w:rPr>
            </w:pPr>
            <w:r>
              <w:rPr>
                <w:rFonts w:cs="Arial"/>
                <w:lang w:eastAsia="ko-KR"/>
              </w:rPr>
              <w:t>Lin, Fri, 0728</w:t>
            </w:r>
          </w:p>
          <w:p w:rsidR="00006907" w:rsidRDefault="00006907" w:rsidP="00E72D3B">
            <w:pPr>
              <w:rPr>
                <w:rFonts w:cs="Arial"/>
                <w:lang w:eastAsia="ko-KR"/>
              </w:rPr>
            </w:pPr>
            <w:r>
              <w:rPr>
                <w:rFonts w:cs="Arial"/>
                <w:lang w:eastAsia="ko-KR"/>
              </w:rPr>
              <w:t>Rev required</w:t>
            </w:r>
          </w:p>
          <w:p w:rsidR="00F5547F" w:rsidRDefault="00F5547F" w:rsidP="00E72D3B">
            <w:pPr>
              <w:rPr>
                <w:rFonts w:cs="Arial"/>
                <w:lang w:eastAsia="ko-KR"/>
              </w:rPr>
            </w:pPr>
          </w:p>
          <w:p w:rsidR="0078118A" w:rsidRDefault="0078118A" w:rsidP="00E72D3B">
            <w:pPr>
              <w:rPr>
                <w:rFonts w:cs="Arial"/>
                <w:lang w:eastAsia="ko-KR"/>
              </w:rPr>
            </w:pPr>
            <w:r>
              <w:rPr>
                <w:rFonts w:cs="Arial"/>
                <w:lang w:eastAsia="ko-KR"/>
              </w:rPr>
              <w:t>Lane, Fri, 0747</w:t>
            </w:r>
          </w:p>
          <w:p w:rsidR="0078118A" w:rsidRDefault="0078118A" w:rsidP="00E72D3B">
            <w:pPr>
              <w:rPr>
                <w:rFonts w:cs="Arial"/>
                <w:lang w:eastAsia="ko-KR"/>
              </w:rPr>
            </w:pPr>
            <w:r>
              <w:rPr>
                <w:rFonts w:cs="Arial"/>
                <w:lang w:eastAsia="ko-KR"/>
              </w:rPr>
              <w:t>Responds to Behrouz</w:t>
            </w:r>
          </w:p>
          <w:p w:rsidR="0076620E" w:rsidRDefault="0076620E" w:rsidP="00E72D3B">
            <w:pPr>
              <w:rPr>
                <w:rFonts w:cs="Arial"/>
                <w:lang w:eastAsia="ko-KR"/>
              </w:rPr>
            </w:pPr>
          </w:p>
          <w:p w:rsidR="0076620E" w:rsidRDefault="0076620E" w:rsidP="00E72D3B">
            <w:pPr>
              <w:rPr>
                <w:rFonts w:cs="Arial"/>
                <w:lang w:eastAsia="ko-KR"/>
              </w:rPr>
            </w:pPr>
            <w:r>
              <w:rPr>
                <w:rFonts w:cs="Arial"/>
                <w:lang w:eastAsia="ko-KR"/>
              </w:rPr>
              <w:t>Mikael, Fri, 1331</w:t>
            </w:r>
          </w:p>
          <w:p w:rsidR="0076620E" w:rsidRDefault="0076620E" w:rsidP="00E72D3B">
            <w:pPr>
              <w:rPr>
                <w:rFonts w:cs="Arial"/>
                <w:lang w:eastAsia="ko-KR"/>
              </w:rPr>
            </w:pPr>
            <w:r>
              <w:rPr>
                <w:rFonts w:cs="Arial"/>
                <w:lang w:eastAsia="ko-KR"/>
              </w:rPr>
              <w:t xml:space="preserve">Rev </w:t>
            </w:r>
            <w:proofErr w:type="spellStart"/>
            <w:r>
              <w:rPr>
                <w:rFonts w:cs="Arial"/>
                <w:lang w:eastAsia="ko-KR"/>
              </w:rPr>
              <w:t>rquired</w:t>
            </w:r>
            <w:proofErr w:type="spellEnd"/>
          </w:p>
          <w:p w:rsidR="0076620E" w:rsidRDefault="0076620E" w:rsidP="00E72D3B">
            <w:pPr>
              <w:rPr>
                <w:rFonts w:cs="Arial"/>
                <w:lang w:eastAsia="ko-KR"/>
              </w:rPr>
            </w:pPr>
          </w:p>
          <w:p w:rsidR="003D1749" w:rsidRDefault="003D1749" w:rsidP="00E72D3B">
            <w:pPr>
              <w:rPr>
                <w:rFonts w:cs="Arial"/>
                <w:lang w:eastAsia="ko-KR"/>
              </w:rPr>
            </w:pPr>
            <w:r>
              <w:rPr>
                <w:rFonts w:cs="Arial"/>
                <w:lang w:eastAsia="ko-KR"/>
              </w:rPr>
              <w:t>Behrouz, Fri, 1531</w:t>
            </w:r>
          </w:p>
          <w:p w:rsidR="003D1749" w:rsidRDefault="003D1749" w:rsidP="00E72D3B">
            <w:pPr>
              <w:rPr>
                <w:rFonts w:cs="Arial"/>
                <w:lang w:eastAsia="ko-KR"/>
              </w:rPr>
            </w:pPr>
            <w:r>
              <w:rPr>
                <w:rFonts w:cs="Arial"/>
                <w:lang w:eastAsia="ko-KR"/>
              </w:rPr>
              <w:t>Some feedback</w:t>
            </w:r>
          </w:p>
          <w:p w:rsidR="0063316C" w:rsidRDefault="0063316C" w:rsidP="00E72D3B">
            <w:pPr>
              <w:rPr>
                <w:rFonts w:cs="Arial"/>
                <w:lang w:eastAsia="ko-KR"/>
              </w:rPr>
            </w:pPr>
          </w:p>
          <w:p w:rsidR="0063316C" w:rsidRDefault="0063316C" w:rsidP="0063316C">
            <w:pPr>
              <w:rPr>
                <w:rFonts w:cs="Arial"/>
                <w:lang w:eastAsia="ko-KR"/>
              </w:rPr>
            </w:pPr>
            <w:r>
              <w:rPr>
                <w:rFonts w:cs="Arial"/>
                <w:lang w:eastAsia="ko-KR"/>
              </w:rPr>
              <w:t>Sudeep, Sat, 0135</w:t>
            </w:r>
          </w:p>
          <w:p w:rsidR="0063316C" w:rsidRDefault="0063316C" w:rsidP="0063316C">
            <w:pPr>
              <w:rPr>
                <w:rFonts w:cs="Arial"/>
                <w:lang w:eastAsia="ko-KR"/>
              </w:rPr>
            </w:pPr>
            <w:r>
              <w:rPr>
                <w:rFonts w:cs="Arial"/>
                <w:lang w:eastAsia="ko-KR"/>
              </w:rPr>
              <w:t>Offers to merge this one into 0730 from Apple</w:t>
            </w:r>
          </w:p>
          <w:p w:rsidR="00D008D7" w:rsidRDefault="00D008D7" w:rsidP="0063316C">
            <w:pPr>
              <w:rPr>
                <w:rFonts w:cs="Arial"/>
                <w:lang w:eastAsia="ko-KR"/>
              </w:rPr>
            </w:pPr>
          </w:p>
          <w:p w:rsidR="00D008D7" w:rsidRDefault="00D008D7" w:rsidP="0063316C">
            <w:pPr>
              <w:rPr>
                <w:rFonts w:cs="Arial"/>
                <w:lang w:eastAsia="ko-KR"/>
              </w:rPr>
            </w:pPr>
            <w:r>
              <w:rPr>
                <w:rFonts w:cs="Arial"/>
                <w:lang w:eastAsia="ko-KR"/>
              </w:rPr>
              <w:t>Lena, Mon, 0144/0145/0146/0147</w:t>
            </w:r>
          </w:p>
          <w:p w:rsidR="00D008D7" w:rsidRDefault="00D008D7" w:rsidP="0063316C">
            <w:pPr>
              <w:rPr>
                <w:rFonts w:cs="Arial"/>
                <w:lang w:eastAsia="ko-KR"/>
              </w:rPr>
            </w:pPr>
            <w:r>
              <w:rPr>
                <w:rFonts w:cs="Arial"/>
                <w:lang w:eastAsia="ko-KR"/>
              </w:rPr>
              <w:t>rev</w:t>
            </w:r>
          </w:p>
          <w:p w:rsidR="0063316C" w:rsidRDefault="0063316C" w:rsidP="00E72D3B">
            <w:pPr>
              <w:rPr>
                <w:rFonts w:cs="Arial"/>
                <w:lang w:eastAsia="ko-KR"/>
              </w:rPr>
            </w:pPr>
          </w:p>
          <w:p w:rsidR="00A639CB" w:rsidRDefault="00A639CB" w:rsidP="00E72D3B">
            <w:pPr>
              <w:rPr>
                <w:rFonts w:cs="Arial"/>
                <w:lang w:eastAsia="ko-KR"/>
              </w:rPr>
            </w:pPr>
            <w:r>
              <w:rPr>
                <w:rFonts w:cs="Arial"/>
                <w:lang w:eastAsia="ko-KR"/>
              </w:rPr>
              <w:t>Vishnu, Mon, 0857</w:t>
            </w:r>
          </w:p>
          <w:p w:rsidR="00A639CB" w:rsidRDefault="00A639CB" w:rsidP="00E72D3B">
            <w:pPr>
              <w:rPr>
                <w:rFonts w:cs="Arial"/>
                <w:lang w:eastAsia="ko-KR"/>
              </w:rPr>
            </w:pPr>
            <w:r>
              <w:rPr>
                <w:rFonts w:cs="Arial"/>
                <w:lang w:eastAsia="ko-KR"/>
              </w:rPr>
              <w:t>Rev required</w:t>
            </w:r>
          </w:p>
          <w:p w:rsidR="00F5547F" w:rsidRPr="00D95972" w:rsidRDefault="00F5547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2"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E72D3B" w:rsidRDefault="00E72D3B" w:rsidP="00E72D3B">
            <w:pPr>
              <w:rPr>
                <w:rFonts w:cs="Arial"/>
                <w:lang w:eastAsia="ko-KR"/>
              </w:rPr>
            </w:pPr>
            <w:r>
              <w:rPr>
                <w:rFonts w:cs="Arial"/>
                <w:lang w:eastAsia="ko-KR"/>
              </w:rPr>
              <w:t>Conclusion</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F5547F" w:rsidRDefault="00F5547F" w:rsidP="00F53A5F">
            <w:pPr>
              <w:rPr>
                <w:rFonts w:eastAsia="Batang" w:cs="Arial"/>
                <w:lang w:eastAsia="ko-KR"/>
              </w:rPr>
            </w:pPr>
          </w:p>
          <w:p w:rsidR="00F5547F" w:rsidRDefault="00F5547F" w:rsidP="00F53A5F">
            <w:pPr>
              <w:rPr>
                <w:rFonts w:eastAsia="Batang" w:cs="Arial"/>
                <w:lang w:eastAsia="ko-KR"/>
              </w:rPr>
            </w:pPr>
            <w:r>
              <w:rPr>
                <w:rFonts w:eastAsia="Batang" w:cs="Arial"/>
                <w:lang w:eastAsia="ko-KR"/>
              </w:rPr>
              <w:t>Behrouz, Fri, 0245</w:t>
            </w:r>
          </w:p>
          <w:p w:rsidR="00F5547F" w:rsidRDefault="00BC19D4" w:rsidP="00F53A5F">
            <w:pPr>
              <w:rPr>
                <w:rFonts w:eastAsia="Batang" w:cs="Arial"/>
                <w:lang w:eastAsia="ko-KR"/>
              </w:rPr>
            </w:pPr>
            <w:r>
              <w:rPr>
                <w:rFonts w:eastAsia="Batang" w:cs="Arial"/>
                <w:lang w:eastAsia="ko-KR"/>
              </w:rPr>
              <w:t>D</w:t>
            </w:r>
            <w:r w:rsidR="00F5547F">
              <w:rPr>
                <w:rFonts w:eastAsia="Batang" w:cs="Arial"/>
                <w:lang w:eastAsia="ko-KR"/>
              </w:rPr>
              <w:t>isagree</w:t>
            </w:r>
          </w:p>
          <w:p w:rsidR="00BC19D4" w:rsidRDefault="00BC19D4" w:rsidP="00F53A5F">
            <w:pPr>
              <w:rPr>
                <w:rFonts w:eastAsia="Batang" w:cs="Arial"/>
                <w:lang w:eastAsia="ko-KR"/>
              </w:rPr>
            </w:pPr>
          </w:p>
          <w:p w:rsidR="00BC19D4" w:rsidRDefault="00BC19D4" w:rsidP="00F53A5F">
            <w:pPr>
              <w:rPr>
                <w:rFonts w:eastAsia="Batang" w:cs="Arial"/>
                <w:lang w:eastAsia="ko-KR"/>
              </w:rPr>
            </w:pPr>
            <w:r>
              <w:rPr>
                <w:rFonts w:eastAsia="Batang" w:cs="Arial"/>
                <w:lang w:eastAsia="ko-KR"/>
              </w:rPr>
              <w:t>Lufeng, Fri, 0859</w:t>
            </w:r>
          </w:p>
          <w:p w:rsidR="00BC19D4" w:rsidRDefault="00BC19D4" w:rsidP="00F53A5F">
            <w:pPr>
              <w:rPr>
                <w:rFonts w:eastAsia="Batang" w:cs="Arial"/>
                <w:lang w:eastAsia="ko-KR"/>
              </w:rPr>
            </w:pPr>
            <w:r>
              <w:rPr>
                <w:rFonts w:eastAsia="Batang" w:cs="Arial"/>
                <w:lang w:eastAsia="ko-KR"/>
              </w:rPr>
              <w:t>Responds to Behrouz</w:t>
            </w:r>
          </w:p>
          <w:p w:rsidR="007D4CFC" w:rsidRDefault="007D4CFC" w:rsidP="00F53A5F">
            <w:pPr>
              <w:rPr>
                <w:rFonts w:eastAsia="Batang" w:cs="Arial"/>
                <w:lang w:eastAsia="ko-KR"/>
              </w:rPr>
            </w:pPr>
          </w:p>
          <w:p w:rsidR="007D4CFC" w:rsidRDefault="007D4CFC" w:rsidP="00F53A5F">
            <w:pPr>
              <w:rPr>
                <w:rFonts w:eastAsia="Batang" w:cs="Arial"/>
                <w:lang w:eastAsia="ko-KR"/>
              </w:rPr>
            </w:pPr>
            <w:r>
              <w:rPr>
                <w:rFonts w:eastAsia="Batang" w:cs="Arial"/>
                <w:lang w:eastAsia="ko-KR"/>
              </w:rPr>
              <w:t>Mikael, Fri, 1232</w:t>
            </w:r>
          </w:p>
          <w:p w:rsidR="007D4CFC" w:rsidRDefault="007D4CFC" w:rsidP="00F53A5F">
            <w:pPr>
              <w:rPr>
                <w:rFonts w:eastAsia="Batang" w:cs="Arial"/>
                <w:lang w:eastAsia="ko-KR"/>
              </w:rPr>
            </w:pPr>
            <w:r>
              <w:rPr>
                <w:rFonts w:eastAsia="Batang" w:cs="Arial"/>
                <w:lang w:eastAsia="ko-KR"/>
              </w:rPr>
              <w:t>Too early for conclusion, could be basis to merge0730 and 106</w:t>
            </w:r>
            <w:r w:rsidR="00F561F1">
              <w:rPr>
                <w:rFonts w:eastAsia="Batang" w:cs="Arial"/>
                <w:lang w:eastAsia="ko-KR"/>
              </w:rPr>
              <w:t>9</w:t>
            </w:r>
          </w:p>
          <w:p w:rsidR="00D55211" w:rsidRDefault="00D55211" w:rsidP="00F53A5F">
            <w:pPr>
              <w:rPr>
                <w:rFonts w:eastAsia="Batang" w:cs="Arial"/>
                <w:lang w:eastAsia="ko-KR"/>
              </w:rPr>
            </w:pPr>
          </w:p>
          <w:p w:rsidR="00D55211" w:rsidRDefault="00D55211" w:rsidP="00F53A5F">
            <w:pPr>
              <w:rPr>
                <w:rFonts w:eastAsia="Batang" w:cs="Arial"/>
                <w:lang w:eastAsia="ko-KR"/>
              </w:rPr>
            </w:pPr>
            <w:r>
              <w:rPr>
                <w:rFonts w:eastAsia="Batang" w:cs="Arial"/>
                <w:lang w:eastAsia="ko-KR"/>
              </w:rPr>
              <w:t>Lufeng, Fri, 1356</w:t>
            </w:r>
          </w:p>
          <w:p w:rsidR="00D55211" w:rsidRDefault="003D1749" w:rsidP="00F53A5F">
            <w:pPr>
              <w:rPr>
                <w:rFonts w:eastAsia="Batang" w:cs="Arial"/>
                <w:lang w:eastAsia="ko-KR"/>
              </w:rPr>
            </w:pPr>
            <w:r>
              <w:rPr>
                <w:rFonts w:eastAsia="Batang" w:cs="Arial"/>
                <w:lang w:eastAsia="ko-KR"/>
              </w:rPr>
              <w:t>R</w:t>
            </w:r>
            <w:r w:rsidR="00D55211">
              <w:rPr>
                <w:rFonts w:eastAsia="Batang" w:cs="Arial"/>
                <w:lang w:eastAsia="ko-KR"/>
              </w:rPr>
              <w:t>esponds</w:t>
            </w:r>
          </w:p>
          <w:p w:rsidR="003D1749" w:rsidRDefault="003D1749" w:rsidP="00F53A5F">
            <w:pPr>
              <w:rPr>
                <w:rFonts w:eastAsia="Batang" w:cs="Arial"/>
                <w:lang w:eastAsia="ko-KR"/>
              </w:rPr>
            </w:pPr>
          </w:p>
          <w:p w:rsidR="003D1749" w:rsidRDefault="003D1749" w:rsidP="00F53A5F">
            <w:pPr>
              <w:rPr>
                <w:rFonts w:eastAsia="Batang" w:cs="Arial"/>
                <w:lang w:eastAsia="ko-KR"/>
              </w:rPr>
            </w:pPr>
            <w:r>
              <w:rPr>
                <w:rFonts w:eastAsia="Batang" w:cs="Arial"/>
                <w:lang w:eastAsia="ko-KR"/>
              </w:rPr>
              <w:t>Behrouz, Fri, 1541</w:t>
            </w:r>
          </w:p>
          <w:p w:rsidR="003D1749" w:rsidRDefault="003D1749" w:rsidP="00F53A5F">
            <w:pPr>
              <w:rPr>
                <w:rFonts w:eastAsia="Batang" w:cs="Arial"/>
                <w:lang w:eastAsia="ko-KR"/>
              </w:rPr>
            </w:pPr>
            <w:r>
              <w:rPr>
                <w:rFonts w:eastAsia="Batang" w:cs="Arial"/>
                <w:lang w:eastAsia="ko-KR"/>
              </w:rPr>
              <w:t>commenting</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3"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8E07DA" w:rsidRDefault="008E07DA" w:rsidP="00222A50">
            <w:pPr>
              <w:rPr>
                <w:rFonts w:eastAsia="Batang" w:cs="Arial"/>
                <w:lang w:eastAsia="ko-KR"/>
              </w:rPr>
            </w:pPr>
          </w:p>
          <w:p w:rsidR="008E07DA" w:rsidRDefault="008E07DA" w:rsidP="00222A50">
            <w:pPr>
              <w:rPr>
                <w:rFonts w:eastAsia="Batang" w:cs="Arial"/>
                <w:lang w:eastAsia="ko-KR"/>
              </w:rPr>
            </w:pPr>
            <w:r>
              <w:rPr>
                <w:rFonts w:eastAsia="Batang" w:cs="Arial"/>
                <w:lang w:eastAsia="ko-KR"/>
              </w:rPr>
              <w:t>Sudeep, Thu, 2325</w:t>
            </w:r>
          </w:p>
          <w:p w:rsidR="008E07DA" w:rsidRDefault="00F5547F" w:rsidP="00222A50">
            <w:pPr>
              <w:rPr>
                <w:rFonts w:eastAsia="Batang" w:cs="Arial"/>
                <w:lang w:eastAsia="ko-KR"/>
              </w:rPr>
            </w:pPr>
            <w:r>
              <w:rPr>
                <w:rFonts w:eastAsia="Batang" w:cs="Arial"/>
                <w:lang w:eastAsia="ko-KR"/>
              </w:rPr>
              <w:t>R</w:t>
            </w:r>
            <w:r w:rsidR="008E07DA">
              <w:rPr>
                <w:rFonts w:eastAsia="Batang" w:cs="Arial"/>
                <w:lang w:eastAsia="ko-KR"/>
              </w:rPr>
              <w:t>ev</w:t>
            </w:r>
          </w:p>
          <w:p w:rsidR="00F5547F" w:rsidRDefault="00F5547F" w:rsidP="00222A50">
            <w:pPr>
              <w:rPr>
                <w:rFonts w:eastAsia="Batang" w:cs="Arial"/>
                <w:lang w:eastAsia="ko-KR"/>
              </w:rPr>
            </w:pPr>
          </w:p>
          <w:p w:rsidR="00F5547F" w:rsidRDefault="00F5547F" w:rsidP="00222A50">
            <w:pPr>
              <w:rPr>
                <w:rFonts w:eastAsia="Batang" w:cs="Arial"/>
                <w:lang w:eastAsia="ko-KR"/>
              </w:rPr>
            </w:pPr>
            <w:r>
              <w:rPr>
                <w:rFonts w:eastAsia="Batang" w:cs="Arial"/>
                <w:lang w:eastAsia="ko-KR"/>
              </w:rPr>
              <w:t>Behrouz, Fri, 0251</w:t>
            </w:r>
          </w:p>
          <w:p w:rsidR="00F5547F" w:rsidRDefault="00F5547F" w:rsidP="00222A50">
            <w:pPr>
              <w:rPr>
                <w:rFonts w:eastAsia="Batang" w:cs="Arial"/>
                <w:lang w:eastAsia="ko-KR"/>
              </w:rPr>
            </w:pPr>
            <w:r>
              <w:rPr>
                <w:rFonts w:eastAsia="Batang" w:cs="Arial"/>
                <w:lang w:eastAsia="ko-KR"/>
              </w:rPr>
              <w:t>Disagree with parts of the evaluation</w:t>
            </w:r>
          </w:p>
          <w:p w:rsidR="00F5547F" w:rsidRDefault="00F5547F"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4"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Evaluation / </w:t>
            </w:r>
            <w:r>
              <w:rPr>
                <w:rFonts w:cs="Arial"/>
                <w:lang w:eastAsia="ko-KR"/>
              </w:rPr>
              <w:t>KI#8_Sol#49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F561F1" w:rsidRDefault="00F561F1" w:rsidP="0005204E">
            <w:pPr>
              <w:rPr>
                <w:rFonts w:eastAsia="Batang" w:cs="Arial"/>
                <w:lang w:eastAsia="ko-KR"/>
              </w:rPr>
            </w:pPr>
          </w:p>
          <w:p w:rsidR="00F561F1" w:rsidRDefault="00F561F1" w:rsidP="0005204E">
            <w:pPr>
              <w:rPr>
                <w:rFonts w:eastAsia="Batang" w:cs="Arial"/>
                <w:lang w:eastAsia="ko-KR"/>
              </w:rPr>
            </w:pPr>
            <w:r>
              <w:rPr>
                <w:rFonts w:eastAsia="Batang" w:cs="Arial"/>
                <w:lang w:eastAsia="ko-KR"/>
              </w:rPr>
              <w:t>Mikael, Fri, 1248</w:t>
            </w:r>
          </w:p>
          <w:p w:rsidR="00F561F1" w:rsidRDefault="00F561F1" w:rsidP="0005204E">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5"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D1749" w:rsidRDefault="003D1749" w:rsidP="00E72D3B">
            <w:pPr>
              <w:rPr>
                <w:rFonts w:cs="Arial"/>
                <w:lang w:eastAsia="ko-KR"/>
              </w:rPr>
            </w:pPr>
          </w:p>
          <w:p w:rsidR="003D1749" w:rsidRDefault="003D1749" w:rsidP="00E72D3B">
            <w:pPr>
              <w:rPr>
                <w:rFonts w:cs="Arial"/>
                <w:lang w:eastAsia="ko-KR"/>
              </w:rPr>
            </w:pPr>
            <w:r>
              <w:rPr>
                <w:rFonts w:cs="Arial"/>
                <w:lang w:eastAsia="ko-KR"/>
              </w:rPr>
              <w:t>Mikael, Fri, 1526</w:t>
            </w:r>
          </w:p>
          <w:p w:rsidR="003D1749" w:rsidRDefault="003D1749" w:rsidP="00E72D3B">
            <w:pPr>
              <w:rPr>
                <w:rFonts w:cs="Arial"/>
                <w:lang w:eastAsia="ko-KR"/>
              </w:rPr>
            </w:pPr>
            <w:r>
              <w:rPr>
                <w:rFonts w:cs="Arial"/>
                <w:lang w:eastAsia="ko-KR"/>
              </w:rPr>
              <w:t>Rev required</w:t>
            </w:r>
          </w:p>
          <w:p w:rsidR="003D1749" w:rsidRDefault="003D1749" w:rsidP="00E72D3B">
            <w:pPr>
              <w:rPr>
                <w:rFonts w:cs="Arial"/>
                <w:lang w:eastAsia="ko-KR"/>
              </w:rPr>
            </w:pPr>
          </w:p>
          <w:p w:rsidR="003D1749" w:rsidRPr="00D95972" w:rsidRDefault="003D1749"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6"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57EC4" w:rsidRDefault="00757EC4" w:rsidP="00E72D3B">
            <w:pPr>
              <w:rPr>
                <w:rFonts w:cs="Arial"/>
                <w:lang w:eastAsia="ko-KR"/>
              </w:rPr>
            </w:pPr>
          </w:p>
          <w:p w:rsidR="00757EC4" w:rsidRDefault="00757EC4" w:rsidP="00E72D3B">
            <w:pPr>
              <w:rPr>
                <w:rFonts w:cs="Arial"/>
                <w:lang w:eastAsia="ko-KR"/>
              </w:rPr>
            </w:pPr>
            <w:r>
              <w:rPr>
                <w:rFonts w:cs="Arial"/>
                <w:lang w:eastAsia="ko-KR"/>
              </w:rPr>
              <w:t>Mahmoud, Thu, 2027</w:t>
            </w:r>
          </w:p>
          <w:p w:rsidR="00757EC4" w:rsidRDefault="00757EC4" w:rsidP="00E72D3B">
            <w:pPr>
              <w:rPr>
                <w:rFonts w:cs="Arial"/>
                <w:lang w:eastAsia="ko-KR"/>
              </w:rPr>
            </w:pPr>
            <w:r>
              <w:rPr>
                <w:rFonts w:cs="Arial"/>
                <w:lang w:eastAsia="ko-KR"/>
              </w:rPr>
              <w:t>Rev required</w:t>
            </w:r>
          </w:p>
          <w:p w:rsidR="000F7405" w:rsidRDefault="000F7405" w:rsidP="00E72D3B">
            <w:pPr>
              <w:rPr>
                <w:rFonts w:cs="Arial"/>
                <w:lang w:eastAsia="ko-KR"/>
              </w:rPr>
            </w:pPr>
          </w:p>
          <w:p w:rsidR="000F7405" w:rsidRDefault="000F7405" w:rsidP="00E72D3B">
            <w:pPr>
              <w:rPr>
                <w:rFonts w:cs="Arial"/>
                <w:lang w:eastAsia="ko-KR"/>
              </w:rPr>
            </w:pPr>
            <w:r>
              <w:rPr>
                <w:rFonts w:cs="Arial"/>
                <w:lang w:eastAsia="ko-KR"/>
              </w:rPr>
              <w:t>Ivo, Fri 2022</w:t>
            </w:r>
          </w:p>
          <w:p w:rsidR="000F7405" w:rsidRDefault="000F7405" w:rsidP="00E72D3B">
            <w:pPr>
              <w:rPr>
                <w:rFonts w:cs="Arial"/>
                <w:lang w:eastAsia="ko-KR"/>
              </w:rPr>
            </w:pPr>
            <w:r>
              <w:rPr>
                <w:rFonts w:cs="Arial"/>
                <w:lang w:eastAsia="ko-KR"/>
              </w:rPr>
              <w:t>rev</w:t>
            </w:r>
          </w:p>
          <w:p w:rsidR="00757EC4" w:rsidRPr="00D95972" w:rsidRDefault="00757EC4"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7"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D1749" w:rsidRDefault="003D1749" w:rsidP="00E72D3B">
            <w:pPr>
              <w:rPr>
                <w:rFonts w:cs="Arial"/>
                <w:lang w:eastAsia="ko-KR"/>
              </w:rPr>
            </w:pPr>
          </w:p>
          <w:p w:rsidR="003D1749" w:rsidRDefault="003D1749" w:rsidP="00E72D3B">
            <w:pPr>
              <w:rPr>
                <w:rFonts w:cs="Arial"/>
                <w:lang w:eastAsia="ko-KR"/>
              </w:rPr>
            </w:pPr>
            <w:r>
              <w:rPr>
                <w:rFonts w:cs="Arial"/>
                <w:lang w:eastAsia="ko-KR"/>
              </w:rPr>
              <w:t>Mikael, Fri, 1523</w:t>
            </w:r>
          </w:p>
          <w:p w:rsidR="003D1749" w:rsidRDefault="003D1749" w:rsidP="00E72D3B">
            <w:pPr>
              <w:rPr>
                <w:rFonts w:cs="Arial"/>
                <w:lang w:eastAsia="ko-KR"/>
              </w:rPr>
            </w:pPr>
            <w:r>
              <w:rPr>
                <w:rFonts w:cs="Arial"/>
                <w:lang w:eastAsia="ko-KR"/>
              </w:rPr>
              <w:t>Rev required</w:t>
            </w:r>
          </w:p>
          <w:p w:rsidR="00202567" w:rsidRDefault="00202567" w:rsidP="00E72D3B">
            <w:pPr>
              <w:rPr>
                <w:rFonts w:cs="Arial"/>
                <w:lang w:eastAsia="ko-KR"/>
              </w:rPr>
            </w:pPr>
          </w:p>
          <w:p w:rsidR="00202567" w:rsidRDefault="00202567" w:rsidP="00E72D3B">
            <w:pPr>
              <w:rPr>
                <w:rFonts w:cs="Arial"/>
                <w:lang w:eastAsia="ko-KR"/>
              </w:rPr>
            </w:pPr>
            <w:r>
              <w:rPr>
                <w:rFonts w:cs="Arial"/>
                <w:lang w:eastAsia="ko-KR"/>
              </w:rPr>
              <w:t>Behrouz, Fri,1720</w:t>
            </w:r>
          </w:p>
          <w:p w:rsidR="00202567" w:rsidRDefault="00202567" w:rsidP="00E72D3B">
            <w:pPr>
              <w:rPr>
                <w:rFonts w:cs="Arial"/>
                <w:lang w:eastAsia="ko-KR"/>
              </w:rPr>
            </w:pPr>
            <w:r>
              <w:rPr>
                <w:rFonts w:cs="Arial"/>
                <w:lang w:eastAsia="ko-KR"/>
              </w:rPr>
              <w:t>Responding</w:t>
            </w:r>
          </w:p>
          <w:p w:rsidR="00202567" w:rsidRDefault="00202567" w:rsidP="00E72D3B">
            <w:pPr>
              <w:rPr>
                <w:rFonts w:cs="Arial"/>
                <w:lang w:eastAsia="ko-KR"/>
              </w:rPr>
            </w:pPr>
          </w:p>
          <w:p w:rsidR="00BE2FE6" w:rsidRDefault="00BE2FE6" w:rsidP="00E72D3B">
            <w:pPr>
              <w:rPr>
                <w:rFonts w:cs="Arial"/>
                <w:lang w:eastAsia="ko-KR"/>
              </w:rPr>
            </w:pPr>
            <w:r>
              <w:rPr>
                <w:rFonts w:cs="Arial"/>
                <w:lang w:eastAsia="ko-KR"/>
              </w:rPr>
              <w:t>Mikael, Mon, 1055</w:t>
            </w:r>
          </w:p>
          <w:p w:rsidR="00BE2FE6" w:rsidRDefault="00BE2FE6" w:rsidP="00E72D3B">
            <w:pPr>
              <w:rPr>
                <w:rFonts w:cs="Arial"/>
                <w:lang w:eastAsia="ko-KR"/>
              </w:rPr>
            </w:pPr>
            <w:r>
              <w:rPr>
                <w:rFonts w:cs="Arial"/>
                <w:lang w:eastAsia="ko-KR"/>
              </w:rPr>
              <w:t>Rev required</w:t>
            </w:r>
          </w:p>
          <w:p w:rsidR="003D1749" w:rsidRPr="00D95972" w:rsidRDefault="003D1749"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8"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0740</w:t>
            </w:r>
          </w:p>
          <w:p w:rsidR="00006907" w:rsidRDefault="00006907" w:rsidP="00222E18">
            <w:pPr>
              <w:rPr>
                <w:rFonts w:eastAsia="Batang" w:cs="Arial"/>
                <w:lang w:eastAsia="ko-KR"/>
              </w:rPr>
            </w:pPr>
            <w:r>
              <w:rPr>
                <w:rFonts w:eastAsia="Batang" w:cs="Arial"/>
                <w:lang w:eastAsia="ko-KR"/>
              </w:rPr>
              <w:t>Responding</w:t>
            </w:r>
          </w:p>
          <w:p w:rsidR="00006907" w:rsidRDefault="00006907"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1136</w:t>
            </w:r>
          </w:p>
          <w:p w:rsidR="004D12FA" w:rsidRDefault="00B2430E" w:rsidP="00222E18">
            <w:pPr>
              <w:rPr>
                <w:rFonts w:eastAsia="Batang" w:cs="Arial"/>
                <w:lang w:eastAsia="ko-KR"/>
              </w:rPr>
            </w:pPr>
            <w:r>
              <w:rPr>
                <w:rFonts w:eastAsia="Batang" w:cs="Arial"/>
                <w:lang w:eastAsia="ko-KR"/>
              </w:rPr>
              <w:t>C</w:t>
            </w:r>
            <w:r w:rsidR="004D12FA">
              <w:rPr>
                <w:rFonts w:eastAsia="Batang" w:cs="Arial"/>
                <w:lang w:eastAsia="ko-KR"/>
              </w:rPr>
              <w:t>ommenting</w:t>
            </w:r>
          </w:p>
          <w:p w:rsidR="00B2430E" w:rsidRDefault="00B2430E" w:rsidP="00222E18">
            <w:pPr>
              <w:rPr>
                <w:rFonts w:eastAsia="Batang" w:cs="Arial"/>
                <w:lang w:eastAsia="ko-KR"/>
              </w:rPr>
            </w:pPr>
          </w:p>
          <w:p w:rsidR="00B2430E" w:rsidRDefault="00B2430E" w:rsidP="00222E18">
            <w:pPr>
              <w:rPr>
                <w:rFonts w:eastAsia="Batang" w:cs="Arial"/>
                <w:lang w:eastAsia="ko-KR"/>
              </w:rPr>
            </w:pPr>
            <w:r>
              <w:rPr>
                <w:rFonts w:eastAsia="Batang" w:cs="Arial"/>
                <w:lang w:eastAsia="ko-KR"/>
              </w:rPr>
              <w:t>Lena, Mon, 0008</w:t>
            </w:r>
          </w:p>
          <w:p w:rsidR="00B2430E" w:rsidRDefault="00D8225C" w:rsidP="00222E18">
            <w:pPr>
              <w:rPr>
                <w:rFonts w:eastAsia="Batang" w:cs="Arial"/>
                <w:lang w:eastAsia="ko-KR"/>
              </w:rPr>
            </w:pPr>
            <w:r>
              <w:rPr>
                <w:rFonts w:eastAsia="Batang" w:cs="Arial"/>
                <w:lang w:eastAsia="ko-KR"/>
              </w:rPr>
              <w:t>R</w:t>
            </w:r>
            <w:r w:rsidR="00B2430E">
              <w:rPr>
                <w:rFonts w:eastAsia="Batang" w:cs="Arial"/>
                <w:lang w:eastAsia="ko-KR"/>
              </w:rPr>
              <w:t>ev</w:t>
            </w:r>
          </w:p>
          <w:p w:rsidR="00D8225C" w:rsidRDefault="00D8225C" w:rsidP="00222E18">
            <w:pPr>
              <w:rPr>
                <w:rFonts w:eastAsia="Batang" w:cs="Arial"/>
                <w:lang w:eastAsia="ko-KR"/>
              </w:rPr>
            </w:pPr>
          </w:p>
          <w:p w:rsidR="00D8225C" w:rsidRDefault="00D8225C" w:rsidP="00D8225C">
            <w:pPr>
              <w:rPr>
                <w:rFonts w:cs="Arial"/>
                <w:lang w:eastAsia="ko-KR"/>
              </w:rPr>
            </w:pPr>
            <w:r>
              <w:rPr>
                <w:rFonts w:cs="Arial"/>
                <w:lang w:eastAsia="ko-KR"/>
              </w:rPr>
              <w:t>Ivo, Mon, 1244</w:t>
            </w:r>
          </w:p>
          <w:p w:rsidR="00D8225C" w:rsidRDefault="00D8225C" w:rsidP="00D8225C">
            <w:pPr>
              <w:rPr>
                <w:rFonts w:eastAsia="Batang" w:cs="Arial"/>
                <w:lang w:eastAsia="ko-KR"/>
              </w:rPr>
            </w:pPr>
            <w:r>
              <w:rPr>
                <w:rFonts w:cs="Arial"/>
                <w:lang w:eastAsia="ko-KR"/>
              </w:rPr>
              <w:t>ok</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59"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Revision of C1-210076</w:t>
            </w:r>
          </w:p>
          <w:p w:rsidR="00E72D3B" w:rsidRPr="00D95972" w:rsidRDefault="00E72D3B" w:rsidP="00E72D3B">
            <w:pPr>
              <w:rPr>
                <w:rFonts w:cs="Arial"/>
                <w:lang w:eastAsia="ko-KR"/>
              </w:rPr>
            </w:pPr>
            <w:r>
              <w:rPr>
                <w:rFonts w:cs="Arial" w:hint="eastAsia"/>
                <w:lang w:eastAsia="ko-KR"/>
              </w:rPr>
              <w:t>Sol New / KI#5_9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0"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KI#9</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931C02">
            <w:r>
              <w:t>Ivo, Thu, 1003</w:t>
            </w:r>
          </w:p>
          <w:p w:rsidR="00931C02" w:rsidRDefault="00931C02" w:rsidP="00931C02">
            <w:r>
              <w:t>Rev required</w:t>
            </w:r>
          </w:p>
          <w:p w:rsidR="00A639CB" w:rsidRDefault="00A639CB" w:rsidP="00931C02"/>
          <w:p w:rsidR="00A639CB" w:rsidRDefault="00A639CB" w:rsidP="00A639CB">
            <w:pPr>
              <w:rPr>
                <w:rFonts w:eastAsia="Batang" w:cs="Arial"/>
                <w:lang w:eastAsia="ko-KR"/>
              </w:rPr>
            </w:pPr>
            <w:r>
              <w:rPr>
                <w:rFonts w:eastAsia="Batang" w:cs="Arial"/>
                <w:lang w:eastAsia="ko-KR"/>
              </w:rPr>
              <w:t>Vishnu, Mon, 0855</w:t>
            </w:r>
          </w:p>
          <w:p w:rsidR="00A639CB" w:rsidRDefault="00A639CB" w:rsidP="00A639CB">
            <w:pPr>
              <w:rPr>
                <w:rFonts w:eastAsia="Batang" w:cs="Arial"/>
                <w:lang w:eastAsia="ko-KR"/>
              </w:rPr>
            </w:pPr>
            <w:r>
              <w:rPr>
                <w:rFonts w:eastAsia="Batang" w:cs="Arial"/>
                <w:lang w:eastAsia="ko-KR"/>
              </w:rPr>
              <w:t>rev</w:t>
            </w:r>
          </w:p>
          <w:p w:rsidR="00A639CB" w:rsidRDefault="00A639CB" w:rsidP="00931C02">
            <w:pPr>
              <w:rPr>
                <w:rFonts w:eastAsia="Batang" w:cs="Arial"/>
                <w:lang w:eastAsia="ko-KR"/>
              </w:rPr>
            </w:pP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1"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E72D3B">
            <w:pPr>
              <w:rPr>
                <w:rFonts w:cs="Arial"/>
                <w:lang w:eastAsia="ko-KR"/>
              </w:rPr>
            </w:pPr>
            <w:r>
              <w:rPr>
                <w:rFonts w:cs="Arial"/>
                <w:lang w:eastAsia="ko-KR"/>
              </w:rPr>
              <w:t>Lena, Thu, 0904</w:t>
            </w:r>
          </w:p>
          <w:p w:rsidR="00BF5D51" w:rsidRDefault="00BF5D51" w:rsidP="00E72D3B">
            <w:pPr>
              <w:rPr>
                <w:rFonts w:cs="Arial"/>
                <w:lang w:eastAsia="ko-KR"/>
              </w:rPr>
            </w:pPr>
            <w:r>
              <w:rPr>
                <w:rFonts w:cs="Arial"/>
                <w:lang w:eastAsia="ko-KR"/>
              </w:rPr>
              <w:t>Rev required</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E72D3B">
            <w:pPr>
              <w:rPr>
                <w:rFonts w:cs="Arial"/>
                <w:lang w:eastAsia="ko-KR"/>
              </w:rPr>
            </w:pPr>
          </w:p>
          <w:p w:rsidR="00A83C48" w:rsidRDefault="00A83C48" w:rsidP="00E72D3B">
            <w:pPr>
              <w:rPr>
                <w:rFonts w:cs="Arial"/>
                <w:lang w:eastAsia="ko-KR"/>
              </w:rPr>
            </w:pPr>
            <w:proofErr w:type="spellStart"/>
            <w:r>
              <w:rPr>
                <w:rFonts w:cs="Arial"/>
                <w:lang w:eastAsia="ko-KR"/>
              </w:rPr>
              <w:t>Behourz</w:t>
            </w:r>
            <w:proofErr w:type="spellEnd"/>
            <w:r>
              <w:rPr>
                <w:rFonts w:cs="Arial"/>
                <w:lang w:eastAsia="ko-KR"/>
              </w:rPr>
              <w:t>, Fri, 0349</w:t>
            </w:r>
          </w:p>
          <w:p w:rsidR="00A83C48" w:rsidRDefault="00A83C48" w:rsidP="00E72D3B">
            <w:pPr>
              <w:rPr>
                <w:rFonts w:cs="Arial"/>
                <w:lang w:eastAsia="ko-KR"/>
              </w:rPr>
            </w:pPr>
            <w:r>
              <w:rPr>
                <w:rFonts w:cs="Arial"/>
                <w:lang w:eastAsia="ko-KR"/>
              </w:rPr>
              <w:t>Asking back</w:t>
            </w:r>
          </w:p>
          <w:p w:rsidR="004D12FA" w:rsidRDefault="004D12FA" w:rsidP="00E72D3B">
            <w:pPr>
              <w:rPr>
                <w:rFonts w:cs="Arial"/>
                <w:lang w:eastAsia="ko-KR"/>
              </w:rPr>
            </w:pPr>
          </w:p>
          <w:p w:rsidR="004D12FA" w:rsidRDefault="004D12FA" w:rsidP="00E72D3B">
            <w:pPr>
              <w:rPr>
                <w:rFonts w:cs="Arial"/>
                <w:lang w:eastAsia="ko-KR"/>
              </w:rPr>
            </w:pPr>
            <w:r>
              <w:rPr>
                <w:rFonts w:cs="Arial"/>
                <w:lang w:eastAsia="ko-KR"/>
              </w:rPr>
              <w:t>Ivo, Fri, 1143</w:t>
            </w:r>
          </w:p>
          <w:p w:rsidR="004D12FA" w:rsidRDefault="004D12FA" w:rsidP="00E72D3B">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3D1749" w:rsidRDefault="003D1749" w:rsidP="00E72D3B">
            <w:pPr>
              <w:rPr>
                <w:rFonts w:cs="Arial"/>
                <w:lang w:eastAsia="ko-KR"/>
              </w:rPr>
            </w:pPr>
          </w:p>
          <w:p w:rsidR="003D1749" w:rsidRDefault="003D1749" w:rsidP="00E72D3B">
            <w:pPr>
              <w:rPr>
                <w:rFonts w:cs="Arial"/>
                <w:lang w:eastAsia="ko-KR"/>
              </w:rPr>
            </w:pPr>
            <w:proofErr w:type="spellStart"/>
            <w:r>
              <w:rPr>
                <w:rFonts w:cs="Arial"/>
                <w:lang w:eastAsia="ko-KR"/>
              </w:rPr>
              <w:t>Behourz</w:t>
            </w:r>
            <w:proofErr w:type="spellEnd"/>
            <w:r>
              <w:rPr>
                <w:rFonts w:cs="Arial"/>
                <w:lang w:eastAsia="ko-KR"/>
              </w:rPr>
              <w:t>, Fri, 1550</w:t>
            </w:r>
          </w:p>
          <w:p w:rsidR="003D1749" w:rsidRDefault="00D008D7" w:rsidP="00E72D3B">
            <w:pPr>
              <w:rPr>
                <w:rFonts w:cs="Arial"/>
                <w:lang w:eastAsia="ko-KR"/>
              </w:rPr>
            </w:pPr>
            <w:r>
              <w:rPr>
                <w:rFonts w:cs="Arial"/>
                <w:lang w:eastAsia="ko-KR"/>
              </w:rPr>
              <w:t>R</w:t>
            </w:r>
            <w:r w:rsidR="003D1749">
              <w:rPr>
                <w:rFonts w:cs="Arial"/>
                <w:lang w:eastAsia="ko-KR"/>
              </w:rPr>
              <w:t>esponds</w:t>
            </w:r>
          </w:p>
          <w:p w:rsidR="00D008D7" w:rsidRDefault="00D008D7" w:rsidP="00E72D3B">
            <w:pPr>
              <w:rPr>
                <w:rFonts w:cs="Arial"/>
                <w:lang w:eastAsia="ko-KR"/>
              </w:rPr>
            </w:pPr>
          </w:p>
          <w:p w:rsidR="00D008D7" w:rsidRDefault="00D008D7" w:rsidP="00E72D3B">
            <w:pPr>
              <w:rPr>
                <w:rFonts w:cs="Arial"/>
                <w:lang w:eastAsia="ko-KR"/>
              </w:rPr>
            </w:pPr>
            <w:r>
              <w:rPr>
                <w:rFonts w:cs="Arial"/>
                <w:lang w:eastAsia="ko-KR"/>
              </w:rPr>
              <w:t>Lena, Mon, 0210</w:t>
            </w:r>
          </w:p>
          <w:p w:rsidR="00D008D7" w:rsidRDefault="00D008D7" w:rsidP="00E72D3B">
            <w:pPr>
              <w:rPr>
                <w:rFonts w:cs="Arial"/>
                <w:lang w:eastAsia="ko-KR"/>
              </w:rPr>
            </w:pPr>
            <w:r>
              <w:rPr>
                <w:rFonts w:cs="Arial"/>
                <w:lang w:eastAsia="ko-KR"/>
              </w:rPr>
              <w:t>Responds</w:t>
            </w:r>
          </w:p>
          <w:p w:rsidR="00D008D7" w:rsidRDefault="00D008D7" w:rsidP="00E72D3B">
            <w:pPr>
              <w:rPr>
                <w:rFonts w:cs="Arial"/>
                <w:lang w:eastAsia="ko-KR"/>
              </w:rPr>
            </w:pPr>
          </w:p>
          <w:p w:rsidR="00D008D7" w:rsidRDefault="009F314D" w:rsidP="00E72D3B">
            <w:pPr>
              <w:rPr>
                <w:rFonts w:cs="Arial"/>
                <w:lang w:eastAsia="ko-KR"/>
              </w:rPr>
            </w:pPr>
            <w:r>
              <w:rPr>
                <w:rFonts w:cs="Arial"/>
                <w:lang w:eastAsia="ko-KR"/>
              </w:rPr>
              <w:t>Behrouz, Mon, 0355</w:t>
            </w:r>
          </w:p>
          <w:p w:rsidR="009F314D" w:rsidRDefault="009F314D" w:rsidP="00E72D3B">
            <w:pPr>
              <w:rPr>
                <w:rFonts w:cs="Arial"/>
                <w:lang w:eastAsia="ko-KR"/>
              </w:rPr>
            </w:pPr>
            <w:r>
              <w:rPr>
                <w:rFonts w:cs="Arial"/>
                <w:lang w:eastAsia="ko-KR"/>
              </w:rPr>
              <w:t>Fine with proposal from Lena</w:t>
            </w:r>
          </w:p>
          <w:p w:rsidR="00605001" w:rsidRDefault="00605001" w:rsidP="00E72D3B">
            <w:pPr>
              <w:rPr>
                <w:rFonts w:cs="Arial"/>
                <w:lang w:eastAsia="ko-KR"/>
              </w:rPr>
            </w:pPr>
          </w:p>
          <w:p w:rsidR="00605001" w:rsidRDefault="00605001" w:rsidP="00E72D3B">
            <w:pPr>
              <w:rPr>
                <w:rFonts w:cs="Arial"/>
                <w:lang w:eastAsia="ko-KR"/>
              </w:rPr>
            </w:pPr>
            <w:r>
              <w:rPr>
                <w:rFonts w:cs="Arial"/>
                <w:lang w:eastAsia="ko-KR"/>
              </w:rPr>
              <w:t>Hannah, Mon, 0442</w:t>
            </w:r>
          </w:p>
          <w:p w:rsidR="00605001" w:rsidRDefault="00605001" w:rsidP="00E72D3B">
            <w:pPr>
              <w:rPr>
                <w:rFonts w:cs="Arial"/>
                <w:lang w:eastAsia="ko-KR"/>
              </w:rPr>
            </w:pPr>
            <w:r>
              <w:rPr>
                <w:rFonts w:cs="Arial"/>
                <w:lang w:eastAsia="ko-KR"/>
              </w:rPr>
              <w:t>Questions for clarification</w:t>
            </w:r>
          </w:p>
          <w:p w:rsidR="00605001" w:rsidRDefault="00605001" w:rsidP="00E72D3B">
            <w:pPr>
              <w:rPr>
                <w:rFonts w:cs="Arial"/>
                <w:lang w:eastAsia="ko-KR"/>
              </w:rPr>
            </w:pPr>
          </w:p>
          <w:p w:rsidR="004C260E" w:rsidRDefault="004C260E" w:rsidP="00E72D3B">
            <w:pPr>
              <w:rPr>
                <w:rFonts w:cs="Arial"/>
                <w:lang w:eastAsia="ko-KR"/>
              </w:rPr>
            </w:pPr>
            <w:r>
              <w:rPr>
                <w:rFonts w:cs="Arial"/>
                <w:lang w:eastAsia="ko-KR"/>
              </w:rPr>
              <w:t>Behrouz, Mon, 0511</w:t>
            </w:r>
          </w:p>
          <w:p w:rsidR="004C260E" w:rsidRDefault="004C260E" w:rsidP="00E72D3B">
            <w:pPr>
              <w:rPr>
                <w:rFonts w:cs="Arial"/>
                <w:lang w:eastAsia="ko-KR"/>
              </w:rPr>
            </w:pPr>
            <w:proofErr w:type="spellStart"/>
            <w:r>
              <w:rPr>
                <w:rFonts w:cs="Arial"/>
                <w:lang w:eastAsia="ko-KR"/>
              </w:rPr>
              <w:t>Askin</w:t>
            </w:r>
            <w:proofErr w:type="spellEnd"/>
            <w:r>
              <w:rPr>
                <w:rFonts w:cs="Arial"/>
                <w:lang w:eastAsia="ko-KR"/>
              </w:rPr>
              <w:t xml:space="preserve"> </w:t>
            </w:r>
            <w:proofErr w:type="spellStart"/>
            <w:r>
              <w:rPr>
                <w:rFonts w:cs="Arial"/>
                <w:lang w:eastAsia="ko-KR"/>
              </w:rPr>
              <w:t>gback</w:t>
            </w:r>
            <w:proofErr w:type="spellEnd"/>
          </w:p>
          <w:p w:rsidR="00D8225C" w:rsidRDefault="00D8225C" w:rsidP="00E72D3B">
            <w:pPr>
              <w:rPr>
                <w:rFonts w:cs="Arial"/>
                <w:lang w:eastAsia="ko-KR"/>
              </w:rPr>
            </w:pPr>
          </w:p>
          <w:p w:rsidR="00D8225C" w:rsidRDefault="00D8225C" w:rsidP="00E72D3B">
            <w:pPr>
              <w:rPr>
                <w:rFonts w:cs="Arial"/>
                <w:lang w:eastAsia="ko-KR"/>
              </w:rPr>
            </w:pPr>
            <w:r>
              <w:rPr>
                <w:rFonts w:cs="Arial"/>
                <w:lang w:eastAsia="ko-KR"/>
              </w:rPr>
              <w:lastRenderedPageBreak/>
              <w:t>Ivo, Mon, 1255</w:t>
            </w:r>
          </w:p>
          <w:p w:rsidR="00D8225C" w:rsidRDefault="00D8225C" w:rsidP="00E72D3B">
            <w:pPr>
              <w:rPr>
                <w:rFonts w:cs="Arial"/>
                <w:lang w:eastAsia="ko-KR"/>
              </w:rPr>
            </w:pPr>
            <w:r>
              <w:rPr>
                <w:rFonts w:cs="Arial"/>
                <w:lang w:eastAsia="ko-KR"/>
              </w:rPr>
              <w:t xml:space="preserve">Fail to see problem that is being </w:t>
            </w:r>
            <w:proofErr w:type="spellStart"/>
            <w:r>
              <w:rPr>
                <w:rFonts w:cs="Arial"/>
                <w:lang w:eastAsia="ko-KR"/>
              </w:rPr>
              <w:t>solvd</w:t>
            </w:r>
            <w:proofErr w:type="spellEnd"/>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2"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BF5D51">
            <w:pPr>
              <w:rPr>
                <w:rFonts w:eastAsia="Batang" w:cs="Arial"/>
                <w:lang w:eastAsia="ko-KR"/>
              </w:rPr>
            </w:pPr>
          </w:p>
          <w:p w:rsidR="00A83C48" w:rsidRDefault="00A04FB0" w:rsidP="00BF5D51">
            <w:pPr>
              <w:rPr>
                <w:rFonts w:eastAsia="Batang" w:cs="Arial"/>
                <w:lang w:eastAsia="ko-KR"/>
              </w:rPr>
            </w:pPr>
            <w:r>
              <w:rPr>
                <w:rFonts w:eastAsia="Batang" w:cs="Arial"/>
                <w:lang w:eastAsia="ko-KR"/>
              </w:rPr>
              <w:t>Behrouz, Fri, 0408</w:t>
            </w:r>
          </w:p>
          <w:p w:rsidR="00A04FB0" w:rsidRDefault="00A04FB0" w:rsidP="00BF5D51">
            <w:pPr>
              <w:rPr>
                <w:rFonts w:eastAsia="Batang" w:cs="Arial"/>
                <w:lang w:eastAsia="ko-KR"/>
              </w:rPr>
            </w:pPr>
            <w:r>
              <w:rPr>
                <w:rFonts w:eastAsia="Batang" w:cs="Arial"/>
                <w:lang w:eastAsia="ko-KR"/>
              </w:rPr>
              <w:t>Replies</w:t>
            </w:r>
          </w:p>
          <w:p w:rsidR="00A04FB0" w:rsidRDefault="00A04FB0" w:rsidP="00BF5D51">
            <w:pPr>
              <w:rPr>
                <w:rFonts w:eastAsia="Batang" w:cs="Arial"/>
                <w:lang w:eastAsia="ko-KR"/>
              </w:rPr>
            </w:pPr>
          </w:p>
          <w:p w:rsidR="007D4CFC" w:rsidRDefault="007D4CFC" w:rsidP="00BF5D51">
            <w:pPr>
              <w:rPr>
                <w:rFonts w:eastAsia="Batang" w:cs="Arial"/>
                <w:lang w:eastAsia="ko-KR"/>
              </w:rPr>
            </w:pPr>
            <w:r>
              <w:rPr>
                <w:rFonts w:eastAsia="Batang" w:cs="Arial"/>
                <w:lang w:eastAsia="ko-KR"/>
              </w:rPr>
              <w:t>Ivo, Fri, 1217</w:t>
            </w:r>
          </w:p>
          <w:p w:rsidR="007D4CFC" w:rsidRDefault="006D5F77" w:rsidP="00BF5D51">
            <w:pPr>
              <w:rPr>
                <w:rFonts w:eastAsia="Batang" w:cs="Arial"/>
                <w:lang w:eastAsia="ko-KR"/>
              </w:rPr>
            </w:pPr>
            <w:r>
              <w:rPr>
                <w:rFonts w:eastAsia="Batang" w:cs="Arial"/>
                <w:lang w:eastAsia="ko-KR"/>
              </w:rPr>
              <w:t>E</w:t>
            </w:r>
            <w:r w:rsidR="007D4CFC">
              <w:rPr>
                <w:rFonts w:eastAsia="Batang" w:cs="Arial"/>
                <w:lang w:eastAsia="ko-KR"/>
              </w:rPr>
              <w:t>xplains</w:t>
            </w:r>
          </w:p>
          <w:p w:rsidR="006D5F77" w:rsidRDefault="006D5F77" w:rsidP="00BF5D51">
            <w:pPr>
              <w:rPr>
                <w:rFonts w:eastAsia="Batang" w:cs="Arial"/>
                <w:lang w:eastAsia="ko-KR"/>
              </w:rPr>
            </w:pPr>
          </w:p>
          <w:p w:rsidR="006D5F77" w:rsidRDefault="006D5F77" w:rsidP="00BF5D51">
            <w:pPr>
              <w:rPr>
                <w:rFonts w:eastAsia="Batang" w:cs="Arial"/>
                <w:lang w:eastAsia="ko-KR"/>
              </w:rPr>
            </w:pPr>
            <w:r>
              <w:rPr>
                <w:rFonts w:eastAsia="Batang" w:cs="Arial"/>
                <w:lang w:eastAsia="ko-KR"/>
              </w:rPr>
              <w:t>Behrouz, Fri, 1629</w:t>
            </w:r>
          </w:p>
          <w:p w:rsidR="006D5F77" w:rsidRDefault="006D5F77" w:rsidP="00BF5D51">
            <w:pPr>
              <w:rPr>
                <w:rFonts w:eastAsia="Batang" w:cs="Arial"/>
                <w:lang w:eastAsia="ko-KR"/>
              </w:rPr>
            </w:pPr>
            <w:r>
              <w:rPr>
                <w:rFonts w:eastAsia="Batang" w:cs="Arial"/>
                <w:lang w:eastAsia="ko-KR"/>
              </w:rPr>
              <w:t>Asking back</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3"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KI#1</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CD48D3" w:rsidRDefault="00CD48D3" w:rsidP="005F52B8">
            <w:pPr>
              <w:rPr>
                <w:rFonts w:eastAsia="Batang" w:cs="Arial"/>
                <w:lang w:eastAsia="ko-KR"/>
              </w:rPr>
            </w:pPr>
          </w:p>
          <w:p w:rsidR="00CD48D3" w:rsidRDefault="00CD48D3" w:rsidP="005F52B8">
            <w:pPr>
              <w:rPr>
                <w:rFonts w:eastAsia="Batang" w:cs="Arial"/>
                <w:lang w:eastAsia="ko-KR"/>
              </w:rPr>
            </w:pPr>
            <w:r>
              <w:rPr>
                <w:rFonts w:eastAsia="Batang" w:cs="Arial"/>
                <w:lang w:eastAsia="ko-KR"/>
              </w:rPr>
              <w:t>Mahmoud, Thu, 1904/1908</w:t>
            </w:r>
          </w:p>
          <w:p w:rsidR="00CD48D3" w:rsidRDefault="00CD48D3" w:rsidP="005F52B8">
            <w:pPr>
              <w:rPr>
                <w:rFonts w:eastAsia="Batang" w:cs="Arial"/>
                <w:lang w:eastAsia="ko-KR"/>
              </w:rPr>
            </w:pPr>
            <w:r>
              <w:rPr>
                <w:rFonts w:eastAsia="Batang" w:cs="Arial"/>
                <w:lang w:eastAsia="ko-KR"/>
              </w:rPr>
              <w:t>responding</w:t>
            </w:r>
          </w:p>
          <w:p w:rsidR="005F52B8" w:rsidRDefault="005F52B8" w:rsidP="00F53A5F">
            <w:pPr>
              <w:rPr>
                <w:rFonts w:eastAsia="Batang" w:cs="Arial"/>
                <w:lang w:eastAsia="ko-KR"/>
              </w:rPr>
            </w:pPr>
          </w:p>
          <w:p w:rsidR="0076620E" w:rsidRDefault="0076620E" w:rsidP="00F53A5F">
            <w:pPr>
              <w:rPr>
                <w:rFonts w:eastAsia="Batang" w:cs="Arial"/>
                <w:lang w:eastAsia="ko-KR"/>
              </w:rPr>
            </w:pPr>
            <w:r>
              <w:rPr>
                <w:rFonts w:eastAsia="Batang" w:cs="Arial"/>
                <w:lang w:eastAsia="ko-KR"/>
              </w:rPr>
              <w:t>Ivo, Fri, 1337</w:t>
            </w:r>
          </w:p>
          <w:p w:rsidR="0076620E" w:rsidRDefault="00D008D7" w:rsidP="00F53A5F">
            <w:pPr>
              <w:rPr>
                <w:rFonts w:eastAsia="Batang" w:cs="Arial"/>
                <w:lang w:eastAsia="ko-KR"/>
              </w:rPr>
            </w:pPr>
            <w:r>
              <w:rPr>
                <w:rFonts w:eastAsia="Batang" w:cs="Arial"/>
                <w:lang w:eastAsia="ko-KR"/>
              </w:rPr>
              <w:t>E</w:t>
            </w:r>
            <w:r w:rsidR="0076620E">
              <w:rPr>
                <w:rFonts w:eastAsia="Batang" w:cs="Arial"/>
                <w:lang w:eastAsia="ko-KR"/>
              </w:rPr>
              <w:t>xplains</w:t>
            </w:r>
          </w:p>
          <w:p w:rsidR="00D008D7" w:rsidRDefault="00D008D7" w:rsidP="00F53A5F">
            <w:pPr>
              <w:rPr>
                <w:rFonts w:eastAsia="Batang" w:cs="Arial"/>
                <w:lang w:eastAsia="ko-KR"/>
              </w:rPr>
            </w:pPr>
          </w:p>
          <w:p w:rsidR="00D008D7" w:rsidRDefault="00D008D7" w:rsidP="00F53A5F">
            <w:pPr>
              <w:rPr>
                <w:rFonts w:eastAsia="Batang" w:cs="Arial"/>
                <w:lang w:eastAsia="ko-KR"/>
              </w:rPr>
            </w:pPr>
            <w:r>
              <w:rPr>
                <w:rFonts w:eastAsia="Batang" w:cs="Arial"/>
                <w:lang w:eastAsia="ko-KR"/>
              </w:rPr>
              <w:t>Lena, Mon, 0235</w:t>
            </w:r>
          </w:p>
          <w:p w:rsidR="00D008D7" w:rsidRDefault="00D008D7" w:rsidP="00F53A5F">
            <w:pPr>
              <w:rPr>
                <w:rFonts w:eastAsia="Batang" w:cs="Arial"/>
                <w:lang w:eastAsia="ko-KR"/>
              </w:rPr>
            </w:pPr>
            <w:r>
              <w:rPr>
                <w:rFonts w:eastAsia="Batang" w:cs="Arial"/>
                <w:lang w:eastAsia="ko-KR"/>
              </w:rPr>
              <w:t>Responds, rev required</w:t>
            </w:r>
          </w:p>
          <w:p w:rsidR="004C260E" w:rsidRDefault="004C260E" w:rsidP="00F53A5F">
            <w:pPr>
              <w:rPr>
                <w:rFonts w:eastAsia="Batang" w:cs="Arial"/>
                <w:lang w:eastAsia="ko-KR"/>
              </w:rPr>
            </w:pPr>
          </w:p>
          <w:p w:rsidR="004C260E" w:rsidRDefault="004C260E" w:rsidP="00F53A5F">
            <w:pPr>
              <w:rPr>
                <w:rFonts w:eastAsia="Batang" w:cs="Arial"/>
                <w:lang w:eastAsia="ko-KR"/>
              </w:rPr>
            </w:pPr>
            <w:r>
              <w:rPr>
                <w:rFonts w:eastAsia="Batang" w:cs="Arial"/>
                <w:lang w:eastAsia="ko-KR"/>
              </w:rPr>
              <w:t>Mahmoud, Mon, 0537</w:t>
            </w:r>
          </w:p>
          <w:p w:rsidR="004C260E" w:rsidRDefault="004C260E" w:rsidP="00F53A5F">
            <w:pPr>
              <w:rPr>
                <w:rFonts w:eastAsia="Batang" w:cs="Arial"/>
                <w:lang w:eastAsia="ko-KR"/>
              </w:rPr>
            </w:pPr>
            <w:r>
              <w:rPr>
                <w:rFonts w:eastAsia="Batang" w:cs="Arial"/>
                <w:lang w:eastAsia="ko-KR"/>
              </w:rPr>
              <w:t xml:space="preserve">Responds and rev </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4"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222E18" w:rsidRDefault="00222E18" w:rsidP="00222E18">
            <w:pPr>
              <w:rPr>
                <w:rFonts w:eastAsia="Batang"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222E18" w:rsidRDefault="00222E18" w:rsidP="0005204E">
            <w:pPr>
              <w:rPr>
                <w:rFonts w:eastAsia="Batang" w:cs="Arial"/>
                <w:lang w:eastAsia="ko-KR"/>
              </w:rPr>
            </w:pPr>
          </w:p>
          <w:p w:rsidR="005719C3" w:rsidRDefault="005719C3" w:rsidP="0005204E">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5719C3" w:rsidRDefault="00762439" w:rsidP="0005204E">
            <w:pPr>
              <w:rPr>
                <w:rFonts w:eastAsia="Batang" w:cs="Arial"/>
                <w:lang w:eastAsia="ko-KR"/>
              </w:rPr>
            </w:pPr>
            <w:r>
              <w:rPr>
                <w:rFonts w:eastAsia="Batang" w:cs="Arial"/>
                <w:lang w:eastAsia="ko-KR"/>
              </w:rPr>
              <w:t>T</w:t>
            </w:r>
            <w:r w:rsidR="005719C3">
              <w:rPr>
                <w:rFonts w:eastAsia="Batang" w:cs="Arial"/>
                <w:lang w:eastAsia="ko-KR"/>
              </w:rPr>
              <w:t>ypo</w:t>
            </w:r>
          </w:p>
          <w:p w:rsidR="00762439" w:rsidRDefault="00762439" w:rsidP="0005204E">
            <w:pPr>
              <w:rPr>
                <w:rFonts w:eastAsia="Batang" w:cs="Arial"/>
                <w:lang w:eastAsia="ko-KR"/>
              </w:rPr>
            </w:pPr>
          </w:p>
          <w:p w:rsidR="00762439" w:rsidRDefault="00762439" w:rsidP="0005204E">
            <w:pPr>
              <w:rPr>
                <w:rFonts w:eastAsia="Batang" w:cs="Arial"/>
                <w:lang w:eastAsia="ko-KR"/>
              </w:rPr>
            </w:pPr>
            <w:r>
              <w:rPr>
                <w:rFonts w:eastAsia="Batang" w:cs="Arial"/>
                <w:lang w:eastAsia="ko-KR"/>
              </w:rPr>
              <w:t>Roozbeh, Fri, 2325</w:t>
            </w:r>
          </w:p>
          <w:p w:rsidR="00762439" w:rsidRDefault="00D008D7" w:rsidP="0005204E">
            <w:pPr>
              <w:rPr>
                <w:rFonts w:eastAsia="Batang" w:cs="Arial"/>
                <w:lang w:eastAsia="ko-KR"/>
              </w:rPr>
            </w:pPr>
            <w:r>
              <w:rPr>
                <w:rFonts w:eastAsia="Batang" w:cs="Arial"/>
                <w:lang w:eastAsia="ko-KR"/>
              </w:rPr>
              <w:t>R</w:t>
            </w:r>
            <w:r w:rsidR="00762439">
              <w:rPr>
                <w:rFonts w:eastAsia="Batang" w:cs="Arial"/>
                <w:lang w:eastAsia="ko-KR"/>
              </w:rPr>
              <w:t>ev</w:t>
            </w:r>
          </w:p>
          <w:p w:rsidR="00D008D7" w:rsidRDefault="00D008D7" w:rsidP="0005204E">
            <w:pPr>
              <w:rPr>
                <w:rFonts w:eastAsia="Batang" w:cs="Arial"/>
                <w:lang w:eastAsia="ko-KR"/>
              </w:rPr>
            </w:pPr>
          </w:p>
          <w:p w:rsidR="00D008D7" w:rsidRDefault="00D008D7" w:rsidP="0005204E">
            <w:pPr>
              <w:rPr>
                <w:rFonts w:eastAsia="Batang" w:cs="Arial"/>
                <w:lang w:eastAsia="ko-KR"/>
              </w:rPr>
            </w:pPr>
            <w:r>
              <w:rPr>
                <w:rFonts w:eastAsia="Batang" w:cs="Arial"/>
                <w:lang w:eastAsia="ko-KR"/>
              </w:rPr>
              <w:t>Lean, Mon, 0205</w:t>
            </w:r>
          </w:p>
          <w:p w:rsidR="00D008D7" w:rsidRDefault="00A639CB" w:rsidP="0005204E">
            <w:pPr>
              <w:rPr>
                <w:rFonts w:eastAsia="Batang" w:cs="Arial"/>
                <w:lang w:eastAsia="ko-KR"/>
              </w:rPr>
            </w:pPr>
            <w:r>
              <w:rPr>
                <w:rFonts w:eastAsia="Batang" w:cs="Arial"/>
                <w:lang w:eastAsia="ko-KR"/>
              </w:rPr>
              <w:t>R</w:t>
            </w:r>
            <w:r w:rsidR="00D008D7">
              <w:rPr>
                <w:rFonts w:eastAsia="Batang" w:cs="Arial"/>
                <w:lang w:eastAsia="ko-KR"/>
              </w:rPr>
              <w:t>esponds</w:t>
            </w:r>
          </w:p>
          <w:p w:rsidR="00A639CB" w:rsidRDefault="00A639CB" w:rsidP="0005204E">
            <w:pPr>
              <w:rPr>
                <w:rFonts w:eastAsia="Batang" w:cs="Arial"/>
                <w:lang w:eastAsia="ko-KR"/>
              </w:rPr>
            </w:pPr>
          </w:p>
          <w:p w:rsidR="00A639CB" w:rsidRDefault="00A639CB" w:rsidP="0005204E">
            <w:pPr>
              <w:rPr>
                <w:rFonts w:eastAsia="Batang" w:cs="Arial"/>
                <w:lang w:eastAsia="ko-KR"/>
              </w:rPr>
            </w:pPr>
            <w:r>
              <w:rPr>
                <w:rFonts w:eastAsia="Batang" w:cs="Arial"/>
                <w:lang w:eastAsia="ko-KR"/>
              </w:rPr>
              <w:t>Vishnu, Mon, 0859</w:t>
            </w:r>
          </w:p>
          <w:p w:rsidR="00A639CB" w:rsidRDefault="00A639CB" w:rsidP="0005204E">
            <w:pPr>
              <w:rPr>
                <w:rFonts w:eastAsia="Batang" w:cs="Arial"/>
                <w:lang w:eastAsia="ko-KR"/>
              </w:rPr>
            </w:pPr>
            <w:r>
              <w:rPr>
                <w:rFonts w:eastAsia="Batang" w:cs="Arial"/>
                <w:lang w:eastAsia="ko-KR"/>
              </w:rPr>
              <w:t>Rev required</w:t>
            </w:r>
          </w:p>
          <w:p w:rsidR="00D8225C" w:rsidRDefault="00D8225C" w:rsidP="0005204E">
            <w:pPr>
              <w:rPr>
                <w:rFonts w:eastAsia="Batang" w:cs="Arial"/>
                <w:lang w:eastAsia="ko-KR"/>
              </w:rPr>
            </w:pPr>
          </w:p>
          <w:p w:rsidR="00D8225C" w:rsidRDefault="00D8225C" w:rsidP="0005204E">
            <w:pPr>
              <w:rPr>
                <w:rFonts w:eastAsia="Batang" w:cs="Arial"/>
                <w:lang w:eastAsia="ko-KR"/>
              </w:rPr>
            </w:pPr>
            <w:r>
              <w:rPr>
                <w:rFonts w:eastAsia="Batang" w:cs="Arial"/>
                <w:lang w:eastAsia="ko-KR"/>
              </w:rPr>
              <w:t>Ivo, Mon, 1249</w:t>
            </w:r>
          </w:p>
          <w:p w:rsidR="00D8225C" w:rsidRDefault="00D8225C" w:rsidP="0005204E">
            <w:pPr>
              <w:rPr>
                <w:rFonts w:eastAsia="Batang" w:cs="Arial"/>
                <w:lang w:eastAsia="ko-KR"/>
              </w:rPr>
            </w:pPr>
            <w:r>
              <w:rPr>
                <w:rFonts w:eastAsia="Batang" w:cs="Arial"/>
                <w:lang w:eastAsia="ko-KR"/>
              </w:rPr>
              <w:t>Objection</w:t>
            </w:r>
          </w:p>
          <w:p w:rsidR="00D8225C" w:rsidRDefault="00D8225C" w:rsidP="0005204E">
            <w:pPr>
              <w:rPr>
                <w:rFonts w:eastAsia="Batang" w:cs="Arial"/>
                <w:lang w:eastAsia="ko-KR"/>
              </w:rPr>
            </w:pPr>
          </w:p>
          <w:p w:rsidR="00E90266" w:rsidRDefault="00E90266" w:rsidP="0005204E">
            <w:pPr>
              <w:rPr>
                <w:rFonts w:eastAsia="Batang" w:cs="Arial"/>
                <w:lang w:eastAsia="ko-KR"/>
              </w:rPr>
            </w:pPr>
            <w:r>
              <w:rPr>
                <w:rFonts w:eastAsia="Batang" w:cs="Arial"/>
                <w:lang w:eastAsia="ko-KR"/>
              </w:rPr>
              <w:t>Roozbeh, Mon, 1553/1554</w:t>
            </w:r>
          </w:p>
          <w:p w:rsidR="00E90266" w:rsidRDefault="00E90266" w:rsidP="0005204E">
            <w:pPr>
              <w:rPr>
                <w:rFonts w:eastAsia="Batang" w:cs="Arial"/>
                <w:lang w:eastAsia="ko-KR"/>
              </w:rPr>
            </w:pPr>
            <w:r>
              <w:rPr>
                <w:rFonts w:eastAsia="Batang" w:cs="Arial"/>
                <w:lang w:eastAsia="ko-KR"/>
              </w:rPr>
              <w:t>New rev</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5"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6A4995" w:rsidRDefault="006A4995" w:rsidP="00F53A5F">
            <w:pPr>
              <w:rPr>
                <w:rFonts w:eastAsia="Batang" w:cs="Arial"/>
                <w:lang w:eastAsia="ko-KR"/>
              </w:rPr>
            </w:pPr>
          </w:p>
          <w:p w:rsidR="006A4995" w:rsidRDefault="006A4995" w:rsidP="00F53A5F">
            <w:pPr>
              <w:rPr>
                <w:rFonts w:eastAsia="Batang" w:cs="Arial"/>
                <w:lang w:eastAsia="ko-KR"/>
              </w:rPr>
            </w:pPr>
            <w:r>
              <w:rPr>
                <w:rFonts w:eastAsia="Batang" w:cs="Arial"/>
                <w:lang w:eastAsia="ko-KR"/>
              </w:rPr>
              <w:t>Behrouz, Thu, 1456</w:t>
            </w:r>
          </w:p>
          <w:p w:rsidR="006A4995" w:rsidRDefault="006A4995" w:rsidP="00F53A5F">
            <w:pPr>
              <w:rPr>
                <w:rFonts w:eastAsia="Batang" w:cs="Arial"/>
                <w:lang w:eastAsia="ko-KR"/>
              </w:rPr>
            </w:pPr>
            <w:r>
              <w:rPr>
                <w:rFonts w:eastAsia="Batang" w:cs="Arial"/>
                <w:lang w:eastAsia="ko-KR"/>
              </w:rPr>
              <w:t>responds</w:t>
            </w:r>
          </w:p>
          <w:p w:rsidR="00F53A5F" w:rsidRDefault="00F53A5F" w:rsidP="00E72D3B">
            <w:pPr>
              <w:rPr>
                <w:rFonts w:cs="Arial"/>
                <w:lang w:eastAsia="ko-KR"/>
              </w:rPr>
            </w:pPr>
          </w:p>
          <w:p w:rsidR="00052698" w:rsidRDefault="00052698" w:rsidP="00E72D3B">
            <w:pPr>
              <w:rPr>
                <w:rFonts w:cs="Arial"/>
                <w:lang w:eastAsia="ko-KR"/>
              </w:rPr>
            </w:pPr>
            <w:r>
              <w:rPr>
                <w:rFonts w:cs="Arial"/>
                <w:lang w:eastAsia="ko-KR"/>
              </w:rPr>
              <w:t>Motorola, Fri, 0048</w:t>
            </w:r>
          </w:p>
          <w:p w:rsidR="00052698" w:rsidRDefault="00052698" w:rsidP="00B56F08">
            <w:pPr>
              <w:rPr>
                <w:rFonts w:cs="Arial"/>
                <w:lang w:eastAsia="ko-KR"/>
              </w:rPr>
            </w:pPr>
            <w:r>
              <w:rPr>
                <w:rFonts w:cs="Arial"/>
                <w:lang w:eastAsia="ko-KR"/>
              </w:rPr>
              <w:t>Support</w:t>
            </w:r>
          </w:p>
          <w:p w:rsidR="00B56F08" w:rsidRDefault="00B56F08" w:rsidP="00B56F08">
            <w:pPr>
              <w:rPr>
                <w:rFonts w:cs="Arial"/>
                <w:lang w:eastAsia="ko-KR"/>
              </w:rPr>
            </w:pPr>
          </w:p>
          <w:p w:rsidR="00B56F08" w:rsidRDefault="00B56F08" w:rsidP="00B56F08">
            <w:pPr>
              <w:rPr>
                <w:rFonts w:cs="Arial"/>
                <w:lang w:eastAsia="ko-KR"/>
              </w:rPr>
            </w:pPr>
            <w:r>
              <w:rPr>
                <w:rFonts w:cs="Arial"/>
                <w:lang w:eastAsia="ko-KR"/>
              </w:rPr>
              <w:t>Behrouz, Fri, 0427</w:t>
            </w:r>
          </w:p>
          <w:p w:rsidR="00B56F08" w:rsidRDefault="00B56F08" w:rsidP="00B56F08">
            <w:pPr>
              <w:rPr>
                <w:rFonts w:cs="Arial"/>
                <w:lang w:eastAsia="ko-KR"/>
              </w:rPr>
            </w:pPr>
            <w:r>
              <w:rPr>
                <w:rFonts w:cs="Arial"/>
                <w:lang w:eastAsia="ko-KR"/>
              </w:rPr>
              <w:t>Rev</w:t>
            </w:r>
          </w:p>
          <w:p w:rsidR="0076620E" w:rsidRDefault="0076620E" w:rsidP="00B56F08">
            <w:pPr>
              <w:rPr>
                <w:rFonts w:cs="Arial"/>
                <w:lang w:eastAsia="ko-KR"/>
              </w:rPr>
            </w:pPr>
          </w:p>
          <w:p w:rsidR="0076620E" w:rsidRDefault="0076620E" w:rsidP="00B56F08">
            <w:pPr>
              <w:rPr>
                <w:rFonts w:cs="Arial"/>
                <w:lang w:eastAsia="ko-KR"/>
              </w:rPr>
            </w:pPr>
            <w:r>
              <w:rPr>
                <w:rFonts w:cs="Arial"/>
                <w:lang w:eastAsia="ko-KR"/>
              </w:rPr>
              <w:t>Mikael, Fri, 1308</w:t>
            </w:r>
          </w:p>
          <w:p w:rsidR="0076620E" w:rsidRDefault="0076620E" w:rsidP="00B56F08">
            <w:pPr>
              <w:rPr>
                <w:rFonts w:cs="Arial"/>
                <w:lang w:eastAsia="ko-KR"/>
              </w:rPr>
            </w:pPr>
            <w:r>
              <w:rPr>
                <w:rFonts w:cs="Arial"/>
                <w:lang w:eastAsia="ko-KR"/>
              </w:rPr>
              <w:t>Question for clarification</w:t>
            </w:r>
          </w:p>
          <w:p w:rsidR="001375C6" w:rsidRDefault="001375C6" w:rsidP="00B56F08">
            <w:pPr>
              <w:rPr>
                <w:rFonts w:cs="Arial"/>
                <w:lang w:eastAsia="ko-KR"/>
              </w:rPr>
            </w:pPr>
          </w:p>
          <w:p w:rsidR="001375C6" w:rsidRDefault="001375C6" w:rsidP="00B56F08">
            <w:pPr>
              <w:rPr>
                <w:rFonts w:cs="Arial"/>
                <w:lang w:eastAsia="ko-KR"/>
              </w:rPr>
            </w:pPr>
            <w:r>
              <w:rPr>
                <w:rFonts w:cs="Arial"/>
                <w:lang w:eastAsia="ko-KR"/>
              </w:rPr>
              <w:t>Behrouz, Fri, 1635</w:t>
            </w:r>
          </w:p>
          <w:p w:rsidR="001375C6" w:rsidRDefault="001375C6" w:rsidP="00B56F08">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CD0875" w:rsidRDefault="00CD0875" w:rsidP="00B56F08">
            <w:pPr>
              <w:rPr>
                <w:rFonts w:cs="Arial"/>
                <w:lang w:eastAsia="ko-KR"/>
              </w:rPr>
            </w:pPr>
          </w:p>
          <w:p w:rsidR="00CD0875" w:rsidRDefault="00CD0875" w:rsidP="00B56F08">
            <w:pPr>
              <w:rPr>
                <w:rFonts w:cs="Arial"/>
                <w:lang w:eastAsia="ko-KR"/>
              </w:rPr>
            </w:pPr>
            <w:r>
              <w:rPr>
                <w:rFonts w:cs="Arial"/>
                <w:lang w:eastAsia="ko-KR"/>
              </w:rPr>
              <w:t>Mikael, Fri, 1656</w:t>
            </w:r>
          </w:p>
          <w:p w:rsidR="00CD0875" w:rsidRDefault="00CD0875" w:rsidP="00B56F08">
            <w:pPr>
              <w:rPr>
                <w:rFonts w:cs="Arial"/>
                <w:lang w:eastAsia="ko-KR"/>
              </w:rPr>
            </w:pPr>
            <w:r>
              <w:rPr>
                <w:rFonts w:cs="Arial"/>
                <w:lang w:eastAsia="ko-KR"/>
              </w:rPr>
              <w:t>Withdraws all questions</w:t>
            </w:r>
          </w:p>
          <w:p w:rsidR="0063316C" w:rsidRDefault="0063316C" w:rsidP="00B56F08">
            <w:pPr>
              <w:rPr>
                <w:rFonts w:cs="Arial"/>
                <w:lang w:eastAsia="ko-KR"/>
              </w:rPr>
            </w:pPr>
          </w:p>
          <w:p w:rsidR="0063316C" w:rsidRDefault="0063316C" w:rsidP="00B56F08">
            <w:pPr>
              <w:rPr>
                <w:rFonts w:cs="Arial"/>
                <w:lang w:eastAsia="ko-KR"/>
              </w:rPr>
            </w:pPr>
            <w:r>
              <w:rPr>
                <w:rFonts w:cs="Arial"/>
                <w:lang w:eastAsia="ko-KR"/>
              </w:rPr>
              <w:t>Sudeep, Sat, 0126</w:t>
            </w:r>
          </w:p>
          <w:p w:rsidR="0063316C" w:rsidRDefault="0063316C" w:rsidP="00B56F08">
            <w:pPr>
              <w:rPr>
                <w:rFonts w:cs="Arial"/>
                <w:lang w:eastAsia="ko-KR"/>
              </w:rPr>
            </w:pPr>
            <w:r>
              <w:rPr>
                <w:rFonts w:cs="Arial"/>
                <w:lang w:eastAsia="ko-KR"/>
              </w:rPr>
              <w:t xml:space="preserve">Question for </w:t>
            </w:r>
            <w:proofErr w:type="spellStart"/>
            <w:r>
              <w:rPr>
                <w:rFonts w:cs="Arial"/>
                <w:lang w:eastAsia="ko-KR"/>
              </w:rPr>
              <w:t>clarficiaotn</w:t>
            </w:r>
            <w:proofErr w:type="spellEnd"/>
          </w:p>
          <w:p w:rsidR="00E73371" w:rsidRDefault="00E73371" w:rsidP="00B56F08">
            <w:pPr>
              <w:rPr>
                <w:rFonts w:cs="Arial"/>
                <w:lang w:eastAsia="ko-KR"/>
              </w:rPr>
            </w:pPr>
          </w:p>
          <w:p w:rsidR="00E73371" w:rsidRDefault="00E73371" w:rsidP="00B56F08">
            <w:pPr>
              <w:rPr>
                <w:rFonts w:cs="Arial"/>
                <w:lang w:eastAsia="ko-KR"/>
              </w:rPr>
            </w:pPr>
            <w:r>
              <w:rPr>
                <w:rFonts w:cs="Arial"/>
                <w:lang w:eastAsia="ko-KR"/>
              </w:rPr>
              <w:t>Behrouz, Sat, 0223</w:t>
            </w:r>
          </w:p>
          <w:p w:rsidR="00E73371" w:rsidRDefault="00E73371" w:rsidP="00B56F08">
            <w:pPr>
              <w:rPr>
                <w:rFonts w:cs="Arial"/>
                <w:lang w:eastAsia="ko-KR"/>
              </w:rPr>
            </w:pPr>
            <w:r>
              <w:rPr>
                <w:rFonts w:cs="Arial"/>
                <w:lang w:eastAsia="ko-KR"/>
              </w:rPr>
              <w:t>Responds</w:t>
            </w:r>
          </w:p>
          <w:p w:rsidR="00E73371" w:rsidRDefault="00E73371" w:rsidP="00B56F08">
            <w:pPr>
              <w:rPr>
                <w:rFonts w:cs="Arial"/>
                <w:lang w:eastAsia="ko-KR"/>
              </w:rPr>
            </w:pPr>
          </w:p>
          <w:p w:rsidR="00D008D7" w:rsidRDefault="00D008D7" w:rsidP="00B56F08">
            <w:pPr>
              <w:rPr>
                <w:rFonts w:cs="Arial"/>
                <w:lang w:eastAsia="ko-KR"/>
              </w:rPr>
            </w:pPr>
            <w:r>
              <w:rPr>
                <w:rFonts w:cs="Arial"/>
                <w:lang w:eastAsia="ko-KR"/>
              </w:rPr>
              <w:t>Lena, Mon, 0218</w:t>
            </w:r>
          </w:p>
          <w:p w:rsidR="00D008D7" w:rsidRDefault="00D008D7" w:rsidP="00B56F08">
            <w:pPr>
              <w:rPr>
                <w:rFonts w:cs="Arial"/>
                <w:lang w:eastAsia="ko-KR"/>
              </w:rPr>
            </w:pPr>
            <w:r>
              <w:rPr>
                <w:rFonts w:cs="Arial"/>
                <w:lang w:eastAsia="ko-KR"/>
              </w:rPr>
              <w:t>OK</w:t>
            </w:r>
          </w:p>
          <w:p w:rsidR="00B56F08" w:rsidRPr="00D95972" w:rsidRDefault="00B56F08" w:rsidP="00B56F08">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6" w:history="1">
              <w:r w:rsidR="00E72D3B">
                <w:rPr>
                  <w:rStyle w:val="Hyperlink"/>
                </w:rPr>
                <w:t>C1-210780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KI#4</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931C02" w:rsidRDefault="00931C02" w:rsidP="00F53A5F">
            <w:pPr>
              <w:rPr>
                <w:rFonts w:eastAsia="Batang" w:cs="Arial"/>
                <w:lang w:eastAsia="ko-KR"/>
              </w:rPr>
            </w:pPr>
          </w:p>
          <w:p w:rsidR="00931C02" w:rsidRDefault="00931C02" w:rsidP="00931C02">
            <w:r>
              <w:t>Ivo, Thu, 1003</w:t>
            </w:r>
          </w:p>
          <w:p w:rsidR="00931C02" w:rsidRDefault="00931C02" w:rsidP="00931C02">
            <w:r>
              <w:t>Rev required</w:t>
            </w:r>
          </w:p>
          <w:p w:rsidR="00052698" w:rsidRDefault="00052698" w:rsidP="00931C02"/>
          <w:p w:rsidR="00052698" w:rsidRDefault="00052698" w:rsidP="00931C02">
            <w:r>
              <w:t>Roozbeh, Fri, 0130</w:t>
            </w:r>
          </w:p>
          <w:p w:rsidR="00052698" w:rsidRDefault="00052698" w:rsidP="00931C02">
            <w:pPr>
              <w:rPr>
                <w:rFonts w:eastAsia="Batang" w:cs="Arial"/>
                <w:lang w:eastAsia="ko-KR"/>
              </w:rPr>
            </w:pPr>
            <w:r>
              <w:rPr>
                <w:rFonts w:eastAsia="Batang" w:cs="Arial"/>
                <w:lang w:eastAsia="ko-KR"/>
              </w:rPr>
              <w:t xml:space="preserve">Question for </w:t>
            </w:r>
            <w:r w:rsidR="00F5547F">
              <w:rPr>
                <w:rFonts w:eastAsia="Batang" w:cs="Arial"/>
                <w:lang w:eastAsia="ko-KR"/>
              </w:rPr>
              <w:t>clarification</w:t>
            </w:r>
          </w:p>
          <w:p w:rsidR="00F5547F" w:rsidRDefault="00F5547F" w:rsidP="00931C02">
            <w:pPr>
              <w:rPr>
                <w:rFonts w:eastAsia="Batang" w:cs="Arial"/>
                <w:lang w:eastAsia="ko-KR"/>
              </w:rPr>
            </w:pPr>
          </w:p>
          <w:p w:rsidR="00F5547F" w:rsidRDefault="00F5547F" w:rsidP="00931C02">
            <w:pPr>
              <w:rPr>
                <w:rFonts w:eastAsia="Batang" w:cs="Arial"/>
                <w:lang w:eastAsia="ko-KR"/>
              </w:rPr>
            </w:pPr>
            <w:r>
              <w:rPr>
                <w:rFonts w:eastAsia="Batang" w:cs="Arial"/>
                <w:lang w:eastAsia="ko-KR"/>
              </w:rPr>
              <w:t>Behrouz, Fri, 0320</w:t>
            </w:r>
          </w:p>
          <w:p w:rsidR="00F5547F" w:rsidRDefault="00F5547F" w:rsidP="00931C02">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B56F08" w:rsidRDefault="00B56F08" w:rsidP="00931C02">
            <w:pPr>
              <w:rPr>
                <w:rFonts w:eastAsia="Batang" w:cs="Arial"/>
                <w:lang w:eastAsia="ko-KR"/>
              </w:rPr>
            </w:pPr>
          </w:p>
          <w:p w:rsidR="00B56F08" w:rsidRDefault="00B56F08" w:rsidP="00931C02">
            <w:pPr>
              <w:rPr>
                <w:rFonts w:eastAsia="Batang" w:cs="Arial"/>
                <w:lang w:eastAsia="ko-KR"/>
              </w:rPr>
            </w:pPr>
            <w:r>
              <w:rPr>
                <w:rFonts w:eastAsia="Batang" w:cs="Arial"/>
                <w:lang w:eastAsia="ko-KR"/>
              </w:rPr>
              <w:t>Behrouz, Fri, 0459</w:t>
            </w:r>
          </w:p>
          <w:p w:rsidR="00B56F08" w:rsidRDefault="00B56F08" w:rsidP="00931C02">
            <w:pPr>
              <w:rPr>
                <w:rFonts w:eastAsia="Batang" w:cs="Arial"/>
                <w:lang w:eastAsia="ko-KR"/>
              </w:rPr>
            </w:pPr>
            <w:r>
              <w:rPr>
                <w:rFonts w:eastAsia="Batang" w:cs="Arial"/>
                <w:lang w:eastAsia="ko-KR"/>
              </w:rPr>
              <w:t>Provides rev</w:t>
            </w:r>
          </w:p>
          <w:p w:rsidR="00F561F1" w:rsidRDefault="00F561F1" w:rsidP="00931C02">
            <w:pPr>
              <w:rPr>
                <w:rFonts w:eastAsia="Batang" w:cs="Arial"/>
                <w:lang w:eastAsia="ko-KR"/>
              </w:rPr>
            </w:pPr>
          </w:p>
          <w:p w:rsidR="00F561F1" w:rsidRDefault="00F561F1" w:rsidP="00931C02">
            <w:pPr>
              <w:rPr>
                <w:rFonts w:eastAsia="Batang" w:cs="Arial"/>
                <w:lang w:eastAsia="ko-KR"/>
              </w:rPr>
            </w:pPr>
            <w:r>
              <w:rPr>
                <w:rFonts w:eastAsia="Batang" w:cs="Arial"/>
                <w:lang w:eastAsia="ko-KR"/>
              </w:rPr>
              <w:t>Ivo, Fri, 1246</w:t>
            </w:r>
          </w:p>
          <w:p w:rsidR="00F561F1" w:rsidRDefault="00F561F1" w:rsidP="00931C02">
            <w:pPr>
              <w:rPr>
                <w:rFonts w:eastAsia="Batang" w:cs="Arial"/>
                <w:lang w:eastAsia="ko-KR"/>
              </w:rPr>
            </w:pPr>
            <w:r>
              <w:rPr>
                <w:rFonts w:eastAsia="Batang" w:cs="Arial"/>
                <w:lang w:eastAsia="ko-KR"/>
              </w:rPr>
              <w:t>Don’t see the benefit</w:t>
            </w:r>
          </w:p>
          <w:p w:rsidR="00762439" w:rsidRDefault="00762439" w:rsidP="00931C02">
            <w:pPr>
              <w:rPr>
                <w:rFonts w:eastAsia="Batang" w:cs="Arial"/>
                <w:lang w:eastAsia="ko-KR"/>
              </w:rPr>
            </w:pPr>
          </w:p>
          <w:p w:rsidR="00762439" w:rsidRDefault="00762439" w:rsidP="00931C02">
            <w:pPr>
              <w:rPr>
                <w:rFonts w:eastAsia="Batang" w:cs="Arial"/>
                <w:lang w:eastAsia="ko-KR"/>
              </w:rPr>
            </w:pPr>
            <w:r>
              <w:rPr>
                <w:rFonts w:eastAsia="Batang" w:cs="Arial"/>
                <w:lang w:eastAsia="ko-KR"/>
              </w:rPr>
              <w:t>Behrouz, Fri, 2143</w:t>
            </w:r>
          </w:p>
          <w:p w:rsidR="00762439" w:rsidRDefault="00D008D7" w:rsidP="00931C02">
            <w:pPr>
              <w:rPr>
                <w:rFonts w:eastAsia="Batang" w:cs="Arial"/>
                <w:lang w:eastAsia="ko-KR"/>
              </w:rPr>
            </w:pPr>
            <w:r>
              <w:rPr>
                <w:rFonts w:eastAsia="Batang" w:cs="Arial"/>
                <w:lang w:eastAsia="ko-KR"/>
              </w:rPr>
              <w:t>R</w:t>
            </w:r>
            <w:r w:rsidR="00762439">
              <w:rPr>
                <w:rFonts w:eastAsia="Batang" w:cs="Arial"/>
                <w:lang w:eastAsia="ko-KR"/>
              </w:rPr>
              <w:t>ev</w:t>
            </w:r>
          </w:p>
          <w:p w:rsidR="00D008D7" w:rsidRDefault="00D008D7" w:rsidP="00931C02">
            <w:pPr>
              <w:rPr>
                <w:rFonts w:eastAsia="Batang" w:cs="Arial"/>
                <w:lang w:eastAsia="ko-KR"/>
              </w:rPr>
            </w:pPr>
          </w:p>
          <w:p w:rsidR="00D008D7" w:rsidRDefault="00D008D7" w:rsidP="00931C02">
            <w:pPr>
              <w:rPr>
                <w:rFonts w:eastAsia="Batang" w:cs="Arial"/>
                <w:lang w:eastAsia="ko-KR"/>
              </w:rPr>
            </w:pPr>
            <w:r>
              <w:rPr>
                <w:rFonts w:eastAsia="Batang" w:cs="Arial"/>
                <w:lang w:eastAsia="ko-KR"/>
              </w:rPr>
              <w:t>Lena, mon, 0227</w:t>
            </w:r>
          </w:p>
          <w:p w:rsidR="00D008D7" w:rsidRDefault="00D008D7" w:rsidP="00931C02">
            <w:pPr>
              <w:rPr>
                <w:rFonts w:eastAsia="Batang" w:cs="Arial"/>
                <w:lang w:eastAsia="ko-KR"/>
              </w:rPr>
            </w:pPr>
            <w:r>
              <w:rPr>
                <w:rFonts w:eastAsia="Batang" w:cs="Arial"/>
                <w:lang w:eastAsia="ko-KR"/>
              </w:rPr>
              <w:t>Still unclear</w:t>
            </w:r>
          </w:p>
          <w:p w:rsidR="00F53A5F" w:rsidRPr="00D95972" w:rsidRDefault="00F53A5F" w:rsidP="00E72D3B">
            <w:pPr>
              <w:rPr>
                <w:rFonts w:cs="Arial"/>
                <w:lang w:eastAsia="ko-KR"/>
              </w:rPr>
            </w:pPr>
          </w:p>
        </w:tc>
      </w:tr>
      <w:tr w:rsidR="00E72D3B" w:rsidRPr="00D95972" w:rsidTr="003151BE">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7"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New / KI#7</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lastRenderedPageBreak/>
              <w:t>Rev required</w:t>
            </w:r>
          </w:p>
          <w:p w:rsidR="006A4995" w:rsidRDefault="006A4995" w:rsidP="00222E18">
            <w:pPr>
              <w:rPr>
                <w:rFonts w:eastAsia="Batang" w:cs="Arial"/>
                <w:lang w:eastAsia="ko-KR"/>
              </w:rPr>
            </w:pPr>
          </w:p>
          <w:p w:rsidR="006A4995" w:rsidRDefault="006A4995" w:rsidP="00222E18">
            <w:pPr>
              <w:rPr>
                <w:rFonts w:eastAsia="Batang" w:cs="Arial"/>
                <w:lang w:eastAsia="ko-KR"/>
              </w:rPr>
            </w:pPr>
            <w:r>
              <w:rPr>
                <w:rFonts w:eastAsia="Batang" w:cs="Arial"/>
                <w:lang w:eastAsia="ko-KR"/>
              </w:rPr>
              <w:t>Behrouz, Thu, 1448</w:t>
            </w:r>
          </w:p>
          <w:p w:rsidR="006A4995" w:rsidRDefault="006A4995" w:rsidP="00222E18">
            <w:pPr>
              <w:rPr>
                <w:rFonts w:eastAsia="Batang" w:cs="Arial"/>
                <w:lang w:eastAsia="ko-KR"/>
              </w:rPr>
            </w:pPr>
            <w:r>
              <w:rPr>
                <w:rFonts w:eastAsia="Batang" w:cs="Arial"/>
                <w:lang w:eastAsia="ko-KR"/>
              </w:rPr>
              <w:t>Responding</w:t>
            </w:r>
          </w:p>
          <w:p w:rsidR="00052698" w:rsidRDefault="00052698" w:rsidP="00222E18">
            <w:pPr>
              <w:rPr>
                <w:rFonts w:eastAsia="Batang" w:cs="Arial"/>
                <w:lang w:eastAsia="ko-KR"/>
              </w:rPr>
            </w:pPr>
          </w:p>
          <w:p w:rsidR="00052698" w:rsidRDefault="00052698" w:rsidP="00052698">
            <w:r>
              <w:t>Roozbeh, Fri, 0130</w:t>
            </w:r>
          </w:p>
          <w:p w:rsidR="00052698" w:rsidRDefault="00052698" w:rsidP="00052698">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052698" w:rsidRDefault="00052698" w:rsidP="00222E18">
            <w:pPr>
              <w:rPr>
                <w:rFonts w:eastAsia="Batang" w:cs="Arial"/>
                <w:lang w:eastAsia="ko-KR"/>
              </w:rPr>
            </w:pPr>
          </w:p>
          <w:p w:rsidR="006A4995" w:rsidRDefault="00B56F08" w:rsidP="00222E18">
            <w:pPr>
              <w:rPr>
                <w:rFonts w:eastAsia="Batang" w:cs="Arial"/>
                <w:lang w:eastAsia="ko-KR"/>
              </w:rPr>
            </w:pPr>
            <w:r>
              <w:rPr>
                <w:rFonts w:eastAsia="Batang" w:cs="Arial"/>
                <w:lang w:eastAsia="ko-KR"/>
              </w:rPr>
              <w:t>Behrouz, Fri, 0516</w:t>
            </w:r>
          </w:p>
          <w:p w:rsidR="00B56F08" w:rsidRDefault="0076620E" w:rsidP="00222E18">
            <w:pPr>
              <w:rPr>
                <w:rFonts w:eastAsia="Batang" w:cs="Arial"/>
                <w:lang w:eastAsia="ko-KR"/>
              </w:rPr>
            </w:pPr>
            <w:r>
              <w:rPr>
                <w:rFonts w:eastAsia="Batang" w:cs="Arial"/>
                <w:lang w:eastAsia="ko-KR"/>
              </w:rPr>
              <w:t>R</w:t>
            </w:r>
            <w:r w:rsidR="00B56F08">
              <w:rPr>
                <w:rFonts w:eastAsia="Batang" w:cs="Arial"/>
                <w:lang w:eastAsia="ko-KR"/>
              </w:rPr>
              <w:t>esponding</w:t>
            </w:r>
          </w:p>
          <w:p w:rsidR="0076620E" w:rsidRDefault="0076620E" w:rsidP="00222E18">
            <w:pPr>
              <w:rPr>
                <w:rFonts w:eastAsia="Batang" w:cs="Arial"/>
                <w:lang w:eastAsia="ko-KR"/>
              </w:rPr>
            </w:pPr>
          </w:p>
          <w:p w:rsidR="0076620E" w:rsidRDefault="0076620E" w:rsidP="00222E18">
            <w:pPr>
              <w:rPr>
                <w:rFonts w:eastAsia="Batang" w:cs="Arial"/>
                <w:lang w:eastAsia="ko-KR"/>
              </w:rPr>
            </w:pPr>
            <w:r>
              <w:rPr>
                <w:rFonts w:eastAsia="Batang" w:cs="Arial"/>
                <w:lang w:eastAsia="ko-KR"/>
              </w:rPr>
              <w:t>Ivo, Fri, 1303</w:t>
            </w:r>
          </w:p>
          <w:p w:rsidR="0076620E" w:rsidRDefault="00762439" w:rsidP="00222E18">
            <w:pPr>
              <w:rPr>
                <w:rFonts w:eastAsia="Batang" w:cs="Arial"/>
                <w:lang w:eastAsia="ko-KR"/>
              </w:rPr>
            </w:pPr>
            <w:r>
              <w:rPr>
                <w:rFonts w:eastAsia="Batang" w:cs="Arial"/>
                <w:lang w:eastAsia="ko-KR"/>
              </w:rPr>
              <w:t>R</w:t>
            </w:r>
            <w:r w:rsidR="0076620E">
              <w:rPr>
                <w:rFonts w:eastAsia="Batang" w:cs="Arial"/>
                <w:lang w:eastAsia="ko-KR"/>
              </w:rPr>
              <w:t>esponds</w:t>
            </w:r>
          </w:p>
          <w:p w:rsidR="00762439" w:rsidRDefault="00762439" w:rsidP="00222E18">
            <w:pPr>
              <w:rPr>
                <w:rFonts w:eastAsia="Batang" w:cs="Arial"/>
                <w:lang w:eastAsia="ko-KR"/>
              </w:rPr>
            </w:pPr>
          </w:p>
          <w:p w:rsidR="00762439" w:rsidRDefault="00762439" w:rsidP="00222E18">
            <w:pPr>
              <w:rPr>
                <w:rFonts w:eastAsia="Batang" w:cs="Arial"/>
                <w:lang w:eastAsia="ko-KR"/>
              </w:rPr>
            </w:pPr>
            <w:r>
              <w:rPr>
                <w:rFonts w:eastAsia="Batang" w:cs="Arial"/>
                <w:lang w:eastAsia="ko-KR"/>
              </w:rPr>
              <w:t>Behrouz, Fri, 2257</w:t>
            </w:r>
          </w:p>
          <w:p w:rsidR="00762439" w:rsidRDefault="00762439" w:rsidP="00222E18">
            <w:pPr>
              <w:rPr>
                <w:rFonts w:eastAsia="Batang" w:cs="Arial"/>
                <w:lang w:eastAsia="ko-KR"/>
              </w:rPr>
            </w:pPr>
            <w:r>
              <w:rPr>
                <w:rFonts w:eastAsia="Batang" w:cs="Arial"/>
                <w:lang w:eastAsia="ko-KR"/>
              </w:rPr>
              <w:t>Asks for text for the EN</w:t>
            </w:r>
          </w:p>
          <w:p w:rsidR="00B66624" w:rsidRDefault="00B66624" w:rsidP="00222E18">
            <w:pPr>
              <w:rPr>
                <w:rFonts w:eastAsia="Batang" w:cs="Arial"/>
                <w:lang w:eastAsia="ko-KR"/>
              </w:rPr>
            </w:pPr>
          </w:p>
          <w:p w:rsidR="00B66624" w:rsidRDefault="00B66624" w:rsidP="00222E18">
            <w:pPr>
              <w:rPr>
                <w:rFonts w:eastAsia="Batang" w:cs="Arial"/>
                <w:lang w:eastAsia="ko-KR"/>
              </w:rPr>
            </w:pPr>
            <w:r>
              <w:rPr>
                <w:rFonts w:eastAsia="Batang" w:cs="Arial"/>
                <w:lang w:eastAsia="ko-KR"/>
              </w:rPr>
              <w:t>Ivo, Mon, 1257</w:t>
            </w:r>
          </w:p>
          <w:p w:rsidR="00B66624" w:rsidRDefault="00B66624" w:rsidP="00222E18">
            <w:pPr>
              <w:rPr>
                <w:rFonts w:eastAsia="Batang" w:cs="Arial"/>
                <w:lang w:eastAsia="ko-KR"/>
              </w:rPr>
            </w:pPr>
            <w:r>
              <w:rPr>
                <w:rFonts w:eastAsia="Batang" w:cs="Arial"/>
                <w:lang w:eastAsia="ko-KR"/>
              </w:rPr>
              <w:t>Provides the EN</w:t>
            </w:r>
          </w:p>
          <w:p w:rsidR="00E90266" w:rsidRDefault="00E90266" w:rsidP="00222E18">
            <w:pPr>
              <w:rPr>
                <w:rFonts w:eastAsia="Batang" w:cs="Arial"/>
                <w:lang w:eastAsia="ko-KR"/>
              </w:rPr>
            </w:pPr>
          </w:p>
          <w:p w:rsidR="00E90266" w:rsidRDefault="00E90266" w:rsidP="00222E18">
            <w:pPr>
              <w:rPr>
                <w:rFonts w:eastAsia="Batang" w:cs="Arial"/>
                <w:lang w:eastAsia="ko-KR"/>
              </w:rPr>
            </w:pPr>
            <w:r>
              <w:rPr>
                <w:rFonts w:eastAsia="Batang" w:cs="Arial"/>
                <w:lang w:eastAsia="ko-KR"/>
              </w:rPr>
              <w:t>Behrouz, Mon, 1628</w:t>
            </w:r>
          </w:p>
          <w:p w:rsidR="00E90266" w:rsidRDefault="00E90266" w:rsidP="00222E18">
            <w:pPr>
              <w:rPr>
                <w:rFonts w:eastAsia="Batang" w:cs="Arial"/>
                <w:lang w:eastAsia="ko-KR"/>
              </w:rPr>
            </w:pPr>
            <w:r>
              <w:rPr>
                <w:rFonts w:eastAsia="Batang" w:cs="Arial"/>
                <w:lang w:eastAsia="ko-KR"/>
              </w:rPr>
              <w:t xml:space="preserve">Offer different </w:t>
            </w:r>
            <w:proofErr w:type="spellStart"/>
            <w:r>
              <w:rPr>
                <w:rFonts w:eastAsia="Batang" w:cs="Arial"/>
                <w:lang w:eastAsia="ko-KR"/>
              </w:rPr>
              <w:t>En</w:t>
            </w:r>
            <w:proofErr w:type="spellEnd"/>
          </w:p>
          <w:p w:rsidR="00222E18" w:rsidRPr="00D95972" w:rsidRDefault="00222E18" w:rsidP="00E72D3B">
            <w:pPr>
              <w:rPr>
                <w:rFonts w:cs="Arial"/>
                <w:lang w:eastAsia="ko-KR"/>
              </w:rPr>
            </w:pPr>
          </w:p>
        </w:tc>
      </w:tr>
      <w:tr w:rsidR="003151BE" w:rsidRPr="00D95972" w:rsidTr="003151BE">
        <w:tc>
          <w:tcPr>
            <w:tcW w:w="976" w:type="dxa"/>
            <w:tcBorders>
              <w:top w:val="nil"/>
              <w:left w:val="thinThickThinSmallGap" w:sz="24" w:space="0" w:color="auto"/>
              <w:bottom w:val="nil"/>
            </w:tcBorders>
            <w:shd w:val="clear" w:color="auto" w:fill="auto"/>
          </w:tcPr>
          <w:p w:rsidR="003151BE" w:rsidRPr="00D95972" w:rsidRDefault="003151BE" w:rsidP="00B2430E">
            <w:pPr>
              <w:rPr>
                <w:rFonts w:cs="Arial"/>
              </w:rPr>
            </w:pPr>
          </w:p>
        </w:tc>
        <w:tc>
          <w:tcPr>
            <w:tcW w:w="1317" w:type="dxa"/>
            <w:gridSpan w:val="2"/>
            <w:tcBorders>
              <w:top w:val="nil"/>
              <w:bottom w:val="nil"/>
            </w:tcBorders>
            <w:shd w:val="clear" w:color="auto" w:fill="auto"/>
          </w:tcPr>
          <w:p w:rsidR="003151BE" w:rsidRPr="00D95972" w:rsidRDefault="003151BE" w:rsidP="00B2430E">
            <w:pPr>
              <w:rPr>
                <w:rFonts w:cs="Arial"/>
              </w:rPr>
            </w:pPr>
          </w:p>
        </w:tc>
        <w:tc>
          <w:tcPr>
            <w:tcW w:w="1088" w:type="dxa"/>
            <w:tcBorders>
              <w:top w:val="single" w:sz="4" w:space="0" w:color="auto"/>
              <w:bottom w:val="single" w:sz="4" w:space="0" w:color="auto"/>
            </w:tcBorders>
            <w:shd w:val="clear" w:color="auto" w:fill="FFFF00"/>
          </w:tcPr>
          <w:p w:rsidR="003151BE" w:rsidRPr="00D95972" w:rsidRDefault="003151BE" w:rsidP="00B2430E">
            <w:pPr>
              <w:overflowPunct/>
              <w:autoSpaceDE/>
              <w:autoSpaceDN/>
              <w:adjustRightInd/>
              <w:textAlignment w:val="auto"/>
              <w:rPr>
                <w:rFonts w:cs="Arial"/>
                <w:lang w:val="en-US"/>
              </w:rPr>
            </w:pPr>
            <w:r w:rsidRPr="003151BE">
              <w:t>C1-211177</w:t>
            </w:r>
          </w:p>
        </w:tc>
        <w:tc>
          <w:tcPr>
            <w:tcW w:w="4191" w:type="dxa"/>
            <w:gridSpan w:val="3"/>
            <w:tcBorders>
              <w:top w:val="single" w:sz="4" w:space="0" w:color="auto"/>
              <w:bottom w:val="single" w:sz="4" w:space="0" w:color="auto"/>
            </w:tcBorders>
            <w:shd w:val="clear" w:color="auto" w:fill="FFFF00"/>
          </w:tcPr>
          <w:p w:rsidR="003151BE" w:rsidRPr="00D95972" w:rsidRDefault="003151BE" w:rsidP="00B2430E">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3151BE" w:rsidRPr="00D95972" w:rsidRDefault="003151BE" w:rsidP="00B2430E">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151BE" w:rsidRPr="00D95972" w:rsidRDefault="003151BE" w:rsidP="00B2430E">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51BE" w:rsidRDefault="003151BE" w:rsidP="00B2430E">
            <w:pPr>
              <w:rPr>
                <w:ins w:id="117" w:author="PeLe" w:date="2021-02-27T12:57:00Z"/>
                <w:rFonts w:cs="Arial"/>
                <w:lang w:eastAsia="ko-KR"/>
              </w:rPr>
            </w:pPr>
            <w:ins w:id="118" w:author="PeLe" w:date="2021-02-27T12:57:00Z">
              <w:r>
                <w:rPr>
                  <w:rFonts w:cs="Arial"/>
                  <w:lang w:eastAsia="ko-KR"/>
                </w:rPr>
                <w:t>Revision of C1-210776</w:t>
              </w:r>
            </w:ins>
          </w:p>
          <w:p w:rsidR="003151BE" w:rsidRDefault="003151BE" w:rsidP="00B2430E">
            <w:pPr>
              <w:rPr>
                <w:ins w:id="119" w:author="PeLe" w:date="2021-02-27T12:57:00Z"/>
                <w:rFonts w:cs="Arial"/>
                <w:lang w:eastAsia="ko-KR"/>
              </w:rPr>
            </w:pPr>
            <w:ins w:id="120" w:author="PeLe" w:date="2021-02-27T12:57:00Z">
              <w:r>
                <w:rPr>
                  <w:rFonts w:cs="Arial"/>
                  <w:lang w:eastAsia="ko-KR"/>
                </w:rPr>
                <w:t>_________________________________________</w:t>
              </w:r>
            </w:ins>
          </w:p>
          <w:p w:rsidR="003151BE" w:rsidRDefault="003151BE" w:rsidP="00B2430E">
            <w:pPr>
              <w:rPr>
                <w:rFonts w:cs="Arial"/>
                <w:lang w:eastAsia="ko-KR"/>
              </w:rPr>
            </w:pPr>
            <w:r>
              <w:rPr>
                <w:rFonts w:cs="Arial" w:hint="eastAsia"/>
                <w:lang w:eastAsia="ko-KR"/>
              </w:rPr>
              <w:t>Sol New / KI#4</w:t>
            </w:r>
          </w:p>
          <w:p w:rsidR="003151BE" w:rsidRDefault="003151BE" w:rsidP="00B2430E">
            <w:pPr>
              <w:rPr>
                <w:rFonts w:cs="Arial"/>
                <w:lang w:eastAsia="ko-KR"/>
              </w:rPr>
            </w:pPr>
          </w:p>
          <w:p w:rsidR="003151BE" w:rsidRDefault="003151BE" w:rsidP="00B2430E">
            <w:pPr>
              <w:rPr>
                <w:rFonts w:eastAsia="Batang" w:cs="Arial"/>
                <w:lang w:eastAsia="ko-KR"/>
              </w:rPr>
            </w:pPr>
            <w:r>
              <w:rPr>
                <w:rFonts w:eastAsia="Batang" w:cs="Arial"/>
                <w:lang w:eastAsia="ko-KR"/>
              </w:rPr>
              <w:t>Ivo, Thu, 0928</w:t>
            </w:r>
          </w:p>
          <w:p w:rsidR="003151BE" w:rsidRDefault="003151BE" w:rsidP="00B2430E">
            <w:pPr>
              <w:rPr>
                <w:rFonts w:eastAsia="Batang" w:cs="Arial"/>
                <w:lang w:eastAsia="ko-KR"/>
              </w:rPr>
            </w:pPr>
            <w:r>
              <w:rPr>
                <w:rFonts w:eastAsia="Batang" w:cs="Arial"/>
                <w:lang w:eastAsia="ko-KR"/>
              </w:rPr>
              <w:t>Rev required</w:t>
            </w:r>
          </w:p>
          <w:p w:rsidR="003151BE" w:rsidRDefault="003151BE" w:rsidP="00B2430E">
            <w:pPr>
              <w:rPr>
                <w:rFonts w:eastAsia="Batang" w:cs="Arial"/>
                <w:lang w:eastAsia="ko-KR"/>
              </w:rPr>
            </w:pPr>
          </w:p>
          <w:p w:rsidR="003151BE" w:rsidRDefault="003151BE" w:rsidP="00B2430E">
            <w:pPr>
              <w:rPr>
                <w:rFonts w:eastAsia="Batang" w:cs="Arial"/>
                <w:lang w:eastAsia="ko-KR"/>
              </w:rPr>
            </w:pPr>
            <w:r>
              <w:rPr>
                <w:rFonts w:eastAsia="Batang" w:cs="Arial"/>
                <w:lang w:eastAsia="ko-KR"/>
              </w:rPr>
              <w:t>Mahmoud, Fri, 0741</w:t>
            </w:r>
          </w:p>
          <w:p w:rsidR="003151BE" w:rsidRDefault="003151BE" w:rsidP="00B2430E">
            <w:pPr>
              <w:rPr>
                <w:rFonts w:eastAsia="Batang" w:cs="Arial"/>
                <w:lang w:eastAsia="ko-KR"/>
              </w:rPr>
            </w:pPr>
            <w:r>
              <w:rPr>
                <w:rFonts w:eastAsia="Batang" w:cs="Arial"/>
                <w:lang w:eastAsia="ko-KR"/>
              </w:rPr>
              <w:t>Responding</w:t>
            </w:r>
          </w:p>
          <w:p w:rsidR="003151BE" w:rsidRDefault="003151BE" w:rsidP="00B2430E">
            <w:pPr>
              <w:rPr>
                <w:rFonts w:eastAsia="Batang" w:cs="Arial"/>
                <w:lang w:eastAsia="ko-KR"/>
              </w:rPr>
            </w:pPr>
          </w:p>
          <w:p w:rsidR="003151BE" w:rsidRDefault="003151BE" w:rsidP="00B2430E">
            <w:pPr>
              <w:rPr>
                <w:rFonts w:eastAsia="Batang" w:cs="Arial"/>
                <w:lang w:eastAsia="ko-KR"/>
              </w:rPr>
            </w:pPr>
            <w:r>
              <w:rPr>
                <w:rFonts w:eastAsia="Batang" w:cs="Arial"/>
                <w:lang w:eastAsia="ko-KR"/>
              </w:rPr>
              <w:t>Ivo, Fri, 1138</w:t>
            </w:r>
          </w:p>
          <w:p w:rsidR="003151BE" w:rsidRDefault="003151BE" w:rsidP="00B2430E">
            <w:pPr>
              <w:rPr>
                <w:rFonts w:eastAsia="Batang" w:cs="Arial"/>
                <w:lang w:eastAsia="ko-KR"/>
              </w:rPr>
            </w:pPr>
            <w:r>
              <w:rPr>
                <w:rFonts w:eastAsia="Batang" w:cs="Arial"/>
                <w:lang w:eastAsia="ko-KR"/>
              </w:rPr>
              <w:t>Fine with the proposal from Mahmoud</w:t>
            </w:r>
          </w:p>
          <w:p w:rsidR="003151BE" w:rsidRPr="00D95972" w:rsidRDefault="003151BE" w:rsidP="00B2430E">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8"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DP related to Sol</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Pr="00D95972" w:rsidRDefault="005F52B8" w:rsidP="00E72D3B">
            <w:pPr>
              <w:rPr>
                <w:rFonts w:cs="Arial"/>
                <w:lang w:eastAsia="ko-KR"/>
              </w:rPr>
            </w:pPr>
            <w:r>
              <w:rPr>
                <w:rFonts w:cs="Arial"/>
                <w:lang w:eastAsia="ko-KR"/>
              </w:rPr>
              <w:t>+++ discussion not captured +++</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69"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KI update</w:t>
            </w:r>
          </w:p>
          <w:p w:rsidR="00E72D3B" w:rsidRDefault="00E72D3B" w:rsidP="00E72D3B">
            <w:pPr>
              <w:rPr>
                <w:rFonts w:cs="Arial"/>
                <w:lang w:eastAsia="ko-KR"/>
              </w:rPr>
            </w:pPr>
            <w:r>
              <w:rPr>
                <w:rFonts w:cs="Arial"/>
                <w:lang w:eastAsia="ko-KR"/>
              </w:rPr>
              <w:t>CAG issue</w:t>
            </w:r>
          </w:p>
          <w:p w:rsidR="00931C02" w:rsidRDefault="00931C02" w:rsidP="00E72D3B">
            <w:pPr>
              <w:rPr>
                <w:rFonts w:cs="Arial"/>
                <w:lang w:eastAsia="ko-KR"/>
              </w:rPr>
            </w:pPr>
          </w:p>
          <w:p w:rsidR="00931C02" w:rsidRDefault="00931C02" w:rsidP="00931C02">
            <w:r>
              <w:t>Ivo, Thu, 1003</w:t>
            </w:r>
          </w:p>
          <w:p w:rsidR="00931C02" w:rsidRPr="00D95972" w:rsidRDefault="00931C02" w:rsidP="00931C02">
            <w:pPr>
              <w:rPr>
                <w:rFonts w:cs="Arial"/>
                <w:lang w:eastAsia="ko-KR"/>
              </w:rPr>
            </w:pPr>
            <w:r>
              <w:t>Rev required</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0"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1"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E72D3B" w:rsidRDefault="00E72D3B" w:rsidP="00E72D3B">
            <w:pPr>
              <w:rPr>
                <w:rFonts w:cs="Arial"/>
                <w:lang w:eastAsia="ko-KR"/>
              </w:rPr>
            </w:pPr>
            <w:r>
              <w:rPr>
                <w:rFonts w:cs="Arial"/>
                <w:lang w:eastAsia="ko-KR"/>
              </w:rPr>
              <w:t>CAG issue</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13734E" w:rsidRDefault="0013734E" w:rsidP="005F52B8">
            <w:pPr>
              <w:rPr>
                <w:rFonts w:eastAsia="Batang" w:cs="Arial"/>
                <w:lang w:eastAsia="ko-KR"/>
              </w:rPr>
            </w:pPr>
          </w:p>
          <w:p w:rsidR="0013734E" w:rsidRDefault="0013734E" w:rsidP="005F52B8">
            <w:pPr>
              <w:rPr>
                <w:rFonts w:eastAsia="Batang" w:cs="Arial"/>
                <w:lang w:eastAsia="ko-KR"/>
              </w:rPr>
            </w:pPr>
            <w:r>
              <w:rPr>
                <w:rFonts w:eastAsia="Batang" w:cs="Arial"/>
                <w:lang w:eastAsia="ko-KR"/>
              </w:rPr>
              <w:t>Mahmoud, Sat, 0028</w:t>
            </w:r>
          </w:p>
          <w:p w:rsidR="0013734E" w:rsidRDefault="0013734E" w:rsidP="005F52B8">
            <w:pPr>
              <w:rPr>
                <w:rFonts w:eastAsia="Batang" w:cs="Arial"/>
                <w:lang w:eastAsia="ko-KR"/>
              </w:rPr>
            </w:pPr>
            <w:r>
              <w:rPr>
                <w:rFonts w:eastAsia="Batang" w:cs="Arial"/>
                <w:lang w:eastAsia="ko-KR"/>
              </w:rPr>
              <w:t>question</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2"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rsidR="00E72D3B" w:rsidRDefault="00E72D3B" w:rsidP="00E72D3B">
            <w:pPr>
              <w:rPr>
                <w:rFonts w:cs="Arial"/>
                <w:lang w:eastAsia="ko-KR"/>
              </w:rPr>
            </w:pPr>
            <w:r>
              <w:rPr>
                <w:rFonts w:cs="Arial"/>
                <w:lang w:eastAsia="ko-KR"/>
              </w:rPr>
              <w:t>CAG issue</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083552" w:rsidRDefault="00083552" w:rsidP="00BF5D51">
            <w:pPr>
              <w:rPr>
                <w:rFonts w:eastAsia="Batang" w:cs="Arial"/>
                <w:lang w:eastAsia="ko-KR"/>
              </w:rPr>
            </w:pPr>
          </w:p>
          <w:p w:rsidR="00083552" w:rsidRDefault="00083552" w:rsidP="00BF5D51">
            <w:pPr>
              <w:rPr>
                <w:rFonts w:eastAsia="Batang" w:cs="Arial"/>
                <w:lang w:eastAsia="ko-KR"/>
              </w:rPr>
            </w:pPr>
            <w:r>
              <w:rPr>
                <w:rFonts w:eastAsia="Batang" w:cs="Arial"/>
                <w:lang w:eastAsia="ko-KR"/>
              </w:rPr>
              <w:t>Vishnu, Thu, 1937</w:t>
            </w:r>
          </w:p>
          <w:p w:rsidR="00083552" w:rsidRDefault="00083552" w:rsidP="00BF5D51">
            <w:pPr>
              <w:rPr>
                <w:rFonts w:eastAsia="Batang" w:cs="Arial"/>
                <w:lang w:eastAsia="ko-KR"/>
              </w:rPr>
            </w:pPr>
            <w:r>
              <w:rPr>
                <w:rFonts w:eastAsia="Batang" w:cs="Arial"/>
                <w:lang w:eastAsia="ko-KR"/>
              </w:rPr>
              <w:t>Rev required</w:t>
            </w:r>
          </w:p>
          <w:p w:rsidR="00E047C9" w:rsidRDefault="00E047C9" w:rsidP="00BF5D51">
            <w:pPr>
              <w:rPr>
                <w:rFonts w:eastAsia="Batang" w:cs="Arial"/>
                <w:lang w:eastAsia="ko-KR"/>
              </w:rPr>
            </w:pPr>
          </w:p>
          <w:p w:rsidR="00E047C9" w:rsidRDefault="00E047C9" w:rsidP="00BF5D51">
            <w:pPr>
              <w:rPr>
                <w:rFonts w:eastAsia="Batang" w:cs="Arial"/>
                <w:lang w:eastAsia="ko-KR"/>
              </w:rPr>
            </w:pPr>
            <w:r>
              <w:rPr>
                <w:rFonts w:eastAsia="Batang" w:cs="Arial"/>
                <w:lang w:eastAsia="ko-KR"/>
              </w:rPr>
              <w:t>Ivo, Thu, 2005</w:t>
            </w:r>
          </w:p>
          <w:p w:rsidR="00E047C9" w:rsidRDefault="00E047C9" w:rsidP="00BF5D51">
            <w:pPr>
              <w:rPr>
                <w:rFonts w:eastAsia="Batang" w:cs="Arial"/>
                <w:lang w:eastAsia="ko-KR"/>
              </w:rPr>
            </w:pPr>
            <w:r>
              <w:rPr>
                <w:rFonts w:eastAsia="Batang" w:cs="Arial"/>
                <w:lang w:eastAsia="ko-KR"/>
              </w:rPr>
              <w:t>Fine to ask SA1, would apply to all CAG papers</w:t>
            </w:r>
          </w:p>
          <w:p w:rsidR="00B104AA" w:rsidRDefault="00B104AA" w:rsidP="00BF5D51">
            <w:pPr>
              <w:rPr>
                <w:rFonts w:eastAsia="Batang" w:cs="Arial"/>
                <w:lang w:eastAsia="ko-KR"/>
              </w:rPr>
            </w:pPr>
          </w:p>
          <w:p w:rsidR="00B104AA" w:rsidRDefault="00B104AA" w:rsidP="00BF5D51">
            <w:pPr>
              <w:rPr>
                <w:rFonts w:eastAsia="Batang" w:cs="Arial"/>
                <w:lang w:eastAsia="ko-KR"/>
              </w:rPr>
            </w:pPr>
            <w:r>
              <w:rPr>
                <w:rFonts w:eastAsia="Batang" w:cs="Arial"/>
                <w:lang w:eastAsia="ko-KR"/>
              </w:rPr>
              <w:t>Lena, Fri 0700</w:t>
            </w:r>
          </w:p>
          <w:p w:rsidR="00B104AA" w:rsidRDefault="00B104AA" w:rsidP="00BF5D51">
            <w:pPr>
              <w:rPr>
                <w:rFonts w:eastAsia="Batang" w:cs="Arial"/>
                <w:lang w:eastAsia="ko-KR"/>
              </w:rPr>
            </w:pPr>
            <w:r>
              <w:rPr>
                <w:rFonts w:eastAsia="Batang" w:cs="Arial"/>
                <w:lang w:eastAsia="ko-KR"/>
              </w:rPr>
              <w:t>Fine to postpone all CAG papers</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3"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3</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5F52B8" w:rsidP="00F53A5F">
            <w:pPr>
              <w:rPr>
                <w:rFonts w:eastAsia="Batang" w:cs="Arial"/>
                <w:lang w:eastAsia="ko-KR"/>
              </w:rPr>
            </w:pPr>
            <w:r>
              <w:rPr>
                <w:rFonts w:eastAsia="Batang" w:cs="Arial"/>
                <w:lang w:eastAsia="ko-KR"/>
              </w:rPr>
              <w:t>O</w:t>
            </w:r>
            <w:r w:rsidR="00F53A5F">
              <w:rPr>
                <w:rFonts w:eastAsia="Batang" w:cs="Arial"/>
                <w:lang w:eastAsia="ko-KR"/>
              </w:rPr>
              <w:t>bjection</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lastRenderedPageBreak/>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4"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p w:rsidR="003151BE" w:rsidRDefault="003151BE" w:rsidP="00E72D3B">
            <w:pPr>
              <w:rPr>
                <w:rFonts w:cs="Arial"/>
                <w:lang w:eastAsia="ko-KR"/>
              </w:rPr>
            </w:pPr>
          </w:p>
          <w:p w:rsidR="003151BE" w:rsidRDefault="003151BE" w:rsidP="003151BE">
            <w:pPr>
              <w:rPr>
                <w:rFonts w:cs="Arial"/>
                <w:lang w:eastAsia="ko-KR"/>
              </w:rPr>
            </w:pPr>
            <w:r>
              <w:rPr>
                <w:rFonts w:cs="Arial"/>
                <w:lang w:eastAsia="ko-KR"/>
              </w:rPr>
              <w:t>Line, Sat, 0424</w:t>
            </w:r>
          </w:p>
          <w:p w:rsidR="003151BE" w:rsidRDefault="003151BE" w:rsidP="003151BE">
            <w:pPr>
              <w:rPr>
                <w:rFonts w:cs="Arial"/>
                <w:lang w:eastAsia="ko-KR"/>
              </w:rPr>
            </w:pPr>
            <w:r>
              <w:rPr>
                <w:rFonts w:cs="Arial"/>
                <w:lang w:eastAsia="ko-KR"/>
              </w:rPr>
              <w:t>Rev required</w:t>
            </w:r>
          </w:p>
          <w:p w:rsidR="003151BE" w:rsidRPr="00D95972" w:rsidRDefault="003151B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5"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10</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6"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11</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7"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13</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8"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 15</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A639CB" w:rsidRDefault="00A639CB" w:rsidP="005F52B8">
            <w:pPr>
              <w:rPr>
                <w:rFonts w:eastAsia="Batang" w:cs="Arial"/>
                <w:lang w:eastAsia="ko-KR"/>
              </w:rPr>
            </w:pPr>
          </w:p>
          <w:p w:rsidR="00A639CB" w:rsidRDefault="00A639CB" w:rsidP="005F52B8">
            <w:pPr>
              <w:rPr>
                <w:rFonts w:eastAsia="Batang" w:cs="Arial"/>
                <w:lang w:eastAsia="ko-KR"/>
              </w:rPr>
            </w:pPr>
            <w:r>
              <w:rPr>
                <w:rFonts w:eastAsia="Batang" w:cs="Arial"/>
                <w:lang w:eastAsia="ko-KR"/>
              </w:rPr>
              <w:t>Vishnu, Mon, 0854</w:t>
            </w:r>
          </w:p>
          <w:p w:rsidR="00A639CB" w:rsidRDefault="00A639CB" w:rsidP="005F52B8">
            <w:pPr>
              <w:rPr>
                <w:rFonts w:eastAsia="Batang" w:cs="Arial"/>
                <w:lang w:eastAsia="ko-KR"/>
              </w:rPr>
            </w:pPr>
            <w:r>
              <w:rPr>
                <w:rFonts w:eastAsia="Batang" w:cs="Arial"/>
                <w:lang w:eastAsia="ko-KR"/>
              </w:rPr>
              <w:t>rev</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79"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18</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05204E" w:rsidP="00222A50">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w:t>
            </w:r>
            <w:r w:rsidR="005F52B8">
              <w:rPr>
                <w:rFonts w:eastAsia="Batang" w:cs="Arial"/>
                <w:lang w:eastAsia="ko-KR"/>
              </w:rPr>
              <w:t>clarification</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0"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9E2A76" w:rsidRDefault="009E2A76" w:rsidP="00E72D3B">
            <w:pPr>
              <w:rPr>
                <w:rFonts w:cs="Arial"/>
                <w:lang w:eastAsia="ko-KR"/>
              </w:rPr>
            </w:pPr>
          </w:p>
          <w:p w:rsidR="009E2A76" w:rsidRDefault="009E2A76" w:rsidP="00E72D3B">
            <w:pPr>
              <w:rPr>
                <w:rFonts w:cs="Arial"/>
                <w:lang w:eastAsia="ko-KR"/>
              </w:rPr>
            </w:pPr>
            <w:r>
              <w:rPr>
                <w:rFonts w:cs="Arial"/>
                <w:lang w:eastAsia="ko-KR"/>
              </w:rPr>
              <w:t>Roozbeh, Fri, 0137</w:t>
            </w:r>
          </w:p>
          <w:p w:rsidR="009E2A76" w:rsidRDefault="009E2A76" w:rsidP="00E72D3B">
            <w:pPr>
              <w:rPr>
                <w:rFonts w:cs="Arial"/>
                <w:lang w:eastAsia="ko-KR"/>
              </w:rPr>
            </w:pPr>
            <w:r>
              <w:rPr>
                <w:rFonts w:cs="Arial"/>
                <w:lang w:eastAsia="ko-KR"/>
              </w:rPr>
              <w:t>Revision required</w:t>
            </w:r>
          </w:p>
          <w:p w:rsidR="00A639CB" w:rsidRDefault="00A639CB" w:rsidP="00E72D3B">
            <w:pPr>
              <w:rPr>
                <w:rFonts w:cs="Arial"/>
                <w:lang w:eastAsia="ko-KR"/>
              </w:rPr>
            </w:pPr>
          </w:p>
          <w:p w:rsidR="00A639CB" w:rsidRDefault="00A639CB" w:rsidP="00A639CB">
            <w:pPr>
              <w:rPr>
                <w:rFonts w:eastAsia="Batang" w:cs="Arial"/>
                <w:lang w:eastAsia="ko-KR"/>
              </w:rPr>
            </w:pPr>
            <w:r>
              <w:rPr>
                <w:rFonts w:eastAsia="Batang" w:cs="Arial"/>
                <w:lang w:eastAsia="ko-KR"/>
              </w:rPr>
              <w:t>Vishnu, Mon, 0854</w:t>
            </w:r>
          </w:p>
          <w:p w:rsidR="00A639CB" w:rsidRDefault="00A639CB" w:rsidP="00A639CB">
            <w:pPr>
              <w:rPr>
                <w:rFonts w:eastAsia="Batang" w:cs="Arial"/>
                <w:lang w:eastAsia="ko-KR"/>
              </w:rPr>
            </w:pPr>
            <w:proofErr w:type="spellStart"/>
            <w:r>
              <w:rPr>
                <w:rFonts w:eastAsia="Batang" w:cs="Arial"/>
                <w:lang w:eastAsia="ko-KR"/>
              </w:rPr>
              <w:t>reponds</w:t>
            </w:r>
            <w:proofErr w:type="spellEnd"/>
          </w:p>
          <w:p w:rsidR="00A639CB" w:rsidRDefault="00A639CB" w:rsidP="00E72D3B">
            <w:pPr>
              <w:rPr>
                <w:rFonts w:cs="Arial"/>
                <w:lang w:eastAsia="ko-KR"/>
              </w:rPr>
            </w:pPr>
          </w:p>
          <w:p w:rsidR="009E2A76" w:rsidRPr="00D95972" w:rsidRDefault="009E2A76"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1"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A639CB" w:rsidRDefault="00A639CB" w:rsidP="005F52B8">
            <w:pPr>
              <w:rPr>
                <w:rFonts w:eastAsia="Batang" w:cs="Arial"/>
                <w:lang w:eastAsia="ko-KR"/>
              </w:rPr>
            </w:pPr>
          </w:p>
          <w:p w:rsidR="00A639CB" w:rsidRDefault="00A639CB" w:rsidP="005F52B8">
            <w:pPr>
              <w:rPr>
                <w:rFonts w:eastAsia="Batang" w:cs="Arial"/>
                <w:lang w:eastAsia="ko-KR"/>
              </w:rPr>
            </w:pPr>
            <w:r>
              <w:rPr>
                <w:rFonts w:eastAsia="Batang" w:cs="Arial"/>
                <w:lang w:eastAsia="ko-KR"/>
              </w:rPr>
              <w:t>Vishnu, Mon, 0855</w:t>
            </w:r>
          </w:p>
          <w:p w:rsidR="00A639CB" w:rsidRDefault="00A639CB" w:rsidP="005F52B8">
            <w:pPr>
              <w:rPr>
                <w:rFonts w:eastAsia="Batang" w:cs="Arial"/>
                <w:lang w:eastAsia="ko-KR"/>
              </w:rPr>
            </w:pPr>
            <w:r>
              <w:rPr>
                <w:rFonts w:eastAsia="Batang" w:cs="Arial"/>
                <w:lang w:eastAsia="ko-KR"/>
              </w:rPr>
              <w:t>Asking back</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2"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A639CB" w:rsidRDefault="00A639CB" w:rsidP="005F52B8">
            <w:pPr>
              <w:rPr>
                <w:rFonts w:eastAsia="Batang" w:cs="Arial"/>
                <w:lang w:eastAsia="ko-KR"/>
              </w:rPr>
            </w:pPr>
          </w:p>
          <w:p w:rsidR="00A639CB" w:rsidRDefault="00A639CB" w:rsidP="005F52B8">
            <w:pPr>
              <w:rPr>
                <w:rFonts w:eastAsia="Batang" w:cs="Arial"/>
                <w:lang w:eastAsia="ko-KR"/>
              </w:rPr>
            </w:pPr>
            <w:r>
              <w:rPr>
                <w:rFonts w:eastAsia="Batang" w:cs="Arial"/>
                <w:lang w:eastAsia="ko-KR"/>
              </w:rPr>
              <w:t>Vishnu, Mon, 0855</w:t>
            </w:r>
          </w:p>
          <w:p w:rsidR="00A639CB" w:rsidRDefault="00A639CB" w:rsidP="005F52B8">
            <w:pPr>
              <w:rPr>
                <w:rFonts w:eastAsia="Batang" w:cs="Arial"/>
                <w:lang w:eastAsia="ko-KR"/>
              </w:rPr>
            </w:pPr>
            <w:r>
              <w:rPr>
                <w:rFonts w:eastAsia="Batang" w:cs="Arial"/>
                <w:lang w:eastAsia="ko-KR"/>
              </w:rPr>
              <w:t>Asking back</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3"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21</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8E07DA" w:rsidRDefault="008E07DA" w:rsidP="00222E18">
            <w:pPr>
              <w:rPr>
                <w:rFonts w:eastAsia="Batang" w:cs="Arial"/>
                <w:lang w:eastAsia="ko-KR"/>
              </w:rPr>
            </w:pPr>
          </w:p>
          <w:p w:rsidR="008E07DA" w:rsidRDefault="008E07DA" w:rsidP="00222E18">
            <w:pPr>
              <w:rPr>
                <w:rFonts w:eastAsia="Batang" w:cs="Arial"/>
                <w:lang w:eastAsia="ko-KR"/>
              </w:rPr>
            </w:pPr>
            <w:r>
              <w:rPr>
                <w:rFonts w:eastAsia="Batang" w:cs="Arial"/>
                <w:lang w:eastAsia="ko-KR"/>
              </w:rPr>
              <w:t>Mahmoud, Thu, 2252</w:t>
            </w:r>
          </w:p>
          <w:p w:rsidR="008E07DA" w:rsidRDefault="008E07DA" w:rsidP="00222E18">
            <w:pPr>
              <w:rPr>
                <w:rFonts w:eastAsia="Batang" w:cs="Arial"/>
                <w:lang w:eastAsia="ko-KR"/>
              </w:rPr>
            </w:pPr>
            <w:r>
              <w:rPr>
                <w:rFonts w:eastAsia="Batang" w:cs="Arial"/>
                <w:lang w:eastAsia="ko-KR"/>
              </w:rPr>
              <w:t xml:space="preserve">Question for </w:t>
            </w:r>
            <w:r w:rsidR="00006907">
              <w:rPr>
                <w:rFonts w:eastAsia="Batang" w:cs="Arial"/>
                <w:lang w:eastAsia="ko-KR"/>
              </w:rPr>
              <w:t>clarification</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0718</w:t>
            </w:r>
          </w:p>
          <w:p w:rsidR="00006907" w:rsidRDefault="00006907" w:rsidP="00222E18">
            <w:pPr>
              <w:rPr>
                <w:rFonts w:eastAsia="Batang" w:cs="Arial"/>
                <w:lang w:eastAsia="ko-KR"/>
              </w:rPr>
            </w:pPr>
            <w:r>
              <w:rPr>
                <w:rFonts w:eastAsia="Batang" w:cs="Arial"/>
                <w:lang w:eastAsia="ko-KR"/>
              </w:rPr>
              <w:t xml:space="preserve">Rev, but all CAG might be </w:t>
            </w:r>
            <w:r w:rsidR="004D12FA">
              <w:rPr>
                <w:rFonts w:eastAsia="Batang" w:cs="Arial"/>
                <w:lang w:eastAsia="ko-KR"/>
              </w:rPr>
              <w:t>postponed</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1126</w:t>
            </w:r>
          </w:p>
          <w:p w:rsidR="004D12FA" w:rsidRDefault="004D12FA" w:rsidP="00222E18">
            <w:pPr>
              <w:rPr>
                <w:rFonts w:eastAsia="Batang" w:cs="Arial"/>
                <w:lang w:eastAsia="ko-KR"/>
              </w:rPr>
            </w:pPr>
            <w:r>
              <w:rPr>
                <w:rFonts w:eastAsia="Batang" w:cs="Arial"/>
                <w:lang w:eastAsia="ko-KR"/>
              </w:rPr>
              <w:t>suggestions</w:t>
            </w:r>
          </w:p>
          <w:p w:rsidR="00222E18" w:rsidRDefault="00222E18" w:rsidP="00E72D3B">
            <w:pPr>
              <w:rPr>
                <w:rFonts w:cs="Arial"/>
                <w:lang w:eastAsia="ko-KR"/>
              </w:rPr>
            </w:pPr>
          </w:p>
          <w:p w:rsidR="00B2430E" w:rsidRDefault="00B2430E" w:rsidP="00E72D3B">
            <w:pPr>
              <w:rPr>
                <w:rFonts w:cs="Arial"/>
                <w:lang w:eastAsia="ko-KR"/>
              </w:rPr>
            </w:pPr>
            <w:r>
              <w:rPr>
                <w:rFonts w:cs="Arial"/>
                <w:lang w:eastAsia="ko-KR"/>
              </w:rPr>
              <w:t>Lena, Mon, 0010</w:t>
            </w:r>
          </w:p>
          <w:p w:rsidR="00B2430E" w:rsidRDefault="00D8225C" w:rsidP="00E72D3B">
            <w:pPr>
              <w:rPr>
                <w:rFonts w:cs="Arial"/>
                <w:lang w:eastAsia="ko-KR"/>
              </w:rPr>
            </w:pPr>
            <w:r>
              <w:rPr>
                <w:rFonts w:cs="Arial"/>
                <w:lang w:eastAsia="ko-KR"/>
              </w:rPr>
              <w:t>R</w:t>
            </w:r>
            <w:r w:rsidR="00B2430E">
              <w:rPr>
                <w:rFonts w:cs="Arial"/>
                <w:lang w:eastAsia="ko-KR"/>
              </w:rPr>
              <w:t>ev</w:t>
            </w:r>
          </w:p>
          <w:p w:rsidR="00D8225C" w:rsidRDefault="00D8225C" w:rsidP="00E72D3B">
            <w:pPr>
              <w:rPr>
                <w:rFonts w:cs="Arial"/>
                <w:lang w:eastAsia="ko-KR"/>
              </w:rPr>
            </w:pPr>
          </w:p>
          <w:p w:rsidR="00D8225C" w:rsidRDefault="00D8225C" w:rsidP="00E72D3B">
            <w:pPr>
              <w:rPr>
                <w:rFonts w:cs="Arial"/>
                <w:lang w:eastAsia="ko-KR"/>
              </w:rPr>
            </w:pPr>
            <w:r>
              <w:rPr>
                <w:rFonts w:cs="Arial"/>
                <w:lang w:eastAsia="ko-KR"/>
              </w:rPr>
              <w:t>Ivo, Mon, 1244</w:t>
            </w:r>
          </w:p>
          <w:p w:rsidR="00D8225C" w:rsidRPr="00D95972" w:rsidRDefault="00D8225C" w:rsidP="00E72D3B">
            <w:pPr>
              <w:rPr>
                <w:rFonts w:cs="Arial"/>
                <w:lang w:eastAsia="ko-KR"/>
              </w:rPr>
            </w:pPr>
            <w:r>
              <w:rPr>
                <w:rFonts w:cs="Arial"/>
                <w:lang w:eastAsia="ko-KR"/>
              </w:rPr>
              <w:t>ok</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4"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21</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Objection</w:t>
            </w:r>
          </w:p>
          <w:p w:rsidR="00222E18" w:rsidRDefault="00222E18" w:rsidP="00222A50">
            <w:pPr>
              <w:rPr>
                <w:rFonts w:eastAsia="Batang" w:cs="Arial"/>
                <w:lang w:eastAsia="ko-KR"/>
              </w:rPr>
            </w:pPr>
          </w:p>
          <w:p w:rsidR="00222E18" w:rsidRDefault="00450384" w:rsidP="00222A50">
            <w:pPr>
              <w:rPr>
                <w:rFonts w:eastAsia="Batang" w:cs="Arial"/>
                <w:lang w:eastAsia="ko-KR"/>
              </w:rPr>
            </w:pPr>
            <w:r>
              <w:rPr>
                <w:rFonts w:eastAsia="Batang" w:cs="Arial"/>
                <w:lang w:eastAsia="ko-KR"/>
              </w:rPr>
              <w:t>Lufeng, Thu, 0952</w:t>
            </w:r>
          </w:p>
          <w:p w:rsidR="00450384" w:rsidRDefault="00450384" w:rsidP="00222A50">
            <w:pPr>
              <w:rPr>
                <w:rFonts w:eastAsia="Batang" w:cs="Arial"/>
                <w:lang w:eastAsia="ko-KR"/>
              </w:rPr>
            </w:pPr>
            <w:r>
              <w:rPr>
                <w:rFonts w:eastAsia="Batang" w:cs="Arial"/>
                <w:lang w:eastAsia="ko-KR"/>
              </w:rPr>
              <w:lastRenderedPageBreak/>
              <w:t>Answering</w:t>
            </w:r>
          </w:p>
          <w:p w:rsidR="00450384" w:rsidRDefault="00450384" w:rsidP="00222A50">
            <w:pPr>
              <w:rPr>
                <w:rFonts w:eastAsia="Batang" w:cs="Arial"/>
                <w:lang w:eastAsia="ko-KR"/>
              </w:rPr>
            </w:pPr>
          </w:p>
          <w:p w:rsidR="00B104AA" w:rsidRDefault="00B104AA" w:rsidP="00222A50">
            <w:pPr>
              <w:rPr>
                <w:rFonts w:eastAsia="Batang" w:cs="Arial"/>
                <w:lang w:eastAsia="ko-KR"/>
              </w:rPr>
            </w:pPr>
            <w:r>
              <w:rPr>
                <w:rFonts w:eastAsia="Batang" w:cs="Arial"/>
                <w:lang w:eastAsia="ko-KR"/>
              </w:rPr>
              <w:t>Lena, Fri, 0629</w:t>
            </w:r>
          </w:p>
          <w:p w:rsidR="00B104AA" w:rsidRDefault="00B104AA" w:rsidP="00222A50">
            <w:pPr>
              <w:rPr>
                <w:rFonts w:eastAsia="Batang" w:cs="Arial"/>
                <w:lang w:eastAsia="ko-KR"/>
              </w:rPr>
            </w:pPr>
            <w:r>
              <w:rPr>
                <w:rFonts w:eastAsia="Batang" w:cs="Arial"/>
                <w:lang w:eastAsia="ko-KR"/>
              </w:rPr>
              <w:t>Objection</w:t>
            </w:r>
          </w:p>
          <w:p w:rsidR="00B104AA" w:rsidRDefault="00B104AA" w:rsidP="00222A50">
            <w:pPr>
              <w:rPr>
                <w:rFonts w:eastAsia="Batang" w:cs="Arial"/>
                <w:lang w:eastAsia="ko-KR"/>
              </w:rPr>
            </w:pPr>
          </w:p>
          <w:p w:rsidR="00512A50" w:rsidRDefault="00512A50" w:rsidP="00222A50">
            <w:pPr>
              <w:rPr>
                <w:rFonts w:eastAsia="Batang" w:cs="Arial"/>
                <w:lang w:eastAsia="ko-KR"/>
              </w:rPr>
            </w:pPr>
            <w:r>
              <w:rPr>
                <w:rFonts w:eastAsia="Batang" w:cs="Arial"/>
                <w:lang w:eastAsia="ko-KR"/>
              </w:rPr>
              <w:t>Lufeng, Fri, 1746</w:t>
            </w:r>
          </w:p>
          <w:p w:rsidR="00512A50" w:rsidRDefault="00D008D7" w:rsidP="00222A50">
            <w:pPr>
              <w:rPr>
                <w:rFonts w:eastAsia="Batang" w:cs="Arial"/>
                <w:lang w:eastAsia="ko-KR"/>
              </w:rPr>
            </w:pPr>
            <w:r>
              <w:rPr>
                <w:rFonts w:eastAsia="Batang" w:cs="Arial"/>
                <w:lang w:eastAsia="ko-KR"/>
              </w:rPr>
              <w:t>R</w:t>
            </w:r>
            <w:r w:rsidR="00512A50">
              <w:rPr>
                <w:rFonts w:eastAsia="Batang" w:cs="Arial"/>
                <w:lang w:eastAsia="ko-KR"/>
              </w:rPr>
              <w:t>ev</w:t>
            </w:r>
          </w:p>
          <w:p w:rsidR="00D008D7" w:rsidRDefault="00D008D7" w:rsidP="00222A50">
            <w:pPr>
              <w:rPr>
                <w:rFonts w:eastAsia="Batang" w:cs="Arial"/>
                <w:lang w:eastAsia="ko-KR"/>
              </w:rPr>
            </w:pPr>
          </w:p>
          <w:p w:rsidR="00D008D7" w:rsidRDefault="00D008D7" w:rsidP="00222A50">
            <w:pPr>
              <w:rPr>
                <w:rFonts w:eastAsia="Batang" w:cs="Arial"/>
                <w:lang w:eastAsia="ko-KR"/>
              </w:rPr>
            </w:pPr>
            <w:r>
              <w:rPr>
                <w:rFonts w:eastAsia="Batang" w:cs="Arial"/>
                <w:lang w:eastAsia="ko-KR"/>
              </w:rPr>
              <w:t>Lena, Mon, 0237</w:t>
            </w:r>
          </w:p>
          <w:p w:rsidR="00D008D7" w:rsidRDefault="00605001" w:rsidP="00222A50">
            <w:pPr>
              <w:rPr>
                <w:rFonts w:eastAsia="Batang" w:cs="Arial"/>
                <w:lang w:eastAsia="ko-KR"/>
              </w:rPr>
            </w:pPr>
            <w:r>
              <w:rPr>
                <w:rFonts w:eastAsia="Batang" w:cs="Arial"/>
                <w:lang w:eastAsia="ko-KR"/>
              </w:rPr>
              <w:t>O</w:t>
            </w:r>
            <w:r w:rsidR="00D008D7">
              <w:rPr>
                <w:rFonts w:eastAsia="Batang" w:cs="Arial"/>
                <w:lang w:eastAsia="ko-KR"/>
              </w:rPr>
              <w:t>bjection</w:t>
            </w:r>
          </w:p>
          <w:p w:rsidR="00605001" w:rsidRDefault="00605001" w:rsidP="00222A50">
            <w:pPr>
              <w:rPr>
                <w:rFonts w:eastAsia="Batang" w:cs="Arial"/>
                <w:lang w:eastAsia="ko-KR"/>
              </w:rPr>
            </w:pPr>
          </w:p>
          <w:p w:rsidR="00605001" w:rsidRDefault="00605001" w:rsidP="00222A50">
            <w:pPr>
              <w:rPr>
                <w:rFonts w:eastAsia="Batang" w:cs="Arial"/>
                <w:lang w:eastAsia="ko-KR"/>
              </w:rPr>
            </w:pPr>
            <w:r>
              <w:rPr>
                <w:rFonts w:eastAsia="Batang" w:cs="Arial"/>
                <w:lang w:eastAsia="ko-KR"/>
              </w:rPr>
              <w:t>Lufeng, Mon, 0451</w:t>
            </w:r>
          </w:p>
          <w:p w:rsidR="00605001" w:rsidRDefault="00605001" w:rsidP="00222A50">
            <w:pPr>
              <w:rPr>
                <w:rFonts w:eastAsia="Batang" w:cs="Arial"/>
                <w:lang w:eastAsia="ko-KR"/>
              </w:rPr>
            </w:pPr>
            <w:r>
              <w:rPr>
                <w:rFonts w:eastAsia="Batang" w:cs="Arial"/>
                <w:lang w:eastAsia="ko-KR"/>
              </w:rPr>
              <w:t>responds</w:t>
            </w: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5"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3C25F0" w:rsidRDefault="003C25F0" w:rsidP="00222A50">
            <w:pPr>
              <w:rPr>
                <w:rFonts w:eastAsia="Batang" w:cs="Arial"/>
                <w:lang w:eastAsia="ko-KR"/>
              </w:rPr>
            </w:pPr>
            <w:r>
              <w:rPr>
                <w:rFonts w:eastAsia="Batang" w:cs="Arial"/>
                <w:lang w:eastAsia="ko-KR"/>
              </w:rPr>
              <w:t>Sudeep, Thu, 1851</w:t>
            </w:r>
          </w:p>
          <w:p w:rsidR="003C25F0" w:rsidRDefault="00A639CB" w:rsidP="00222A50">
            <w:pPr>
              <w:rPr>
                <w:rFonts w:eastAsia="Batang" w:cs="Arial"/>
                <w:lang w:eastAsia="ko-KR"/>
              </w:rPr>
            </w:pPr>
            <w:r>
              <w:rPr>
                <w:rFonts w:eastAsia="Batang" w:cs="Arial"/>
                <w:lang w:eastAsia="ko-KR"/>
              </w:rPr>
              <w:t>R</w:t>
            </w:r>
            <w:r w:rsidR="003C25F0">
              <w:rPr>
                <w:rFonts w:eastAsia="Batang" w:cs="Arial"/>
                <w:lang w:eastAsia="ko-KR"/>
              </w:rPr>
              <w:t>eplies</w:t>
            </w:r>
          </w:p>
          <w:p w:rsidR="00A639CB" w:rsidRDefault="00A639CB" w:rsidP="00222A50">
            <w:pPr>
              <w:rPr>
                <w:rFonts w:eastAsia="Batang" w:cs="Arial"/>
                <w:lang w:eastAsia="ko-KR"/>
              </w:rPr>
            </w:pPr>
          </w:p>
          <w:p w:rsidR="00A639CB" w:rsidRDefault="00A639CB" w:rsidP="00222A50">
            <w:pPr>
              <w:rPr>
                <w:rFonts w:eastAsia="Batang" w:cs="Arial"/>
                <w:lang w:eastAsia="ko-KR"/>
              </w:rPr>
            </w:pPr>
            <w:r>
              <w:rPr>
                <w:rFonts w:eastAsia="Batang" w:cs="Arial"/>
                <w:lang w:eastAsia="ko-KR"/>
              </w:rPr>
              <w:t>Vishnu, Mon, 0858</w:t>
            </w:r>
          </w:p>
          <w:p w:rsidR="00A639CB" w:rsidRDefault="00A639CB" w:rsidP="00222A50">
            <w:pPr>
              <w:rPr>
                <w:rFonts w:eastAsia="Batang" w:cs="Arial"/>
                <w:lang w:eastAsia="ko-KR"/>
              </w:rPr>
            </w:pPr>
            <w:r>
              <w:rPr>
                <w:rFonts w:eastAsia="Batang" w:cs="Arial"/>
                <w:lang w:eastAsia="ko-KR"/>
              </w:rPr>
              <w:t>Rev required</w:t>
            </w:r>
          </w:p>
          <w:p w:rsidR="00A639CB" w:rsidRDefault="00A639CB"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Default="00034A64" w:rsidP="00E72D3B">
            <w:pPr>
              <w:overflowPunct/>
              <w:autoSpaceDE/>
              <w:autoSpaceDN/>
              <w:adjustRightInd/>
              <w:textAlignment w:val="auto"/>
              <w:rPr>
                <w:rStyle w:val="Hyperlink"/>
              </w:rPr>
            </w:pPr>
            <w:hyperlink r:id="rId486" w:history="1">
              <w:r w:rsidR="00E72D3B">
                <w:rPr>
                  <w:rStyle w:val="Hyperlink"/>
                </w:rPr>
                <w:t>C1-210675</w:t>
              </w:r>
            </w:hyperlink>
          </w:p>
          <w:p w:rsidR="00B2430E" w:rsidRPr="00D95972" w:rsidRDefault="00B2430E"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BF5D51" w:rsidRDefault="00BF5D51"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t>Rev required</w:t>
            </w:r>
          </w:p>
          <w:p w:rsidR="00BF5D51" w:rsidRDefault="00BF5D51" w:rsidP="00E72D3B">
            <w:pPr>
              <w:rPr>
                <w:rFonts w:cs="Arial"/>
                <w:lang w:eastAsia="ko-KR"/>
              </w:rPr>
            </w:pPr>
          </w:p>
          <w:p w:rsidR="00712F90" w:rsidRDefault="00712F90" w:rsidP="00E72D3B">
            <w:pPr>
              <w:rPr>
                <w:rFonts w:cs="Arial"/>
                <w:lang w:eastAsia="ko-KR"/>
              </w:rPr>
            </w:pPr>
            <w:r>
              <w:rPr>
                <w:rFonts w:cs="Arial"/>
                <w:lang w:eastAsia="ko-KR"/>
              </w:rPr>
              <w:t>Ivo, Thu, 1126</w:t>
            </w:r>
            <w:r w:rsidR="00FB46C3">
              <w:rPr>
                <w:rFonts w:cs="Arial"/>
                <w:lang w:eastAsia="ko-KR"/>
              </w:rPr>
              <w:t>/2121</w:t>
            </w:r>
          </w:p>
          <w:p w:rsidR="00712F90" w:rsidRDefault="00712F90" w:rsidP="00E72D3B">
            <w:pPr>
              <w:rPr>
                <w:rFonts w:cs="Arial"/>
                <w:lang w:eastAsia="ko-KR"/>
              </w:rPr>
            </w:pPr>
            <w:r>
              <w:rPr>
                <w:rFonts w:cs="Arial"/>
                <w:lang w:eastAsia="ko-KR"/>
              </w:rPr>
              <w:t>Responding</w:t>
            </w:r>
          </w:p>
          <w:p w:rsidR="00712F90" w:rsidRDefault="00712F90" w:rsidP="00E72D3B">
            <w:pPr>
              <w:rPr>
                <w:rFonts w:cs="Arial"/>
                <w:lang w:eastAsia="ko-KR"/>
              </w:rPr>
            </w:pPr>
          </w:p>
          <w:p w:rsidR="00B2430E" w:rsidRDefault="00B2430E" w:rsidP="00E72D3B">
            <w:pPr>
              <w:rPr>
                <w:rFonts w:cs="Arial"/>
                <w:lang w:eastAsia="ko-KR"/>
              </w:rPr>
            </w:pPr>
            <w:r>
              <w:rPr>
                <w:rFonts w:cs="Arial"/>
                <w:lang w:eastAsia="ko-KR"/>
              </w:rPr>
              <w:t>Lena, Mon, 0008</w:t>
            </w:r>
          </w:p>
          <w:p w:rsidR="00B2430E" w:rsidRDefault="00B2430E" w:rsidP="00E72D3B">
            <w:pPr>
              <w:rPr>
                <w:rFonts w:cs="Arial"/>
                <w:lang w:eastAsia="ko-KR"/>
              </w:rPr>
            </w:pPr>
            <w:r>
              <w:rPr>
                <w:rFonts w:cs="Arial"/>
                <w:lang w:eastAsia="ko-KR"/>
              </w:rPr>
              <w:t>Fine with latest proposal</w:t>
            </w:r>
          </w:p>
          <w:p w:rsidR="00802165" w:rsidRDefault="00802165" w:rsidP="00E72D3B">
            <w:pPr>
              <w:rPr>
                <w:rFonts w:cs="Arial"/>
                <w:lang w:eastAsia="ko-KR"/>
              </w:rPr>
            </w:pPr>
          </w:p>
          <w:p w:rsidR="00802165" w:rsidRDefault="00802165" w:rsidP="00E72D3B">
            <w:pPr>
              <w:rPr>
                <w:rFonts w:cs="Arial"/>
                <w:lang w:eastAsia="ko-KR"/>
              </w:rPr>
            </w:pPr>
            <w:r>
              <w:rPr>
                <w:rFonts w:cs="Arial"/>
                <w:lang w:eastAsia="ko-KR"/>
              </w:rPr>
              <w:t>Ivo, Fri, 0954</w:t>
            </w:r>
          </w:p>
          <w:p w:rsidR="00802165" w:rsidRPr="00D95972" w:rsidRDefault="00802165" w:rsidP="00E72D3B">
            <w:pPr>
              <w:rPr>
                <w:rFonts w:cs="Arial"/>
                <w:lang w:eastAsia="ko-KR"/>
              </w:rPr>
            </w:pPr>
            <w:r>
              <w:rPr>
                <w:rFonts w:cs="Arial"/>
                <w:lang w:eastAsia="ko-KR"/>
              </w:rPr>
              <w:t>rev</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7"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E72D3B" w:rsidRDefault="00E72D3B" w:rsidP="00E72D3B">
            <w:pPr>
              <w:rPr>
                <w:rFonts w:cs="Arial"/>
                <w:lang w:eastAsia="ko-KR"/>
              </w:rPr>
            </w:pPr>
          </w:p>
          <w:p w:rsidR="00BF5D51" w:rsidRDefault="00BF5D51" w:rsidP="00BF5D51">
            <w:pPr>
              <w:rPr>
                <w:rFonts w:eastAsia="Batang" w:cs="Arial"/>
                <w:lang w:eastAsia="ko-KR"/>
              </w:rPr>
            </w:pPr>
            <w:r>
              <w:rPr>
                <w:rFonts w:eastAsia="Batang" w:cs="Arial"/>
                <w:lang w:eastAsia="ko-KR"/>
              </w:rPr>
              <w:t>Lena, Thu, 0904</w:t>
            </w:r>
          </w:p>
          <w:p w:rsidR="00BF5D51" w:rsidRDefault="00BF5D51" w:rsidP="00BF5D51">
            <w:pPr>
              <w:rPr>
                <w:rFonts w:eastAsia="Batang" w:cs="Arial"/>
                <w:lang w:eastAsia="ko-KR"/>
              </w:rPr>
            </w:pPr>
            <w:r>
              <w:rPr>
                <w:rFonts w:eastAsia="Batang" w:cs="Arial"/>
                <w:lang w:eastAsia="ko-KR"/>
              </w:rPr>
              <w:lastRenderedPageBreak/>
              <w:t>Rev required</w:t>
            </w:r>
          </w:p>
          <w:p w:rsidR="00BF5D51" w:rsidRDefault="00BF5D51" w:rsidP="00E72D3B">
            <w:pPr>
              <w:rPr>
                <w:rFonts w:cs="Arial"/>
                <w:lang w:eastAsia="ko-KR"/>
              </w:rPr>
            </w:pPr>
          </w:p>
          <w:p w:rsidR="00757EC4" w:rsidRDefault="00757EC4" w:rsidP="00E72D3B">
            <w:pPr>
              <w:rPr>
                <w:rFonts w:cs="Arial"/>
                <w:lang w:eastAsia="ko-KR"/>
              </w:rPr>
            </w:pPr>
            <w:r>
              <w:rPr>
                <w:rFonts w:cs="Arial"/>
                <w:lang w:eastAsia="ko-KR"/>
              </w:rPr>
              <w:t>Ivo, Thu, 2012</w:t>
            </w:r>
          </w:p>
          <w:p w:rsidR="00757EC4" w:rsidRDefault="00B104AA" w:rsidP="00E72D3B">
            <w:pPr>
              <w:rPr>
                <w:rFonts w:cs="Arial"/>
                <w:lang w:eastAsia="ko-KR"/>
              </w:rPr>
            </w:pPr>
            <w:r>
              <w:rPr>
                <w:rFonts w:cs="Arial"/>
                <w:lang w:eastAsia="ko-KR"/>
              </w:rPr>
              <w:t>R</w:t>
            </w:r>
            <w:r w:rsidR="00757EC4">
              <w:rPr>
                <w:rFonts w:cs="Arial"/>
                <w:lang w:eastAsia="ko-KR"/>
              </w:rPr>
              <w:t>ev</w:t>
            </w:r>
          </w:p>
          <w:p w:rsidR="00B104AA" w:rsidRDefault="00B104AA" w:rsidP="00E72D3B">
            <w:pPr>
              <w:rPr>
                <w:rFonts w:cs="Arial"/>
                <w:lang w:eastAsia="ko-KR"/>
              </w:rPr>
            </w:pPr>
          </w:p>
          <w:p w:rsidR="00B104AA" w:rsidRDefault="00B104AA" w:rsidP="00E72D3B">
            <w:pPr>
              <w:rPr>
                <w:rFonts w:cs="Arial"/>
                <w:lang w:eastAsia="ko-KR"/>
              </w:rPr>
            </w:pPr>
            <w:r>
              <w:rPr>
                <w:rFonts w:cs="Arial"/>
                <w:lang w:eastAsia="ko-KR"/>
              </w:rPr>
              <w:t>Lena, Fri, 0703</w:t>
            </w:r>
          </w:p>
          <w:p w:rsidR="00B104AA" w:rsidRDefault="00006907" w:rsidP="00E72D3B">
            <w:pPr>
              <w:rPr>
                <w:rFonts w:cs="Arial"/>
                <w:lang w:eastAsia="ko-KR"/>
              </w:rPr>
            </w:pPr>
            <w:r>
              <w:rPr>
                <w:rFonts w:cs="Arial"/>
                <w:lang w:eastAsia="ko-KR"/>
              </w:rPr>
              <w:t>Ok, title of CR still has a typo</w:t>
            </w:r>
          </w:p>
          <w:p w:rsidR="002A291C" w:rsidRDefault="002A291C" w:rsidP="00E72D3B">
            <w:pPr>
              <w:rPr>
                <w:rFonts w:cs="Arial"/>
                <w:lang w:eastAsia="ko-KR"/>
              </w:rPr>
            </w:pPr>
          </w:p>
          <w:p w:rsidR="002A291C" w:rsidRDefault="002A291C" w:rsidP="00E72D3B">
            <w:pPr>
              <w:rPr>
                <w:rFonts w:cs="Arial"/>
                <w:lang w:eastAsia="ko-KR"/>
              </w:rPr>
            </w:pPr>
            <w:r>
              <w:rPr>
                <w:rFonts w:cs="Arial"/>
                <w:lang w:eastAsia="ko-KR"/>
              </w:rPr>
              <w:t>Ivo, Fri, 1852</w:t>
            </w:r>
          </w:p>
          <w:p w:rsidR="002A291C" w:rsidRDefault="002A291C" w:rsidP="00E72D3B">
            <w:pPr>
              <w:rPr>
                <w:rFonts w:cs="Arial"/>
                <w:lang w:eastAsia="ko-KR"/>
              </w:rPr>
            </w:pPr>
            <w:r>
              <w:rPr>
                <w:rFonts w:cs="Arial"/>
                <w:lang w:eastAsia="ko-KR"/>
              </w:rPr>
              <w:t>New rev</w:t>
            </w:r>
          </w:p>
          <w:p w:rsidR="003151BE" w:rsidRDefault="003151BE" w:rsidP="00E72D3B">
            <w:pPr>
              <w:rPr>
                <w:rFonts w:cs="Arial"/>
                <w:lang w:eastAsia="ko-KR"/>
              </w:rPr>
            </w:pPr>
          </w:p>
          <w:p w:rsidR="003151BE" w:rsidRDefault="003151BE" w:rsidP="00E72D3B">
            <w:pPr>
              <w:rPr>
                <w:rFonts w:cs="Arial"/>
                <w:lang w:eastAsia="ko-KR"/>
              </w:rPr>
            </w:pPr>
            <w:r>
              <w:rPr>
                <w:rFonts w:cs="Arial"/>
                <w:lang w:eastAsia="ko-KR"/>
              </w:rPr>
              <w:t>Lin, Sat, 0401</w:t>
            </w:r>
          </w:p>
          <w:p w:rsidR="003151BE" w:rsidRDefault="003151BE" w:rsidP="00E72D3B">
            <w:pPr>
              <w:rPr>
                <w:rFonts w:cs="Arial"/>
                <w:lang w:eastAsia="ko-KR"/>
              </w:rPr>
            </w:pPr>
            <w:r>
              <w:rPr>
                <w:rFonts w:cs="Arial"/>
                <w:lang w:eastAsia="ko-KR"/>
              </w:rPr>
              <w:t>Rev required</w:t>
            </w:r>
          </w:p>
          <w:p w:rsidR="003151BE" w:rsidRDefault="003151BE" w:rsidP="00E72D3B">
            <w:pPr>
              <w:rPr>
                <w:rFonts w:cs="Arial"/>
                <w:lang w:eastAsia="ko-KR"/>
              </w:rPr>
            </w:pPr>
          </w:p>
          <w:p w:rsidR="004939B4" w:rsidRDefault="004939B4" w:rsidP="00E72D3B">
            <w:pPr>
              <w:rPr>
                <w:rFonts w:cs="Arial"/>
                <w:lang w:eastAsia="ko-KR"/>
              </w:rPr>
            </w:pPr>
            <w:r>
              <w:rPr>
                <w:rFonts w:cs="Arial"/>
                <w:lang w:eastAsia="ko-KR"/>
              </w:rPr>
              <w:t>Ivo, Mon, 1008</w:t>
            </w:r>
          </w:p>
          <w:p w:rsidR="004939B4" w:rsidRDefault="004939B4" w:rsidP="00E72D3B">
            <w:pPr>
              <w:rPr>
                <w:rFonts w:cs="Arial"/>
                <w:lang w:eastAsia="ko-KR"/>
              </w:rPr>
            </w:pPr>
            <w:r>
              <w:rPr>
                <w:rFonts w:cs="Arial"/>
                <w:lang w:eastAsia="ko-KR"/>
              </w:rPr>
              <w:t>rev</w:t>
            </w:r>
          </w:p>
          <w:p w:rsidR="00BF5D51" w:rsidRPr="00D95972" w:rsidRDefault="00BF5D51"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8"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A639CB" w:rsidRDefault="00A639CB" w:rsidP="005F52B8">
            <w:pPr>
              <w:rPr>
                <w:rFonts w:eastAsia="Batang" w:cs="Arial"/>
                <w:lang w:eastAsia="ko-KR"/>
              </w:rPr>
            </w:pPr>
          </w:p>
          <w:p w:rsidR="00A639CB" w:rsidRDefault="00A639CB" w:rsidP="00A639CB">
            <w:pPr>
              <w:rPr>
                <w:rFonts w:eastAsia="Batang" w:cs="Arial"/>
                <w:lang w:eastAsia="ko-KR"/>
              </w:rPr>
            </w:pPr>
            <w:r>
              <w:rPr>
                <w:rFonts w:eastAsia="Batang" w:cs="Arial"/>
                <w:lang w:eastAsia="ko-KR"/>
              </w:rPr>
              <w:t>Vishnu, Mon, 0855</w:t>
            </w:r>
          </w:p>
          <w:p w:rsidR="00A639CB" w:rsidRDefault="00A639CB" w:rsidP="00A639CB">
            <w:pPr>
              <w:rPr>
                <w:rFonts w:eastAsia="Batang" w:cs="Arial"/>
                <w:lang w:eastAsia="ko-KR"/>
              </w:rPr>
            </w:pPr>
            <w:r>
              <w:rPr>
                <w:rFonts w:eastAsia="Batang" w:cs="Arial"/>
                <w:lang w:eastAsia="ko-KR"/>
              </w:rPr>
              <w:t>rev</w:t>
            </w:r>
          </w:p>
          <w:p w:rsidR="00A639CB" w:rsidRDefault="00A639CB" w:rsidP="005F52B8">
            <w:pPr>
              <w:rPr>
                <w:rFonts w:eastAsia="Batang" w:cs="Arial"/>
                <w:lang w:eastAsia="ko-KR"/>
              </w:rPr>
            </w:pP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89"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0"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31C02" w:rsidRDefault="00931C02" w:rsidP="00E72D3B">
            <w:pPr>
              <w:rPr>
                <w:rFonts w:cs="Arial"/>
                <w:lang w:eastAsia="ko-KR"/>
              </w:rPr>
            </w:pPr>
          </w:p>
          <w:p w:rsidR="00931C02" w:rsidRDefault="00931C02" w:rsidP="00E72D3B">
            <w:r>
              <w:t>Ivo, Thu, 1003</w:t>
            </w:r>
          </w:p>
          <w:p w:rsidR="00931C02" w:rsidRDefault="00931C02" w:rsidP="00E72D3B">
            <w:r>
              <w:t>Rev required</w:t>
            </w:r>
          </w:p>
          <w:p w:rsidR="00A639CB" w:rsidRDefault="00A639CB" w:rsidP="00E72D3B"/>
          <w:p w:rsidR="00A639CB" w:rsidRDefault="00A639CB" w:rsidP="00A639CB">
            <w:pPr>
              <w:rPr>
                <w:rFonts w:eastAsia="Batang" w:cs="Arial"/>
                <w:lang w:eastAsia="ko-KR"/>
              </w:rPr>
            </w:pPr>
            <w:r>
              <w:rPr>
                <w:rFonts w:eastAsia="Batang" w:cs="Arial"/>
                <w:lang w:eastAsia="ko-KR"/>
              </w:rPr>
              <w:t>Vishnu, Mon, 0855</w:t>
            </w:r>
          </w:p>
          <w:p w:rsidR="00A639CB" w:rsidRDefault="00A639CB" w:rsidP="00A639CB">
            <w:pPr>
              <w:rPr>
                <w:rFonts w:eastAsia="Batang" w:cs="Arial"/>
                <w:lang w:eastAsia="ko-KR"/>
              </w:rPr>
            </w:pPr>
            <w:r>
              <w:rPr>
                <w:rFonts w:eastAsia="Batang" w:cs="Arial"/>
                <w:lang w:eastAsia="ko-KR"/>
              </w:rPr>
              <w:t>Asking back</w:t>
            </w:r>
          </w:p>
          <w:p w:rsidR="00A639CB" w:rsidRPr="00D95972" w:rsidRDefault="00A639CB"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1"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25</w:t>
            </w:r>
          </w:p>
          <w:p w:rsidR="00222A50" w:rsidRDefault="00222A50" w:rsidP="00E72D3B">
            <w:pPr>
              <w:rPr>
                <w:rFonts w:cs="Arial"/>
                <w:lang w:eastAsia="ko-KR"/>
              </w:rPr>
            </w:pPr>
          </w:p>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lastRenderedPageBreak/>
              <w:t>Rev required</w:t>
            </w:r>
          </w:p>
          <w:p w:rsidR="005F52B8" w:rsidRDefault="005F52B8" w:rsidP="00222A50">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5F52B8" w:rsidRDefault="005F52B8" w:rsidP="00222A50">
            <w:pPr>
              <w:rPr>
                <w:rFonts w:eastAsia="Batang" w:cs="Arial"/>
                <w:lang w:eastAsia="ko-KR"/>
              </w:rPr>
            </w:pPr>
          </w:p>
          <w:p w:rsidR="00222A50" w:rsidRPr="00D95972" w:rsidRDefault="00222A50"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2"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26</w:t>
            </w:r>
          </w:p>
          <w:p w:rsidR="005F52B8" w:rsidRDefault="005F52B8"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0E0CAA" w:rsidRDefault="000E0CAA" w:rsidP="005F52B8">
            <w:pPr>
              <w:rPr>
                <w:rFonts w:eastAsia="Batang" w:cs="Arial"/>
                <w:lang w:eastAsia="ko-KR"/>
              </w:rPr>
            </w:pPr>
          </w:p>
          <w:p w:rsidR="000E0CAA" w:rsidRDefault="000E0CAA" w:rsidP="005F52B8">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0E0CAA" w:rsidRDefault="000E0CAA" w:rsidP="005F52B8">
            <w:pPr>
              <w:rPr>
                <w:rFonts w:eastAsia="Batang" w:cs="Arial"/>
                <w:lang w:eastAsia="ko-KR"/>
              </w:rPr>
            </w:pPr>
            <w:r>
              <w:rPr>
                <w:rFonts w:eastAsia="Batang" w:cs="Arial"/>
                <w:lang w:eastAsia="ko-KR"/>
              </w:rPr>
              <w:t>rev</w:t>
            </w:r>
          </w:p>
          <w:p w:rsidR="005F52B8" w:rsidRDefault="005F52B8" w:rsidP="00E72D3B">
            <w:pPr>
              <w:rPr>
                <w:rFonts w:cs="Arial"/>
                <w:lang w:eastAsia="ko-KR"/>
              </w:rPr>
            </w:pPr>
          </w:p>
          <w:p w:rsidR="0076620E" w:rsidRDefault="0076620E" w:rsidP="00E72D3B">
            <w:pPr>
              <w:rPr>
                <w:rFonts w:cs="Arial"/>
                <w:lang w:eastAsia="ko-KR"/>
              </w:rPr>
            </w:pPr>
            <w:r>
              <w:rPr>
                <w:rFonts w:cs="Arial"/>
                <w:lang w:eastAsia="ko-KR"/>
              </w:rPr>
              <w:t>Ivo, Fri, 1306</w:t>
            </w:r>
          </w:p>
          <w:p w:rsidR="0076620E" w:rsidRPr="00D95972" w:rsidRDefault="0076620E" w:rsidP="00E72D3B">
            <w:pPr>
              <w:rPr>
                <w:rFonts w:cs="Arial"/>
                <w:lang w:eastAsia="ko-KR"/>
              </w:rPr>
            </w:pPr>
            <w:r>
              <w:rPr>
                <w:rFonts w:cs="Arial"/>
                <w:lang w:eastAsia="ko-KR"/>
              </w:rPr>
              <w:t>ok</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3"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27</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4"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w:t>
            </w:r>
          </w:p>
          <w:p w:rsidR="00222E18" w:rsidRDefault="00222E18" w:rsidP="00E72D3B">
            <w:pPr>
              <w:rPr>
                <w:rFonts w:cs="Arial"/>
                <w:lang w:eastAsia="ko-KR"/>
              </w:rPr>
            </w:pPr>
          </w:p>
          <w:p w:rsidR="00222E18" w:rsidRDefault="00222E18" w:rsidP="00222E18">
            <w:pPr>
              <w:rPr>
                <w:rFonts w:eastAsia="Batang" w:cs="Arial"/>
                <w:lang w:eastAsia="ko-KR"/>
              </w:rPr>
            </w:pPr>
            <w:r>
              <w:rPr>
                <w:rFonts w:eastAsia="Batang" w:cs="Arial"/>
                <w:lang w:eastAsia="ko-KR"/>
              </w:rPr>
              <w:t>Ivo, Thu, 0928</w:t>
            </w:r>
          </w:p>
          <w:p w:rsidR="00222E18" w:rsidRDefault="00222E18" w:rsidP="00222E18">
            <w:pPr>
              <w:rPr>
                <w:rFonts w:eastAsia="Batang" w:cs="Arial"/>
                <w:lang w:eastAsia="ko-KR"/>
              </w:rPr>
            </w:pPr>
            <w:r>
              <w:rPr>
                <w:rFonts w:eastAsia="Batang" w:cs="Arial"/>
                <w:lang w:eastAsia="ko-KR"/>
              </w:rPr>
              <w:t>Rev required</w:t>
            </w:r>
          </w:p>
          <w:p w:rsidR="00006907" w:rsidRDefault="00006907" w:rsidP="00222E18">
            <w:pPr>
              <w:rPr>
                <w:rFonts w:eastAsia="Batang" w:cs="Arial"/>
                <w:lang w:eastAsia="ko-KR"/>
              </w:rPr>
            </w:pPr>
          </w:p>
          <w:p w:rsidR="00006907" w:rsidRDefault="00006907" w:rsidP="00222E18">
            <w:pPr>
              <w:rPr>
                <w:rFonts w:eastAsia="Batang" w:cs="Arial"/>
                <w:lang w:eastAsia="ko-KR"/>
              </w:rPr>
            </w:pPr>
            <w:r>
              <w:rPr>
                <w:rFonts w:eastAsia="Batang" w:cs="Arial"/>
                <w:lang w:eastAsia="ko-KR"/>
              </w:rPr>
              <w:t>Lena, Fri, 0730</w:t>
            </w:r>
          </w:p>
          <w:p w:rsidR="00006907" w:rsidRDefault="004D12FA" w:rsidP="00222E18">
            <w:pPr>
              <w:rPr>
                <w:rFonts w:eastAsia="Batang" w:cs="Arial"/>
                <w:lang w:eastAsia="ko-KR"/>
              </w:rPr>
            </w:pPr>
            <w:r>
              <w:rPr>
                <w:rFonts w:eastAsia="Batang" w:cs="Arial"/>
                <w:lang w:eastAsia="ko-KR"/>
              </w:rPr>
              <w:t>R</w:t>
            </w:r>
            <w:r w:rsidR="00006907">
              <w:rPr>
                <w:rFonts w:eastAsia="Batang" w:cs="Arial"/>
                <w:lang w:eastAsia="ko-KR"/>
              </w:rPr>
              <w:t>ev</w:t>
            </w:r>
          </w:p>
          <w:p w:rsidR="004D12FA" w:rsidRDefault="004D12FA" w:rsidP="00222E18">
            <w:pPr>
              <w:rPr>
                <w:rFonts w:eastAsia="Batang" w:cs="Arial"/>
                <w:lang w:eastAsia="ko-KR"/>
              </w:rPr>
            </w:pPr>
          </w:p>
          <w:p w:rsidR="004D12FA" w:rsidRDefault="004D12FA" w:rsidP="00222E18">
            <w:pPr>
              <w:rPr>
                <w:rFonts w:eastAsia="Batang" w:cs="Arial"/>
                <w:lang w:eastAsia="ko-KR"/>
              </w:rPr>
            </w:pPr>
            <w:r>
              <w:rPr>
                <w:rFonts w:eastAsia="Batang" w:cs="Arial"/>
                <w:lang w:eastAsia="ko-KR"/>
              </w:rPr>
              <w:t>Ivo, Fri, 1129</w:t>
            </w:r>
          </w:p>
          <w:p w:rsidR="004D12FA" w:rsidRDefault="000F7405" w:rsidP="00222E18">
            <w:pPr>
              <w:rPr>
                <w:rFonts w:eastAsia="Batang" w:cs="Arial"/>
                <w:lang w:eastAsia="ko-KR"/>
              </w:rPr>
            </w:pPr>
            <w:r>
              <w:rPr>
                <w:rFonts w:eastAsia="Batang" w:cs="Arial"/>
                <w:lang w:eastAsia="ko-KR"/>
              </w:rPr>
              <w:t>F</w:t>
            </w:r>
            <w:r w:rsidR="004D12FA">
              <w:rPr>
                <w:rFonts w:eastAsia="Batang" w:cs="Arial"/>
                <w:lang w:eastAsia="ko-KR"/>
              </w:rPr>
              <w:t>ine</w:t>
            </w:r>
          </w:p>
          <w:p w:rsidR="000F7405" w:rsidRDefault="000F7405" w:rsidP="00222E18">
            <w:pPr>
              <w:rPr>
                <w:rFonts w:eastAsia="Batang" w:cs="Arial"/>
                <w:lang w:eastAsia="ko-KR"/>
              </w:rPr>
            </w:pPr>
          </w:p>
          <w:p w:rsidR="000F7405" w:rsidRDefault="000F7405" w:rsidP="00222E18">
            <w:pPr>
              <w:rPr>
                <w:rFonts w:eastAsia="Batang" w:cs="Arial"/>
                <w:lang w:eastAsia="ko-KR"/>
              </w:rPr>
            </w:pPr>
            <w:r>
              <w:rPr>
                <w:rFonts w:eastAsia="Batang" w:cs="Arial"/>
                <w:lang w:eastAsia="ko-KR"/>
              </w:rPr>
              <w:t>Sudeep, Fri, 2126</w:t>
            </w:r>
          </w:p>
          <w:p w:rsidR="000F7405" w:rsidRDefault="000F7405" w:rsidP="00222E18">
            <w:pPr>
              <w:rPr>
                <w:rFonts w:eastAsia="Batang" w:cs="Arial"/>
                <w:lang w:eastAsia="ko-KR"/>
              </w:rPr>
            </w:pPr>
            <w:r>
              <w:rPr>
                <w:rFonts w:eastAsia="Batang" w:cs="Arial"/>
                <w:lang w:eastAsia="ko-KR"/>
              </w:rPr>
              <w:t xml:space="preserve">Questions for </w:t>
            </w:r>
            <w:r w:rsidR="00B2430E">
              <w:rPr>
                <w:rFonts w:eastAsia="Batang" w:cs="Arial"/>
                <w:lang w:eastAsia="ko-KR"/>
              </w:rPr>
              <w:t>clarification</w:t>
            </w:r>
          </w:p>
          <w:p w:rsidR="00B2430E" w:rsidRDefault="00B2430E" w:rsidP="00222E18">
            <w:pPr>
              <w:rPr>
                <w:rFonts w:eastAsia="Batang" w:cs="Arial"/>
                <w:lang w:eastAsia="ko-KR"/>
              </w:rPr>
            </w:pPr>
          </w:p>
          <w:p w:rsidR="00B2430E" w:rsidRDefault="00B2430E" w:rsidP="00222E18">
            <w:pPr>
              <w:rPr>
                <w:rFonts w:eastAsia="Batang" w:cs="Arial"/>
                <w:lang w:eastAsia="ko-KR"/>
              </w:rPr>
            </w:pPr>
            <w:r>
              <w:rPr>
                <w:rFonts w:eastAsia="Batang" w:cs="Arial"/>
                <w:lang w:eastAsia="ko-KR"/>
              </w:rPr>
              <w:t>Lena, Mon 0010</w:t>
            </w:r>
          </w:p>
          <w:p w:rsidR="00B2430E" w:rsidRDefault="00D8225C" w:rsidP="00222E18">
            <w:pPr>
              <w:rPr>
                <w:rFonts w:eastAsia="Batang" w:cs="Arial"/>
                <w:lang w:eastAsia="ko-KR"/>
              </w:rPr>
            </w:pPr>
            <w:r>
              <w:rPr>
                <w:rFonts w:eastAsia="Batang" w:cs="Arial"/>
                <w:lang w:eastAsia="ko-KR"/>
              </w:rPr>
              <w:t>R</w:t>
            </w:r>
            <w:r w:rsidR="00B2430E">
              <w:rPr>
                <w:rFonts w:eastAsia="Batang" w:cs="Arial"/>
                <w:lang w:eastAsia="ko-KR"/>
              </w:rPr>
              <w:t>ev</w:t>
            </w:r>
          </w:p>
          <w:p w:rsidR="00D8225C" w:rsidRDefault="00D8225C" w:rsidP="00222E18">
            <w:pPr>
              <w:rPr>
                <w:rFonts w:eastAsia="Batang" w:cs="Arial"/>
                <w:lang w:eastAsia="ko-KR"/>
              </w:rPr>
            </w:pPr>
          </w:p>
          <w:p w:rsidR="00D8225C" w:rsidRDefault="00D8225C" w:rsidP="00222E18">
            <w:pPr>
              <w:rPr>
                <w:rFonts w:eastAsia="Batang" w:cs="Arial"/>
                <w:lang w:eastAsia="ko-KR"/>
              </w:rPr>
            </w:pPr>
            <w:r>
              <w:rPr>
                <w:rFonts w:eastAsia="Batang" w:cs="Arial"/>
                <w:lang w:eastAsia="ko-KR"/>
              </w:rPr>
              <w:t>Sudeep, Mon, 1146</w:t>
            </w:r>
          </w:p>
          <w:p w:rsidR="00D8225C" w:rsidRDefault="00D8225C" w:rsidP="00222E18">
            <w:pPr>
              <w:rPr>
                <w:rFonts w:eastAsia="Batang" w:cs="Arial"/>
                <w:lang w:eastAsia="ko-KR"/>
              </w:rPr>
            </w:pPr>
            <w:r>
              <w:rPr>
                <w:rFonts w:eastAsia="Batang" w:cs="Arial"/>
                <w:lang w:eastAsia="ko-KR"/>
              </w:rPr>
              <w:t>Ok</w:t>
            </w:r>
          </w:p>
          <w:p w:rsidR="00222E18" w:rsidRPr="00D95972" w:rsidRDefault="00222E1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5"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28, 29</w:t>
            </w:r>
          </w:p>
          <w:p w:rsidR="00F53A5F" w:rsidRDefault="00F53A5F" w:rsidP="00E72D3B">
            <w:pPr>
              <w:rPr>
                <w:rFonts w:cs="Arial"/>
                <w:lang w:eastAsia="ko-KR"/>
              </w:rPr>
            </w:pPr>
          </w:p>
          <w:p w:rsidR="00F53A5F" w:rsidRDefault="00F53A5F" w:rsidP="00F53A5F">
            <w:pPr>
              <w:rPr>
                <w:rFonts w:cs="Arial"/>
                <w:color w:val="000000"/>
              </w:rPr>
            </w:pPr>
            <w:r>
              <w:rPr>
                <w:rFonts w:cs="Arial"/>
                <w:color w:val="000000"/>
              </w:rPr>
              <w:t>Lena, Thu, 0905</w:t>
            </w:r>
          </w:p>
          <w:p w:rsidR="00F53A5F" w:rsidRDefault="00F53A5F" w:rsidP="00F53A5F">
            <w:pPr>
              <w:rPr>
                <w:rFonts w:eastAsia="Batang" w:cs="Arial"/>
                <w:lang w:eastAsia="ko-KR"/>
              </w:rPr>
            </w:pPr>
            <w:r>
              <w:rPr>
                <w:rFonts w:eastAsia="Batang" w:cs="Arial"/>
                <w:lang w:eastAsia="ko-KR"/>
              </w:rPr>
              <w:t>Rev required</w:t>
            </w:r>
          </w:p>
          <w:p w:rsidR="005F52B8" w:rsidRDefault="005F52B8" w:rsidP="00F53A5F">
            <w:pPr>
              <w:rPr>
                <w:rFonts w:eastAsia="Batang"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lastRenderedPageBreak/>
              <w:t>Rev required</w:t>
            </w:r>
          </w:p>
          <w:p w:rsidR="005F52B8" w:rsidRDefault="005F52B8" w:rsidP="00F53A5F">
            <w:pPr>
              <w:rPr>
                <w:rFonts w:eastAsia="Batang" w:cs="Arial"/>
                <w:lang w:eastAsia="ko-KR"/>
              </w:rPr>
            </w:pPr>
          </w:p>
          <w:p w:rsidR="00F5547F" w:rsidRDefault="00F5547F" w:rsidP="00F53A5F">
            <w:pPr>
              <w:rPr>
                <w:rFonts w:eastAsia="Batang" w:cs="Arial"/>
                <w:lang w:eastAsia="ko-KR"/>
              </w:rPr>
            </w:pPr>
            <w:r>
              <w:rPr>
                <w:rFonts w:eastAsia="Batang" w:cs="Arial"/>
                <w:lang w:eastAsia="ko-KR"/>
              </w:rPr>
              <w:t>Behrouz, Fri, 0305</w:t>
            </w:r>
          </w:p>
          <w:p w:rsidR="00F5547F" w:rsidRDefault="00F5547F" w:rsidP="00F53A5F">
            <w:pPr>
              <w:rPr>
                <w:rFonts w:eastAsia="Batang" w:cs="Arial"/>
                <w:lang w:eastAsia="ko-KR"/>
              </w:rPr>
            </w:pPr>
            <w:r>
              <w:rPr>
                <w:rFonts w:eastAsia="Batang" w:cs="Arial"/>
                <w:lang w:eastAsia="ko-KR"/>
              </w:rPr>
              <w:t xml:space="preserve">Question for </w:t>
            </w:r>
            <w:r w:rsidR="001375C6">
              <w:rPr>
                <w:rFonts w:eastAsia="Batang" w:cs="Arial"/>
                <w:lang w:eastAsia="ko-KR"/>
              </w:rPr>
              <w:t>clarification</w:t>
            </w:r>
          </w:p>
          <w:p w:rsidR="001375C6" w:rsidRDefault="001375C6" w:rsidP="00F53A5F">
            <w:pPr>
              <w:rPr>
                <w:rFonts w:eastAsia="Batang" w:cs="Arial"/>
                <w:lang w:eastAsia="ko-KR"/>
              </w:rPr>
            </w:pPr>
          </w:p>
          <w:p w:rsidR="001375C6" w:rsidRDefault="001375C6" w:rsidP="00F53A5F">
            <w:pPr>
              <w:rPr>
                <w:rFonts w:eastAsia="Batang" w:cs="Arial"/>
                <w:lang w:eastAsia="ko-KR"/>
              </w:rPr>
            </w:pPr>
            <w:r>
              <w:rPr>
                <w:rFonts w:eastAsia="Batang" w:cs="Arial"/>
                <w:lang w:eastAsia="ko-KR"/>
              </w:rPr>
              <w:t>Lin, Fri, 1642</w:t>
            </w:r>
            <w:r w:rsidR="00CD0875">
              <w:rPr>
                <w:rFonts w:eastAsia="Batang" w:cs="Arial"/>
                <w:lang w:eastAsia="ko-KR"/>
              </w:rPr>
              <w:t>/1652</w:t>
            </w:r>
          </w:p>
          <w:p w:rsidR="001375C6" w:rsidRDefault="00CD0875" w:rsidP="00F53A5F">
            <w:pPr>
              <w:rPr>
                <w:rFonts w:eastAsia="Batang" w:cs="Arial"/>
                <w:lang w:eastAsia="ko-KR"/>
              </w:rPr>
            </w:pPr>
            <w:r>
              <w:rPr>
                <w:rFonts w:eastAsia="Batang" w:cs="Arial"/>
                <w:lang w:eastAsia="ko-KR"/>
              </w:rPr>
              <w:t>R</w:t>
            </w:r>
            <w:r w:rsidR="001375C6">
              <w:rPr>
                <w:rFonts w:eastAsia="Batang" w:cs="Arial"/>
                <w:lang w:eastAsia="ko-KR"/>
              </w:rPr>
              <w:t>ev</w:t>
            </w:r>
          </w:p>
          <w:p w:rsidR="00CD0875" w:rsidRDefault="00CD0875" w:rsidP="00F53A5F">
            <w:pPr>
              <w:rPr>
                <w:rFonts w:eastAsia="Batang" w:cs="Arial"/>
                <w:lang w:eastAsia="ko-KR"/>
              </w:rPr>
            </w:pPr>
          </w:p>
          <w:p w:rsidR="00CD0875" w:rsidRDefault="00D008D7" w:rsidP="00F53A5F">
            <w:pPr>
              <w:rPr>
                <w:rFonts w:eastAsia="Batang" w:cs="Arial"/>
                <w:lang w:eastAsia="ko-KR"/>
              </w:rPr>
            </w:pPr>
            <w:r>
              <w:rPr>
                <w:rFonts w:eastAsia="Batang" w:cs="Arial"/>
                <w:lang w:eastAsia="ko-KR"/>
              </w:rPr>
              <w:t>Lena, Mon, 0241</w:t>
            </w:r>
          </w:p>
          <w:p w:rsidR="00D008D7" w:rsidRDefault="00D008D7" w:rsidP="00F53A5F">
            <w:pPr>
              <w:rPr>
                <w:rFonts w:eastAsia="Batang" w:cs="Arial"/>
                <w:lang w:eastAsia="ko-KR"/>
              </w:rPr>
            </w:pPr>
            <w:r>
              <w:rPr>
                <w:rFonts w:eastAsia="Batang" w:cs="Arial"/>
                <w:lang w:eastAsia="ko-KR"/>
              </w:rPr>
              <w:t>OK</w:t>
            </w:r>
          </w:p>
          <w:p w:rsidR="00F53A5F" w:rsidRPr="00D95972" w:rsidRDefault="00F53A5F"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6"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931C02" w:rsidRDefault="00931C02" w:rsidP="00E72D3B">
            <w:pPr>
              <w:rPr>
                <w:rFonts w:cs="Arial"/>
                <w:lang w:eastAsia="ko-KR"/>
              </w:rPr>
            </w:pPr>
          </w:p>
          <w:p w:rsidR="00931C02" w:rsidRDefault="00931C02" w:rsidP="00931C02">
            <w:r>
              <w:t>Ivo, Thu, 1003</w:t>
            </w:r>
          </w:p>
          <w:p w:rsidR="00931C02" w:rsidRDefault="00931C02" w:rsidP="00931C02">
            <w:r>
              <w:t>Rev required</w:t>
            </w:r>
          </w:p>
          <w:p w:rsidR="0048081C" w:rsidRDefault="0048081C" w:rsidP="00931C02"/>
          <w:p w:rsidR="0048081C" w:rsidRDefault="0048081C" w:rsidP="00931C02">
            <w:proofErr w:type="spellStart"/>
            <w:r>
              <w:t>Yizhong</w:t>
            </w:r>
            <w:proofErr w:type="spellEnd"/>
            <w:r>
              <w:t>, Thu, 1229</w:t>
            </w:r>
          </w:p>
          <w:p w:rsidR="0048081C" w:rsidRDefault="0048081C" w:rsidP="00931C02">
            <w:r>
              <w:t>Responding</w:t>
            </w:r>
          </w:p>
          <w:p w:rsidR="00F5547F" w:rsidRDefault="00F5547F" w:rsidP="00931C02"/>
          <w:p w:rsidR="00F5547F" w:rsidRDefault="00F5547F" w:rsidP="00F5547F">
            <w:pPr>
              <w:rPr>
                <w:rFonts w:eastAsia="Batang" w:cs="Arial"/>
                <w:lang w:eastAsia="ko-KR"/>
              </w:rPr>
            </w:pPr>
            <w:r>
              <w:rPr>
                <w:rFonts w:eastAsia="Batang" w:cs="Arial"/>
                <w:lang w:eastAsia="ko-KR"/>
              </w:rPr>
              <w:t>Behrouz, Fri, 0305</w:t>
            </w:r>
          </w:p>
          <w:p w:rsidR="00F5547F" w:rsidRDefault="00F5547F" w:rsidP="00F5547F">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F5547F" w:rsidRDefault="00F5547F" w:rsidP="00931C02"/>
          <w:p w:rsidR="0048081C" w:rsidRPr="00D95972" w:rsidRDefault="0048081C" w:rsidP="00931C02">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7"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31</w:t>
            </w:r>
          </w:p>
          <w:p w:rsidR="0078118A" w:rsidRDefault="0078118A" w:rsidP="00E72D3B">
            <w:pPr>
              <w:rPr>
                <w:rFonts w:cs="Arial"/>
                <w:lang w:eastAsia="ko-KR"/>
              </w:rPr>
            </w:pPr>
          </w:p>
          <w:p w:rsidR="0078118A" w:rsidRDefault="0078118A" w:rsidP="0078118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8118A" w:rsidRDefault="0078118A" w:rsidP="0078118A">
            <w:pPr>
              <w:rPr>
                <w:rFonts w:eastAsia="Batang" w:cs="Arial"/>
                <w:lang w:eastAsia="ko-KR"/>
              </w:rPr>
            </w:pPr>
            <w:r>
              <w:rPr>
                <w:rFonts w:eastAsia="Batang" w:cs="Arial"/>
                <w:lang w:eastAsia="ko-KR"/>
              </w:rPr>
              <w:t>Rev required</w:t>
            </w:r>
          </w:p>
          <w:p w:rsidR="00BE2FE6" w:rsidRDefault="00BE2FE6" w:rsidP="0078118A">
            <w:pPr>
              <w:rPr>
                <w:rFonts w:eastAsia="Batang" w:cs="Arial"/>
                <w:lang w:eastAsia="ko-KR"/>
              </w:rPr>
            </w:pPr>
          </w:p>
          <w:p w:rsidR="00BE2FE6" w:rsidRDefault="00BE2FE6" w:rsidP="0078118A">
            <w:pPr>
              <w:rPr>
                <w:rFonts w:eastAsia="Batang" w:cs="Arial"/>
                <w:lang w:eastAsia="ko-KR"/>
              </w:rPr>
            </w:pPr>
            <w:proofErr w:type="spellStart"/>
            <w:r>
              <w:rPr>
                <w:rFonts w:eastAsia="Batang" w:cs="Arial"/>
                <w:lang w:eastAsia="ko-KR"/>
              </w:rPr>
              <w:t>SangMin</w:t>
            </w:r>
            <w:proofErr w:type="spellEnd"/>
            <w:r>
              <w:rPr>
                <w:rFonts w:eastAsia="Batang" w:cs="Arial"/>
                <w:lang w:eastAsia="ko-KR"/>
              </w:rPr>
              <w:t>, Mon, 1106</w:t>
            </w:r>
          </w:p>
          <w:p w:rsidR="00BE2FE6" w:rsidRDefault="00BE2FE6" w:rsidP="0078118A">
            <w:pPr>
              <w:rPr>
                <w:rFonts w:eastAsia="Batang" w:cs="Arial"/>
                <w:lang w:eastAsia="ko-KR"/>
              </w:rPr>
            </w:pPr>
            <w:r>
              <w:rPr>
                <w:rFonts w:eastAsia="Batang" w:cs="Arial"/>
                <w:lang w:eastAsia="ko-KR"/>
              </w:rPr>
              <w:t>rev</w:t>
            </w:r>
          </w:p>
          <w:p w:rsidR="0078118A" w:rsidRPr="00D95972" w:rsidRDefault="0078118A"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8"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499"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w:t>
            </w:r>
            <w:r>
              <w:rPr>
                <w:rFonts w:cs="Arial"/>
                <w:lang w:eastAsia="ko-KR"/>
              </w:rPr>
              <w:t xml:space="preserve"> 35</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05204E" w:rsidRDefault="0005204E" w:rsidP="00E72D3B">
            <w:pPr>
              <w:rPr>
                <w:rFonts w:cs="Arial"/>
                <w:lang w:eastAsia="ko-KR"/>
              </w:rPr>
            </w:pPr>
          </w:p>
          <w:p w:rsidR="005F52B8" w:rsidRDefault="005F52B8" w:rsidP="005F52B8">
            <w:pPr>
              <w:rPr>
                <w:rFonts w:eastAsia="Batang" w:cs="Arial"/>
                <w:lang w:eastAsia="ko-KR"/>
              </w:rPr>
            </w:pPr>
            <w:r>
              <w:rPr>
                <w:rFonts w:eastAsia="Batang" w:cs="Arial"/>
                <w:lang w:eastAsia="ko-KR"/>
              </w:rPr>
              <w:t>Ivo, Thu, 0928</w:t>
            </w:r>
          </w:p>
          <w:p w:rsidR="005F52B8" w:rsidRDefault="005F52B8" w:rsidP="005F52B8">
            <w:pPr>
              <w:rPr>
                <w:rFonts w:eastAsia="Batang" w:cs="Arial"/>
                <w:lang w:eastAsia="ko-KR"/>
              </w:rPr>
            </w:pPr>
            <w:r>
              <w:rPr>
                <w:rFonts w:eastAsia="Batang" w:cs="Arial"/>
                <w:lang w:eastAsia="ko-KR"/>
              </w:rPr>
              <w:t>Rev required</w:t>
            </w:r>
          </w:p>
          <w:p w:rsidR="00006907" w:rsidRDefault="00006907" w:rsidP="005F52B8">
            <w:pPr>
              <w:rPr>
                <w:rFonts w:eastAsia="Batang" w:cs="Arial"/>
                <w:lang w:eastAsia="ko-KR"/>
              </w:rPr>
            </w:pPr>
          </w:p>
          <w:p w:rsidR="00006907" w:rsidRDefault="00006907" w:rsidP="005F52B8">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0742</w:t>
            </w:r>
          </w:p>
          <w:p w:rsidR="00006907" w:rsidRDefault="00006907" w:rsidP="005F52B8">
            <w:pPr>
              <w:rPr>
                <w:rFonts w:eastAsia="Batang" w:cs="Arial"/>
                <w:lang w:eastAsia="ko-KR"/>
              </w:rPr>
            </w:pPr>
            <w:r>
              <w:rPr>
                <w:rFonts w:eastAsia="Batang" w:cs="Arial"/>
                <w:lang w:eastAsia="ko-KR"/>
              </w:rPr>
              <w:t>Rev required</w:t>
            </w:r>
          </w:p>
          <w:p w:rsidR="005F52B8" w:rsidRPr="00D95972" w:rsidRDefault="005F52B8"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0"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38</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1"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39</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2"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40</w:t>
            </w:r>
          </w:p>
          <w:p w:rsidR="0048081C" w:rsidRDefault="0048081C" w:rsidP="00E72D3B">
            <w:pPr>
              <w:rPr>
                <w:rFonts w:cs="Arial"/>
                <w:lang w:eastAsia="ko-KR"/>
              </w:rPr>
            </w:pPr>
          </w:p>
          <w:p w:rsidR="0048081C" w:rsidRDefault="0048081C" w:rsidP="00E72D3B">
            <w:pPr>
              <w:rPr>
                <w:rFonts w:cs="Arial"/>
                <w:lang w:eastAsia="ko-KR"/>
              </w:rPr>
            </w:pPr>
            <w:r>
              <w:rPr>
                <w:rFonts w:cs="Arial"/>
                <w:lang w:eastAsia="ko-KR"/>
              </w:rPr>
              <w:t>Sudeep, Thu, 1243</w:t>
            </w:r>
          </w:p>
          <w:p w:rsidR="0048081C" w:rsidRDefault="0048081C" w:rsidP="00E72D3B">
            <w:pPr>
              <w:rPr>
                <w:rFonts w:cs="Arial"/>
                <w:lang w:eastAsia="ko-KR"/>
              </w:rPr>
            </w:pPr>
            <w:r>
              <w:rPr>
                <w:rFonts w:cs="Arial"/>
                <w:lang w:eastAsia="ko-KR"/>
              </w:rPr>
              <w:t>Rev required</w:t>
            </w:r>
          </w:p>
          <w:p w:rsidR="0048081C" w:rsidRPr="00D95972" w:rsidRDefault="0048081C"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48081C" w:rsidRPr="00D95972" w:rsidRDefault="0048081C"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3"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hint="eastAsia"/>
                <w:lang w:eastAsia="ko-KR"/>
              </w:rPr>
              <w:t>Sol Up / 42</w:t>
            </w:r>
          </w:p>
          <w:p w:rsidR="0005204E" w:rsidRDefault="0005204E" w:rsidP="00E72D3B">
            <w:pPr>
              <w:rPr>
                <w:rFonts w:cs="Arial"/>
                <w:lang w:eastAsia="ko-KR"/>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 xml:space="preserve">Question for </w:t>
            </w:r>
            <w:r w:rsidR="00F561F1">
              <w:rPr>
                <w:rFonts w:eastAsia="Batang" w:cs="Arial"/>
                <w:lang w:eastAsia="ko-KR"/>
              </w:rPr>
              <w:t>clarification</w:t>
            </w:r>
          </w:p>
          <w:p w:rsidR="00F561F1" w:rsidRDefault="00F561F1" w:rsidP="0005204E">
            <w:pPr>
              <w:rPr>
                <w:rFonts w:eastAsia="Batang" w:cs="Arial"/>
                <w:lang w:eastAsia="ko-KR"/>
              </w:rPr>
            </w:pPr>
          </w:p>
          <w:p w:rsidR="00F561F1" w:rsidRDefault="00F561F1" w:rsidP="0005204E">
            <w:pPr>
              <w:rPr>
                <w:rFonts w:eastAsia="Batang" w:cs="Arial"/>
                <w:lang w:eastAsia="ko-KR"/>
              </w:rPr>
            </w:pPr>
            <w:r>
              <w:rPr>
                <w:rFonts w:eastAsia="Batang" w:cs="Arial"/>
                <w:lang w:eastAsia="ko-KR"/>
              </w:rPr>
              <w:t>Mikael, Fri, 1244</w:t>
            </w:r>
          </w:p>
          <w:p w:rsidR="00F561F1" w:rsidRDefault="00F561F1" w:rsidP="0005204E">
            <w:pPr>
              <w:rPr>
                <w:rFonts w:eastAsia="Batang" w:cs="Arial"/>
                <w:lang w:eastAsia="ko-KR"/>
              </w:rPr>
            </w:pPr>
            <w:r>
              <w:rPr>
                <w:rFonts w:eastAsia="Batang" w:cs="Arial"/>
                <w:lang w:eastAsia="ko-KR"/>
              </w:rPr>
              <w:t>Request for rev</w:t>
            </w:r>
          </w:p>
          <w:p w:rsidR="0005204E" w:rsidRPr="00D95972" w:rsidRDefault="0005204E"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4"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p w:rsidR="0063316C" w:rsidRDefault="0063316C" w:rsidP="00E72D3B">
            <w:pPr>
              <w:rPr>
                <w:rFonts w:cs="Arial"/>
                <w:lang w:eastAsia="ko-KR"/>
              </w:rPr>
            </w:pPr>
          </w:p>
          <w:p w:rsidR="0063316C" w:rsidRDefault="0063316C" w:rsidP="00E72D3B">
            <w:pPr>
              <w:rPr>
                <w:rFonts w:cs="Arial"/>
                <w:lang w:eastAsia="ko-KR"/>
              </w:rPr>
            </w:pPr>
            <w:r>
              <w:rPr>
                <w:rFonts w:cs="Arial"/>
                <w:lang w:eastAsia="ko-KR"/>
              </w:rPr>
              <w:t>Sudeep, Sat, 0045</w:t>
            </w:r>
          </w:p>
          <w:p w:rsidR="0063316C" w:rsidRDefault="0063316C" w:rsidP="00E72D3B">
            <w:pPr>
              <w:rPr>
                <w:rFonts w:cs="Arial"/>
                <w:lang w:eastAsia="ko-KR"/>
              </w:rPr>
            </w:pPr>
            <w:r>
              <w:rPr>
                <w:rFonts w:cs="Arial"/>
                <w:lang w:eastAsia="ko-KR"/>
              </w:rPr>
              <w:t>Rev required</w:t>
            </w:r>
          </w:p>
          <w:p w:rsidR="008C6405" w:rsidRDefault="008C6405" w:rsidP="00E72D3B">
            <w:pPr>
              <w:rPr>
                <w:rFonts w:cs="Arial"/>
                <w:lang w:eastAsia="ko-KR"/>
              </w:rPr>
            </w:pPr>
          </w:p>
          <w:p w:rsidR="008C6405" w:rsidRDefault="008C6405" w:rsidP="00E72D3B">
            <w:pPr>
              <w:rPr>
                <w:rFonts w:cs="Arial"/>
                <w:lang w:eastAsia="ko-KR"/>
              </w:rPr>
            </w:pPr>
            <w:proofErr w:type="spellStart"/>
            <w:r>
              <w:rPr>
                <w:rFonts w:cs="Arial"/>
                <w:lang w:eastAsia="ko-KR"/>
              </w:rPr>
              <w:t>Vishna</w:t>
            </w:r>
            <w:proofErr w:type="spellEnd"/>
            <w:r>
              <w:rPr>
                <w:rFonts w:cs="Arial"/>
                <w:lang w:eastAsia="ko-KR"/>
              </w:rPr>
              <w:t>, Mon, 1133</w:t>
            </w:r>
          </w:p>
          <w:p w:rsidR="008C6405" w:rsidRDefault="008C6405" w:rsidP="00E72D3B">
            <w:pPr>
              <w:rPr>
                <w:rFonts w:cs="Arial"/>
                <w:lang w:eastAsia="ko-KR"/>
              </w:rPr>
            </w:pPr>
            <w:r>
              <w:rPr>
                <w:rFonts w:cs="Arial"/>
                <w:lang w:eastAsia="ko-KR"/>
              </w:rPr>
              <w:t>responds</w:t>
            </w:r>
          </w:p>
          <w:p w:rsidR="0063316C" w:rsidRPr="00D95972" w:rsidRDefault="0063316C" w:rsidP="00E72D3B">
            <w:pPr>
              <w:rPr>
                <w:rFonts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8C6405" w:rsidRPr="00D95972" w:rsidRDefault="008C6405"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5"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cs="Arial"/>
                <w:lang w:eastAsia="ko-KR"/>
              </w:rPr>
            </w:pPr>
            <w:r>
              <w:rPr>
                <w:rFonts w:cs="Arial" w:hint="eastAsia"/>
                <w:lang w:eastAsia="ko-KR"/>
              </w:rPr>
              <w:t>Sol Up / 46</w:t>
            </w: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4E421B">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Default="00E72D3B" w:rsidP="00E72D3B">
            <w:pPr>
              <w:rPr>
                <w:rFonts w:cs="Arial"/>
                <w:lang w:eastAsia="ko-KR"/>
              </w:rPr>
            </w:pPr>
            <w:r>
              <w:rPr>
                <w:rFonts w:cs="Arial"/>
                <w:lang w:eastAsia="ko-KR"/>
              </w:rPr>
              <w:t>Withdrawn</w:t>
            </w:r>
          </w:p>
          <w:p w:rsidR="00E72D3B" w:rsidRPr="00D95972" w:rsidRDefault="00E72D3B" w:rsidP="00E72D3B">
            <w:pPr>
              <w:rPr>
                <w:rFonts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bookmarkStart w:id="121" w:name="_Hlk62800646"/>
            <w:r>
              <w:t>EDGEAPP</w:t>
            </w:r>
            <w:bookmarkEnd w:id="121"/>
            <w:r>
              <w:rPr>
                <w:lang w:val="fr-FR"/>
              </w:rPr>
              <w:t xml:space="preserve"> (CT3 lead)</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6"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E72D3B" w:rsidRPr="00A76F88" w:rsidRDefault="00E72D3B" w:rsidP="00E72D3B">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7"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122" w:name="_Hlk65247029"/>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8" w:history="1">
              <w:r w:rsidR="00E72D3B">
                <w:rPr>
                  <w:rStyle w:val="Hyperlink"/>
                </w:rPr>
                <w:t>C1-211099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C1-210348</w:t>
            </w:r>
          </w:p>
        </w:tc>
      </w:tr>
      <w:bookmarkEnd w:id="122"/>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bookmarkStart w:id="123" w:name="_Hlk65247089"/>
        <w:tc>
          <w:tcPr>
            <w:tcW w:w="1088" w:type="dxa"/>
            <w:tcBorders>
              <w:top w:val="single" w:sz="4" w:space="0" w:color="auto"/>
              <w:bottom w:val="single" w:sz="4" w:space="0" w:color="auto"/>
            </w:tcBorders>
            <w:shd w:val="clear" w:color="auto" w:fill="FFFF00"/>
          </w:tcPr>
          <w:p w:rsidR="00E72D3B" w:rsidRPr="00D95972" w:rsidRDefault="003C25F0" w:rsidP="00E72D3B">
            <w:pPr>
              <w:overflowPunct/>
              <w:autoSpaceDE/>
              <w:autoSpaceDN/>
              <w:adjustRightInd/>
              <w:textAlignment w:val="auto"/>
              <w:rPr>
                <w:rFonts w:cs="Arial"/>
                <w:lang w:val="en-US"/>
              </w:rPr>
            </w:pPr>
            <w:r>
              <w:fldChar w:fldCharType="begin"/>
            </w:r>
            <w:r>
              <w:instrText xml:space="preserve"> HYPERLINK "file:///C:\\Users\\dems1ce9\\OneDrive%20-%20Nokia\\3gpp\\cn1\\meetings\\128-e-electronic-0221\\docs\\new\\C1-211100.zip" </w:instrText>
            </w:r>
            <w:r>
              <w:fldChar w:fldCharType="separate"/>
            </w:r>
            <w:r w:rsidR="00E72D3B">
              <w:rPr>
                <w:rStyle w:val="Hyperlink"/>
              </w:rPr>
              <w:t>C1-211100</w:t>
            </w:r>
            <w:r>
              <w:rPr>
                <w:rStyle w:val="Hyperlink"/>
              </w:rPr>
              <w:fldChar w:fldCharType="end"/>
            </w:r>
            <w:bookmarkEnd w:id="123"/>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C1-210193</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09"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r>
              <w:rPr>
                <w:rFonts w:eastAsia="Batang" w:cs="Arial"/>
                <w:lang w:eastAsia="ko-KR"/>
              </w:rPr>
              <w:t>Revision of C1-210194</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0"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1"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2"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3"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4"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124" w:name="_Hlk65247047"/>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5" w:history="1">
              <w:r w:rsidR="00E72D3B">
                <w:rPr>
                  <w:rStyle w:val="Hyperlink"/>
                </w:rPr>
                <w:t>C1-211128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bookmarkEnd w:id="124"/>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6"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976D40">
        <w:tc>
          <w:tcPr>
            <w:tcW w:w="976" w:type="dxa"/>
            <w:tcBorders>
              <w:top w:val="nil"/>
              <w:left w:val="thinThickThinSmallGap" w:sz="24" w:space="0" w:color="auto"/>
              <w:bottom w:val="single" w:sz="4" w:space="0" w:color="auto"/>
            </w:tcBorders>
            <w:shd w:val="clear" w:color="auto" w:fill="auto"/>
          </w:tcPr>
          <w:p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2D3B" w:rsidRPr="00D95972" w:rsidRDefault="00E72D3B" w:rsidP="00E72D3B">
            <w:pPr>
              <w:rPr>
                <w:rFonts w:eastAsia="Batang" w:cs="Arial"/>
                <w:lang w:eastAsia="ko-KR"/>
              </w:rPr>
            </w:pPr>
          </w:p>
        </w:tc>
      </w:tr>
      <w:tr w:rsidR="00E72D3B" w:rsidRPr="00D95972" w:rsidTr="00D92ACC">
        <w:tc>
          <w:tcPr>
            <w:tcW w:w="976" w:type="dxa"/>
            <w:tcBorders>
              <w:top w:val="single" w:sz="4" w:space="0" w:color="auto"/>
              <w:left w:val="thinThickThinSmallGap" w:sz="24" w:space="0" w:color="auto"/>
              <w:bottom w:val="single" w:sz="4" w:space="0" w:color="auto"/>
            </w:tcBorders>
            <w:shd w:val="clear" w:color="auto" w:fill="FFFFFF"/>
          </w:tcPr>
          <w:p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72D3B" w:rsidRPr="00D95972" w:rsidRDefault="00E72D3B" w:rsidP="00E72D3B">
            <w:pPr>
              <w:rPr>
                <w:rFonts w:cs="Arial"/>
              </w:rPr>
            </w:pPr>
          </w:p>
        </w:tc>
        <w:tc>
          <w:tcPr>
            <w:tcW w:w="4191" w:type="dxa"/>
            <w:gridSpan w:val="3"/>
            <w:tcBorders>
              <w:top w:val="single" w:sz="4" w:space="0" w:color="auto"/>
              <w:bottom w:val="single" w:sz="4" w:space="0" w:color="auto"/>
            </w:tcBorders>
          </w:tcPr>
          <w:p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72D3B" w:rsidRPr="00D95972" w:rsidRDefault="00E72D3B" w:rsidP="00E72D3B">
            <w:pPr>
              <w:rPr>
                <w:rFonts w:cs="Arial"/>
              </w:rPr>
            </w:pPr>
          </w:p>
        </w:tc>
        <w:tc>
          <w:tcPr>
            <w:tcW w:w="826" w:type="dxa"/>
            <w:tcBorders>
              <w:top w:val="single" w:sz="4" w:space="0" w:color="auto"/>
              <w:bottom w:val="single" w:sz="4" w:space="0" w:color="auto"/>
            </w:tcBorders>
          </w:tcPr>
          <w:p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72D3B" w:rsidRDefault="00E72D3B" w:rsidP="00E72D3B">
            <w:pPr>
              <w:rPr>
                <w:rFonts w:eastAsia="Batang" w:cs="Arial"/>
                <w:color w:val="000000"/>
                <w:lang w:eastAsia="ko-KR"/>
              </w:rPr>
            </w:pPr>
          </w:p>
          <w:p w:rsidR="00E72D3B" w:rsidRPr="00D95972" w:rsidRDefault="00E72D3B" w:rsidP="00E72D3B">
            <w:pPr>
              <w:rPr>
                <w:rFonts w:eastAsia="Batang" w:cs="Arial"/>
                <w:color w:val="000000"/>
                <w:lang w:eastAsia="ko-KR"/>
              </w:rPr>
            </w:pPr>
          </w:p>
          <w:p w:rsidR="00E72D3B" w:rsidRPr="00D95972" w:rsidRDefault="00E72D3B"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bookmarkStart w:id="125" w:name="_Hlk48634943"/>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7"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56F08" w:rsidP="00E72D3B">
            <w:pPr>
              <w:rPr>
                <w:rFonts w:eastAsia="Batang" w:cs="Arial"/>
                <w:lang w:eastAsia="ko-KR"/>
              </w:rPr>
            </w:pPr>
            <w:r>
              <w:rPr>
                <w:rFonts w:eastAsia="Batang" w:cs="Arial"/>
                <w:lang w:eastAsia="ko-KR"/>
              </w:rPr>
              <w:t>Lin, Fri, 0438</w:t>
            </w:r>
          </w:p>
          <w:p w:rsidR="00B56F08" w:rsidRDefault="00B56F08" w:rsidP="00E72D3B">
            <w:pPr>
              <w:rPr>
                <w:rFonts w:eastAsia="Batang" w:cs="Arial"/>
                <w:lang w:eastAsia="ko-KR"/>
              </w:rPr>
            </w:pPr>
            <w:r>
              <w:rPr>
                <w:rFonts w:eastAsia="Batang" w:cs="Arial"/>
                <w:lang w:eastAsia="ko-KR"/>
              </w:rPr>
              <w:t>Objection</w:t>
            </w:r>
          </w:p>
          <w:p w:rsidR="00E82A86" w:rsidRDefault="00E82A86" w:rsidP="00E72D3B">
            <w:pPr>
              <w:rPr>
                <w:rFonts w:eastAsia="Batang" w:cs="Arial"/>
                <w:lang w:eastAsia="ko-KR"/>
              </w:rPr>
            </w:pPr>
          </w:p>
          <w:p w:rsidR="00E82A86" w:rsidRDefault="00FB6C1C" w:rsidP="00E72D3B">
            <w:pPr>
              <w:rPr>
                <w:rFonts w:eastAsia="Batang" w:cs="Arial"/>
                <w:lang w:eastAsia="ko-KR"/>
              </w:rPr>
            </w:pPr>
            <w:r>
              <w:rPr>
                <w:rFonts w:eastAsia="Batang" w:cs="Arial"/>
                <w:lang w:eastAsia="ko-KR"/>
              </w:rPr>
              <w:t>Jörgen, Fri, 0950</w:t>
            </w:r>
          </w:p>
          <w:p w:rsidR="00FB6C1C" w:rsidRDefault="00FB6C1C" w:rsidP="00E72D3B">
            <w:pPr>
              <w:rPr>
                <w:rFonts w:eastAsia="Batang" w:cs="Arial"/>
                <w:lang w:eastAsia="ko-KR"/>
              </w:rPr>
            </w:pPr>
            <w:r>
              <w:rPr>
                <w:rFonts w:eastAsia="Batang" w:cs="Arial"/>
                <w:lang w:eastAsia="ko-KR"/>
              </w:rPr>
              <w:t>comments</w:t>
            </w:r>
          </w:p>
          <w:p w:rsidR="00B56F08" w:rsidRPr="00A95575" w:rsidRDefault="00B56F08" w:rsidP="00E72D3B">
            <w:pPr>
              <w:rPr>
                <w:rFonts w:eastAsia="Batang" w:cs="Arial"/>
                <w:lang w:eastAsia="ko-KR"/>
              </w:rPr>
            </w:pPr>
          </w:p>
        </w:tc>
      </w:tr>
      <w:tr w:rsidR="00E72D3B" w:rsidRPr="00D95972" w:rsidTr="00D92ACC">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8"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19" w:history="1">
              <w:r w:rsidR="00E72D3B">
                <w:rPr>
                  <w:rStyle w:val="Hyperlink"/>
                </w:rPr>
                <w:t>C1-210639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t>CR number on cover page should be 3254</w:t>
            </w:r>
          </w:p>
          <w:p w:rsidR="00BF5D51" w:rsidRDefault="00BF5D51" w:rsidP="00E72D3B">
            <w:pPr>
              <w:rPr>
                <w:rFonts w:eastAsia="Batang" w:cs="Arial"/>
                <w:lang w:eastAsia="ko-KR"/>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2A291C" w:rsidRDefault="002A291C" w:rsidP="00BF5D51">
            <w:pPr>
              <w:rPr>
                <w:rFonts w:eastAsia="Batang" w:cs="Arial"/>
                <w:lang w:eastAsia="ko-KR"/>
              </w:rPr>
            </w:pPr>
          </w:p>
          <w:p w:rsidR="002A291C" w:rsidRDefault="002A291C" w:rsidP="00BF5D51">
            <w:pPr>
              <w:rPr>
                <w:rFonts w:eastAsia="Batang" w:cs="Arial"/>
                <w:lang w:eastAsia="ko-KR"/>
              </w:rPr>
            </w:pPr>
            <w:r>
              <w:rPr>
                <w:rFonts w:eastAsia="Batang" w:cs="Arial"/>
                <w:lang w:eastAsia="ko-KR"/>
              </w:rPr>
              <w:t>Chen, Fri, 1921</w:t>
            </w:r>
          </w:p>
          <w:p w:rsidR="002A291C" w:rsidRDefault="00762439" w:rsidP="00BF5D51">
            <w:pPr>
              <w:rPr>
                <w:rFonts w:eastAsia="Batang" w:cs="Arial"/>
                <w:lang w:eastAsia="ko-KR"/>
              </w:rPr>
            </w:pPr>
            <w:r>
              <w:rPr>
                <w:rFonts w:eastAsia="Batang" w:cs="Arial"/>
                <w:lang w:eastAsia="ko-KR"/>
              </w:rPr>
              <w:t>R</w:t>
            </w:r>
            <w:r w:rsidR="002A291C">
              <w:rPr>
                <w:rFonts w:eastAsia="Batang" w:cs="Arial"/>
                <w:lang w:eastAsia="ko-KR"/>
              </w:rPr>
              <w:t>ev</w:t>
            </w:r>
          </w:p>
          <w:p w:rsidR="00762439" w:rsidRDefault="00762439" w:rsidP="00BF5D51">
            <w:pPr>
              <w:rPr>
                <w:rFonts w:eastAsia="Batang" w:cs="Arial"/>
                <w:lang w:eastAsia="ko-KR"/>
              </w:rPr>
            </w:pPr>
          </w:p>
          <w:p w:rsidR="00762439" w:rsidRDefault="00762439" w:rsidP="00BF5D51">
            <w:pPr>
              <w:rPr>
                <w:rFonts w:eastAsia="Batang" w:cs="Arial"/>
                <w:lang w:eastAsia="ko-KR"/>
              </w:rPr>
            </w:pPr>
            <w:r>
              <w:rPr>
                <w:rFonts w:eastAsia="Batang" w:cs="Arial"/>
                <w:lang w:eastAsia="ko-KR"/>
              </w:rPr>
              <w:t>Mohamed, Fri, 2248</w:t>
            </w:r>
          </w:p>
          <w:p w:rsidR="00762439" w:rsidRDefault="00762439" w:rsidP="00BF5D51">
            <w:pPr>
              <w:rPr>
                <w:rFonts w:eastAsia="Batang" w:cs="Arial"/>
                <w:lang w:eastAsia="ko-KR"/>
              </w:rPr>
            </w:pPr>
            <w:r>
              <w:rPr>
                <w:rFonts w:eastAsia="Batang" w:cs="Arial"/>
                <w:lang w:eastAsia="ko-KR"/>
              </w:rPr>
              <w:t>Rev is fine</w:t>
            </w:r>
          </w:p>
          <w:p w:rsidR="00BF5D51" w:rsidRPr="00A95575" w:rsidRDefault="00BF5D51"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0"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291C" w:rsidRDefault="002A291C" w:rsidP="002A291C">
            <w:pPr>
              <w:rPr>
                <w:rFonts w:eastAsia="Batang" w:cs="Arial"/>
                <w:lang w:eastAsia="ko-KR"/>
              </w:rPr>
            </w:pPr>
            <w:r>
              <w:rPr>
                <w:rFonts w:eastAsia="Batang" w:cs="Arial"/>
                <w:lang w:eastAsia="ko-KR"/>
              </w:rPr>
              <w:t>Chen, Fri, 1921</w:t>
            </w:r>
          </w:p>
          <w:p w:rsidR="002A291C" w:rsidRDefault="002A291C" w:rsidP="002A291C">
            <w:pPr>
              <w:rPr>
                <w:rFonts w:eastAsia="Batang" w:cs="Arial"/>
                <w:lang w:eastAsia="ko-KR"/>
              </w:rPr>
            </w:pPr>
            <w:r>
              <w:rPr>
                <w:rFonts w:eastAsia="Batang" w:cs="Arial"/>
                <w:lang w:eastAsia="ko-KR"/>
              </w:rPr>
              <w:t>rev</w:t>
            </w:r>
          </w:p>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1"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712D6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2"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6A4995" w:rsidP="00E72D3B">
            <w:pPr>
              <w:rPr>
                <w:rFonts w:eastAsia="Batang" w:cs="Arial"/>
                <w:lang w:eastAsia="ko-KR"/>
              </w:rPr>
            </w:pPr>
            <w:r>
              <w:rPr>
                <w:rFonts w:eastAsia="Batang" w:cs="Arial"/>
                <w:lang w:eastAsia="ko-KR"/>
              </w:rPr>
              <w:t>Sunghoon, Thu, 1352</w:t>
            </w:r>
          </w:p>
          <w:p w:rsidR="006A4995" w:rsidRDefault="006A4995" w:rsidP="00E72D3B">
            <w:pPr>
              <w:rPr>
                <w:rFonts w:eastAsia="Batang" w:cs="Arial"/>
                <w:lang w:eastAsia="ko-KR"/>
              </w:rPr>
            </w:pPr>
            <w:r>
              <w:rPr>
                <w:rFonts w:eastAsia="Batang" w:cs="Arial"/>
                <w:lang w:eastAsia="ko-KR"/>
              </w:rPr>
              <w:t>Objection</w:t>
            </w:r>
          </w:p>
          <w:p w:rsidR="006A4995" w:rsidRDefault="006A4995" w:rsidP="00E72D3B">
            <w:pPr>
              <w:rPr>
                <w:rFonts w:eastAsia="Batang" w:cs="Arial"/>
                <w:lang w:eastAsia="ko-KR"/>
              </w:rPr>
            </w:pPr>
          </w:p>
          <w:p w:rsidR="006A4995" w:rsidRDefault="006A4995" w:rsidP="00E72D3B">
            <w:pPr>
              <w:rPr>
                <w:rFonts w:eastAsia="Batang" w:cs="Arial"/>
                <w:lang w:eastAsia="ko-KR"/>
              </w:rPr>
            </w:pPr>
            <w:r>
              <w:rPr>
                <w:rFonts w:eastAsia="Batang" w:cs="Arial"/>
                <w:lang w:eastAsia="ko-KR"/>
              </w:rPr>
              <w:t>Mohamed, Thu, 1534</w:t>
            </w:r>
          </w:p>
          <w:p w:rsidR="006A4995" w:rsidRDefault="006A4995" w:rsidP="00E72D3B">
            <w:pPr>
              <w:rPr>
                <w:rFonts w:eastAsia="Batang" w:cs="Arial"/>
                <w:lang w:eastAsia="ko-KR"/>
              </w:rPr>
            </w:pPr>
            <w:r>
              <w:rPr>
                <w:rFonts w:eastAsia="Batang" w:cs="Arial"/>
                <w:lang w:eastAsia="ko-KR"/>
              </w:rPr>
              <w:t>Responds</w:t>
            </w:r>
          </w:p>
          <w:p w:rsidR="005719C3" w:rsidRDefault="005719C3" w:rsidP="00E72D3B">
            <w:pPr>
              <w:rPr>
                <w:rFonts w:eastAsia="Batang" w:cs="Arial"/>
                <w:lang w:eastAsia="ko-KR"/>
              </w:rPr>
            </w:pPr>
          </w:p>
          <w:p w:rsidR="005719C3" w:rsidRDefault="005719C3" w:rsidP="00E72D3B">
            <w:pPr>
              <w:rPr>
                <w:rFonts w:eastAsia="Batang" w:cs="Arial"/>
                <w:lang w:eastAsia="ko-KR"/>
              </w:rPr>
            </w:pPr>
            <w:r>
              <w:rPr>
                <w:rFonts w:eastAsia="Batang" w:cs="Arial"/>
                <w:lang w:eastAsia="ko-KR"/>
              </w:rPr>
              <w:t>Sunghoon, Thu, 1621</w:t>
            </w:r>
          </w:p>
          <w:p w:rsidR="005719C3" w:rsidRDefault="005719C3" w:rsidP="00E72D3B">
            <w:pPr>
              <w:rPr>
                <w:rFonts w:eastAsia="Batang" w:cs="Arial"/>
                <w:lang w:eastAsia="ko-KR"/>
              </w:rPr>
            </w:pPr>
            <w:r>
              <w:rPr>
                <w:rFonts w:eastAsia="Batang" w:cs="Arial"/>
                <w:lang w:eastAsia="ko-KR"/>
              </w:rPr>
              <w:t>Rev required</w:t>
            </w:r>
          </w:p>
          <w:p w:rsidR="00A34B01" w:rsidRDefault="00A34B01" w:rsidP="00E72D3B">
            <w:pPr>
              <w:rPr>
                <w:rFonts w:eastAsia="Batang" w:cs="Arial"/>
                <w:lang w:eastAsia="ko-KR"/>
              </w:rPr>
            </w:pPr>
          </w:p>
          <w:p w:rsidR="00A34B01" w:rsidRDefault="00A34B01" w:rsidP="00E72D3B">
            <w:pPr>
              <w:rPr>
                <w:rFonts w:eastAsia="Batang" w:cs="Arial"/>
                <w:lang w:eastAsia="ko-KR"/>
              </w:rPr>
            </w:pPr>
            <w:r>
              <w:rPr>
                <w:rFonts w:eastAsia="Batang" w:cs="Arial"/>
                <w:lang w:eastAsia="ko-KR"/>
              </w:rPr>
              <w:t>Mohamed, Thu, 1713</w:t>
            </w:r>
          </w:p>
          <w:p w:rsidR="00A34B01" w:rsidRDefault="007B6E94" w:rsidP="00E72D3B">
            <w:pPr>
              <w:rPr>
                <w:rFonts w:eastAsia="Batang" w:cs="Arial"/>
                <w:lang w:eastAsia="ko-KR"/>
              </w:rPr>
            </w:pPr>
            <w:r>
              <w:rPr>
                <w:rFonts w:eastAsia="Batang" w:cs="Arial"/>
                <w:lang w:eastAsia="ko-KR"/>
              </w:rPr>
              <w:t>R</w:t>
            </w:r>
            <w:r w:rsidR="00A34B01">
              <w:rPr>
                <w:rFonts w:eastAsia="Batang" w:cs="Arial"/>
                <w:lang w:eastAsia="ko-KR"/>
              </w:rPr>
              <w:t>esponds</w:t>
            </w:r>
          </w:p>
          <w:p w:rsidR="007B6E94" w:rsidRDefault="007B6E94" w:rsidP="00E72D3B">
            <w:pPr>
              <w:rPr>
                <w:rFonts w:eastAsia="Batang" w:cs="Arial"/>
                <w:lang w:eastAsia="ko-KR"/>
              </w:rPr>
            </w:pPr>
          </w:p>
          <w:p w:rsidR="007B6E94" w:rsidRDefault="007B6E94" w:rsidP="00E72D3B">
            <w:pPr>
              <w:rPr>
                <w:rFonts w:eastAsia="Batang" w:cs="Arial"/>
                <w:lang w:eastAsia="ko-KR"/>
              </w:rPr>
            </w:pPr>
            <w:r>
              <w:rPr>
                <w:rFonts w:eastAsia="Batang" w:cs="Arial"/>
                <w:lang w:eastAsia="ko-KR"/>
              </w:rPr>
              <w:t>Sunghoon, Fri, 0900</w:t>
            </w:r>
          </w:p>
          <w:p w:rsidR="007B6E94" w:rsidRDefault="00C55580" w:rsidP="00E72D3B">
            <w:pPr>
              <w:rPr>
                <w:rFonts w:eastAsia="Batang" w:cs="Arial"/>
                <w:lang w:eastAsia="ko-KR"/>
              </w:rPr>
            </w:pPr>
            <w:r>
              <w:rPr>
                <w:rFonts w:eastAsia="Batang" w:cs="Arial"/>
                <w:lang w:eastAsia="ko-KR"/>
              </w:rPr>
              <w:t>O</w:t>
            </w:r>
            <w:r w:rsidR="007B6E94">
              <w:rPr>
                <w:rFonts w:eastAsia="Batang" w:cs="Arial"/>
                <w:lang w:eastAsia="ko-KR"/>
              </w:rPr>
              <w:t>k</w:t>
            </w:r>
            <w:r>
              <w:rPr>
                <w:rFonts w:eastAsia="Batang" w:cs="Arial"/>
                <w:lang w:eastAsia="ko-KR"/>
              </w:rPr>
              <w:t>, no problem with the CR</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Mohamed, Fri, 0910</w:t>
            </w:r>
          </w:p>
          <w:p w:rsidR="00C55580" w:rsidRDefault="00C55580" w:rsidP="00E72D3B">
            <w:pPr>
              <w:rPr>
                <w:rFonts w:eastAsia="Batang" w:cs="Arial"/>
                <w:lang w:eastAsia="ko-KR"/>
              </w:rPr>
            </w:pPr>
            <w:r>
              <w:rPr>
                <w:rFonts w:eastAsia="Batang" w:cs="Arial"/>
                <w:lang w:eastAsia="ko-KR"/>
              </w:rPr>
              <w:t>Keep the Cr</w:t>
            </w:r>
          </w:p>
          <w:p w:rsidR="00C55580" w:rsidRDefault="00C55580" w:rsidP="00E72D3B">
            <w:pPr>
              <w:rPr>
                <w:rFonts w:eastAsia="Batang" w:cs="Arial"/>
                <w:lang w:eastAsia="ko-KR"/>
              </w:rPr>
            </w:pPr>
          </w:p>
          <w:p w:rsidR="006A4995" w:rsidRPr="00A95575" w:rsidRDefault="006A499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C55580" w:rsidRPr="00D95972" w:rsidRDefault="00C55580"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3"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4" w:history="1">
              <w:r w:rsidR="00E72D3B">
                <w:rPr>
                  <w:rStyle w:val="Hyperlink"/>
                </w:rPr>
                <w:t>C1-210793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E72D3B" w:rsidRDefault="00E72D3B" w:rsidP="00E72D3B">
            <w:pPr>
              <w:rPr>
                <w:rFonts w:eastAsia="Batang" w:cs="Arial"/>
                <w:lang w:eastAsia="ko-KR"/>
              </w:rPr>
            </w:pPr>
          </w:p>
          <w:p w:rsidR="00AB045A" w:rsidRDefault="00AB045A" w:rsidP="00AB045A">
            <w:pPr>
              <w:rPr>
                <w:rFonts w:eastAsia="Batang" w:cs="Arial"/>
                <w:lang w:eastAsia="ko-KR"/>
              </w:rPr>
            </w:pPr>
            <w:r>
              <w:rPr>
                <w:rFonts w:eastAsia="Batang" w:cs="Arial"/>
                <w:lang w:eastAsia="ko-KR"/>
              </w:rPr>
              <w:t>Roland, Thu, 2054</w:t>
            </w:r>
          </w:p>
          <w:p w:rsidR="00AB045A" w:rsidRDefault="00AB045A" w:rsidP="00AB045A">
            <w:pPr>
              <w:rPr>
                <w:rFonts w:eastAsia="Batang" w:cs="Arial"/>
                <w:lang w:eastAsia="ko-KR"/>
              </w:rPr>
            </w:pPr>
            <w:r>
              <w:rPr>
                <w:rFonts w:eastAsia="Batang" w:cs="Arial"/>
                <w:lang w:eastAsia="ko-KR"/>
              </w:rPr>
              <w:t>Asking back</w:t>
            </w:r>
          </w:p>
          <w:p w:rsidR="00AB045A" w:rsidRPr="00A95575" w:rsidRDefault="00AB045A"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5"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0835" w:rsidRDefault="00ED0835" w:rsidP="00ED0835">
            <w:pPr>
              <w:rPr>
                <w:rFonts w:eastAsia="Batang" w:cs="Arial"/>
                <w:lang w:eastAsia="ko-KR"/>
              </w:rPr>
            </w:pPr>
            <w:r>
              <w:rPr>
                <w:rFonts w:eastAsia="Batang" w:cs="Arial"/>
                <w:lang w:eastAsia="ko-KR"/>
              </w:rPr>
              <w:t>Ivo, Thu, 0915</w:t>
            </w:r>
          </w:p>
          <w:p w:rsidR="00ED0835" w:rsidRDefault="00ED0835" w:rsidP="00ED0835">
            <w:pPr>
              <w:rPr>
                <w:rFonts w:eastAsia="Batang" w:cs="Arial"/>
                <w:lang w:eastAsia="ko-KR"/>
              </w:rPr>
            </w:pPr>
            <w:r>
              <w:rPr>
                <w:rFonts w:eastAsia="Batang" w:cs="Arial"/>
                <w:lang w:eastAsia="ko-KR"/>
              </w:rPr>
              <w:t>Rev required</w:t>
            </w:r>
          </w:p>
          <w:p w:rsidR="00757EC4" w:rsidRDefault="00757EC4" w:rsidP="00ED0835">
            <w:pPr>
              <w:rPr>
                <w:rFonts w:eastAsia="Batang" w:cs="Arial"/>
                <w:lang w:eastAsia="ko-KR"/>
              </w:rPr>
            </w:pPr>
          </w:p>
          <w:p w:rsidR="00757EC4" w:rsidRDefault="00757EC4" w:rsidP="00757EC4">
            <w:pPr>
              <w:rPr>
                <w:rFonts w:eastAsia="Batang" w:cs="Arial"/>
                <w:lang w:eastAsia="ko-KR"/>
              </w:rPr>
            </w:pPr>
            <w:r>
              <w:rPr>
                <w:rFonts w:eastAsia="Batang" w:cs="Arial"/>
                <w:lang w:eastAsia="ko-KR"/>
              </w:rPr>
              <w:t>Roland, Thu, 2054</w:t>
            </w:r>
          </w:p>
          <w:p w:rsidR="00757EC4" w:rsidRDefault="00757EC4" w:rsidP="00757EC4">
            <w:pPr>
              <w:rPr>
                <w:rFonts w:eastAsia="Batang" w:cs="Arial"/>
                <w:lang w:eastAsia="ko-KR"/>
              </w:rPr>
            </w:pPr>
            <w:r>
              <w:rPr>
                <w:rFonts w:eastAsia="Batang" w:cs="Arial"/>
                <w:lang w:eastAsia="ko-KR"/>
              </w:rPr>
              <w:t>Asking back</w:t>
            </w:r>
          </w:p>
          <w:p w:rsidR="00D008D7" w:rsidRDefault="00D008D7" w:rsidP="00757EC4">
            <w:pPr>
              <w:rPr>
                <w:rFonts w:eastAsia="Batang" w:cs="Arial"/>
                <w:lang w:eastAsia="ko-KR"/>
              </w:rPr>
            </w:pPr>
          </w:p>
          <w:p w:rsidR="00D008D7" w:rsidRDefault="005F1DF0" w:rsidP="00757EC4">
            <w:pPr>
              <w:rPr>
                <w:rFonts w:eastAsia="Batang" w:cs="Arial"/>
                <w:lang w:eastAsia="ko-KR"/>
              </w:rPr>
            </w:pPr>
            <w:r>
              <w:rPr>
                <w:rFonts w:eastAsia="Batang" w:cs="Arial"/>
                <w:lang w:eastAsia="ko-KR"/>
              </w:rPr>
              <w:t>Danish, Mon, 0814</w:t>
            </w:r>
          </w:p>
          <w:p w:rsidR="005F1DF0" w:rsidRDefault="005F1DF0" w:rsidP="00757EC4">
            <w:pPr>
              <w:rPr>
                <w:rFonts w:eastAsia="Batang" w:cs="Arial"/>
                <w:lang w:eastAsia="ko-KR"/>
              </w:rPr>
            </w:pPr>
            <w:r>
              <w:rPr>
                <w:rFonts w:eastAsia="Batang" w:cs="Arial"/>
                <w:lang w:eastAsia="ko-KR"/>
              </w:rPr>
              <w:t>Rev required</w:t>
            </w:r>
          </w:p>
          <w:p w:rsidR="00757EC4" w:rsidRDefault="00757EC4" w:rsidP="00ED0835">
            <w:pPr>
              <w:rPr>
                <w:rFonts w:eastAsia="Batang" w:cs="Arial"/>
                <w:lang w:eastAsia="ko-KR"/>
              </w:rPr>
            </w:pP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6"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CR 2996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rFonts w:eastAsia="Batang" w:cs="Arial"/>
                <w:lang w:eastAsia="ko-KR"/>
              </w:rPr>
            </w:pPr>
            <w:r>
              <w:rPr>
                <w:rFonts w:eastAsia="Batang" w:cs="Arial"/>
                <w:lang w:eastAsia="ko-KR"/>
              </w:rPr>
              <w:lastRenderedPageBreak/>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ED0835" w:rsidRDefault="00ED0835" w:rsidP="00E72D3B">
            <w:pPr>
              <w:rPr>
                <w:rFonts w:eastAsia="Batang" w:cs="Arial"/>
                <w:lang w:eastAsia="ko-KR"/>
              </w:rPr>
            </w:pPr>
          </w:p>
          <w:p w:rsidR="00ED0835" w:rsidRDefault="00ED0835" w:rsidP="00ED0835">
            <w:pPr>
              <w:rPr>
                <w:rFonts w:eastAsia="Batang" w:cs="Arial"/>
                <w:lang w:eastAsia="ko-KR"/>
              </w:rPr>
            </w:pPr>
            <w:r>
              <w:rPr>
                <w:rFonts w:eastAsia="Batang" w:cs="Arial"/>
                <w:lang w:eastAsia="ko-KR"/>
              </w:rPr>
              <w:lastRenderedPageBreak/>
              <w:t>Ivo, Thu, 0915</w:t>
            </w:r>
          </w:p>
          <w:p w:rsidR="00ED0835" w:rsidRDefault="00ED0835" w:rsidP="00ED0835">
            <w:pPr>
              <w:rPr>
                <w:rFonts w:eastAsia="Batang" w:cs="Arial"/>
                <w:lang w:eastAsia="ko-KR"/>
              </w:rPr>
            </w:pPr>
            <w:r>
              <w:rPr>
                <w:rFonts w:eastAsia="Batang" w:cs="Arial"/>
                <w:lang w:eastAsia="ko-KR"/>
              </w:rPr>
              <w:t>Rev required</w:t>
            </w:r>
          </w:p>
          <w:p w:rsidR="00757EC4" w:rsidRDefault="00757EC4" w:rsidP="00ED0835">
            <w:pPr>
              <w:rPr>
                <w:rFonts w:eastAsia="Batang" w:cs="Arial"/>
                <w:lang w:eastAsia="ko-KR"/>
              </w:rPr>
            </w:pPr>
          </w:p>
          <w:p w:rsidR="00757EC4" w:rsidRDefault="00757EC4" w:rsidP="00ED0835">
            <w:pPr>
              <w:rPr>
                <w:rFonts w:eastAsia="Batang" w:cs="Arial"/>
                <w:lang w:eastAsia="ko-KR"/>
              </w:rPr>
            </w:pPr>
            <w:r>
              <w:rPr>
                <w:rFonts w:eastAsia="Batang" w:cs="Arial"/>
                <w:lang w:eastAsia="ko-KR"/>
              </w:rPr>
              <w:t>Roland, Thu, 2054</w:t>
            </w:r>
          </w:p>
          <w:p w:rsidR="00757EC4" w:rsidRDefault="00AB045A" w:rsidP="00ED0835">
            <w:pPr>
              <w:rPr>
                <w:rFonts w:eastAsia="Batang" w:cs="Arial"/>
                <w:lang w:eastAsia="ko-KR"/>
              </w:rPr>
            </w:pPr>
            <w:r>
              <w:rPr>
                <w:rFonts w:eastAsia="Batang" w:cs="Arial"/>
                <w:lang w:eastAsia="ko-KR"/>
              </w:rPr>
              <w:t>Asking back</w:t>
            </w:r>
          </w:p>
          <w:p w:rsidR="00757EC4" w:rsidRDefault="00757EC4" w:rsidP="00ED0835">
            <w:pPr>
              <w:rPr>
                <w:rFonts w:eastAsia="Batang" w:cs="Arial"/>
                <w:lang w:eastAsia="ko-KR"/>
              </w:rPr>
            </w:pPr>
          </w:p>
          <w:p w:rsidR="00ED0835" w:rsidRPr="00A95575" w:rsidRDefault="00ED0835"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7"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44D77" w:rsidRDefault="00344D77" w:rsidP="00344D77">
            <w:pPr>
              <w:rPr>
                <w:rFonts w:eastAsia="Batang" w:cs="Arial"/>
                <w:lang w:eastAsia="ko-KR"/>
              </w:rPr>
            </w:pPr>
            <w:r>
              <w:rPr>
                <w:rFonts w:eastAsia="Batang" w:cs="Arial"/>
                <w:lang w:eastAsia="ko-KR"/>
              </w:rPr>
              <w:t>Marko, Mon 0644</w:t>
            </w:r>
          </w:p>
          <w:p w:rsidR="00E72D3B" w:rsidRPr="00A95575" w:rsidRDefault="00344D77" w:rsidP="00344D77">
            <w:pPr>
              <w:rPr>
                <w:rFonts w:eastAsia="Batang" w:cs="Arial"/>
                <w:lang w:eastAsia="ko-KR"/>
              </w:rPr>
            </w:pPr>
            <w:r>
              <w:rPr>
                <w:rFonts w:eastAsia="Batang" w:cs="Arial"/>
                <w:lang w:eastAsia="ko-KR"/>
              </w:rPr>
              <w:t>Revision required</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8"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344D77" w:rsidP="00E72D3B">
            <w:pPr>
              <w:rPr>
                <w:rFonts w:eastAsia="Batang" w:cs="Arial"/>
                <w:lang w:eastAsia="ko-KR"/>
              </w:rPr>
            </w:pPr>
            <w:r>
              <w:rPr>
                <w:rFonts w:eastAsia="Batang" w:cs="Arial"/>
                <w:lang w:eastAsia="ko-KR"/>
              </w:rPr>
              <w:t>Marko, Mon 0644</w:t>
            </w:r>
          </w:p>
          <w:p w:rsidR="00344D77" w:rsidRPr="00A95575" w:rsidRDefault="00344D77" w:rsidP="00E72D3B">
            <w:pPr>
              <w:rPr>
                <w:rFonts w:eastAsia="Batang" w:cs="Arial"/>
                <w:lang w:eastAsia="ko-KR"/>
              </w:rPr>
            </w:pPr>
            <w:r>
              <w:rPr>
                <w:rFonts w:eastAsia="Batang" w:cs="Arial"/>
                <w:lang w:eastAsia="ko-KR"/>
              </w:rPr>
              <w:t>Revision required</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29"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0"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1673D7" w:rsidP="00E72D3B">
            <w:pPr>
              <w:rPr>
                <w:rFonts w:eastAsia="Batang" w:cs="Arial"/>
                <w:lang w:eastAsia="ko-KR"/>
              </w:rPr>
            </w:pPr>
            <w:r>
              <w:rPr>
                <w:rFonts w:eastAsia="Batang" w:cs="Arial"/>
                <w:lang w:eastAsia="ko-KR"/>
              </w:rPr>
              <w:t>Osama, Thu, 2318</w:t>
            </w:r>
          </w:p>
          <w:p w:rsidR="001673D7" w:rsidRDefault="001673D7"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Roland, Fri, 0925</w:t>
            </w:r>
          </w:p>
          <w:p w:rsidR="00C55580" w:rsidRPr="00A95575" w:rsidRDefault="00C55580" w:rsidP="00E72D3B">
            <w:pPr>
              <w:rPr>
                <w:rFonts w:eastAsia="Batang" w:cs="Arial"/>
                <w:lang w:eastAsia="ko-KR"/>
              </w:rPr>
            </w:pPr>
            <w:r>
              <w:rPr>
                <w:rFonts w:eastAsia="Batang" w:cs="Arial"/>
                <w:lang w:eastAsia="ko-KR"/>
              </w:rPr>
              <w:t xml:space="preserve">Rev </w:t>
            </w: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1"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D008D7" w:rsidRDefault="00D008D7" w:rsidP="002159BE">
            <w:pPr>
              <w:rPr>
                <w:rFonts w:eastAsia="Batang" w:cs="Arial"/>
                <w:lang w:eastAsia="ko-KR"/>
              </w:rPr>
            </w:pPr>
          </w:p>
          <w:p w:rsidR="00D008D7" w:rsidRDefault="00D008D7" w:rsidP="002159BE">
            <w:pPr>
              <w:rPr>
                <w:rFonts w:eastAsia="Batang" w:cs="Arial"/>
                <w:lang w:eastAsia="ko-KR"/>
              </w:rPr>
            </w:pPr>
            <w:r>
              <w:rPr>
                <w:rFonts w:eastAsia="Batang" w:cs="Arial"/>
                <w:lang w:eastAsia="ko-KR"/>
              </w:rPr>
              <w:t>Rae, Mon, 0238</w:t>
            </w:r>
          </w:p>
          <w:p w:rsidR="00D008D7" w:rsidRDefault="00D008D7" w:rsidP="002159BE">
            <w:pPr>
              <w:rPr>
                <w:rFonts w:eastAsia="Batang" w:cs="Arial"/>
                <w:lang w:eastAsia="ko-KR"/>
              </w:rPr>
            </w:pPr>
            <w:r>
              <w:rPr>
                <w:rFonts w:eastAsia="Batang" w:cs="Arial"/>
                <w:lang w:eastAsia="ko-KR"/>
              </w:rPr>
              <w:t>responds</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2"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E72D3B" w:rsidP="00E72D3B">
            <w:pPr>
              <w:rPr>
                <w:color w:val="000000"/>
                <w:lang w:eastAsia="en-GB"/>
              </w:rPr>
            </w:pPr>
            <w:r>
              <w:rPr>
                <w:color w:val="000000"/>
                <w:lang w:eastAsia="en-GB"/>
              </w:rPr>
              <w:t>Expected 1 work item code(s) but found 2</w:t>
            </w:r>
          </w:p>
          <w:p w:rsidR="00BF5D51" w:rsidRDefault="00BF5D51" w:rsidP="00E72D3B">
            <w:pPr>
              <w:rPr>
                <w:color w:val="000000"/>
                <w:lang w:eastAsia="en-GB"/>
              </w:rPr>
            </w:pPr>
          </w:p>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p>
          <w:p w:rsidR="00D008D7" w:rsidRDefault="00D008D7" w:rsidP="00BF5D51">
            <w:pPr>
              <w:rPr>
                <w:rFonts w:eastAsia="Batang" w:cs="Arial"/>
                <w:lang w:eastAsia="ko-KR"/>
              </w:rPr>
            </w:pPr>
          </w:p>
          <w:p w:rsidR="00D008D7" w:rsidRDefault="00D008D7" w:rsidP="00BF5D51">
            <w:pPr>
              <w:rPr>
                <w:rFonts w:eastAsia="Batang" w:cs="Arial"/>
                <w:lang w:eastAsia="ko-KR"/>
              </w:rPr>
            </w:pPr>
            <w:r>
              <w:rPr>
                <w:rFonts w:eastAsia="Batang" w:cs="Arial"/>
                <w:lang w:eastAsia="ko-KR"/>
              </w:rPr>
              <w:t>Rae, Mon, 0219</w:t>
            </w:r>
          </w:p>
          <w:p w:rsidR="00D008D7" w:rsidRDefault="005F1DF0" w:rsidP="00BF5D51">
            <w:pPr>
              <w:rPr>
                <w:rFonts w:eastAsia="Batang" w:cs="Arial"/>
                <w:lang w:eastAsia="ko-KR"/>
              </w:rPr>
            </w:pPr>
            <w:r>
              <w:rPr>
                <w:rFonts w:eastAsia="Batang" w:cs="Arial"/>
                <w:lang w:eastAsia="ko-KR"/>
              </w:rPr>
              <w:t>R</w:t>
            </w:r>
            <w:r w:rsidR="00D008D7">
              <w:rPr>
                <w:rFonts w:eastAsia="Batang" w:cs="Arial"/>
                <w:lang w:eastAsia="ko-KR"/>
              </w:rPr>
              <w:t>esponds</w:t>
            </w:r>
          </w:p>
          <w:p w:rsidR="005F1DF0" w:rsidRDefault="005F1DF0" w:rsidP="00BF5D51">
            <w:pPr>
              <w:rPr>
                <w:rFonts w:eastAsia="Batang" w:cs="Arial"/>
                <w:lang w:eastAsia="ko-KR"/>
              </w:rPr>
            </w:pPr>
          </w:p>
          <w:p w:rsidR="005F1DF0" w:rsidRDefault="005F1DF0" w:rsidP="00BF5D51">
            <w:pPr>
              <w:rPr>
                <w:rFonts w:eastAsia="Batang" w:cs="Arial"/>
                <w:lang w:eastAsia="ko-KR"/>
              </w:rPr>
            </w:pPr>
            <w:r>
              <w:rPr>
                <w:rFonts w:eastAsia="Batang" w:cs="Arial"/>
                <w:lang w:eastAsia="ko-KR"/>
              </w:rPr>
              <w:t>Mohamed, Mon, 0758</w:t>
            </w:r>
          </w:p>
          <w:p w:rsidR="005F1DF0" w:rsidRDefault="005F1DF0" w:rsidP="00BF5D51">
            <w:pPr>
              <w:rPr>
                <w:rFonts w:eastAsia="Batang" w:cs="Arial"/>
                <w:lang w:eastAsia="ko-KR"/>
              </w:rPr>
            </w:pPr>
            <w:r>
              <w:rPr>
                <w:rFonts w:eastAsia="Batang" w:cs="Arial"/>
                <w:lang w:eastAsia="ko-KR"/>
              </w:rPr>
              <w:t>responds</w:t>
            </w:r>
          </w:p>
          <w:p w:rsidR="00BF5D51" w:rsidRPr="00A95575" w:rsidRDefault="00BF5D51"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3"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F34E70" w:rsidP="00E72D3B">
            <w:pPr>
              <w:rPr>
                <w:rFonts w:eastAsia="Batang" w:cs="Arial"/>
                <w:lang w:eastAsia="ko-KR"/>
              </w:rPr>
            </w:pPr>
            <w:r>
              <w:rPr>
                <w:rFonts w:eastAsia="Batang" w:cs="Arial"/>
                <w:lang w:eastAsia="ko-KR"/>
              </w:rPr>
              <w:t>Osama, Thu, 1808</w:t>
            </w:r>
          </w:p>
          <w:p w:rsidR="00F34E70" w:rsidRPr="00A95575" w:rsidRDefault="00F34E70" w:rsidP="00E72D3B">
            <w:pPr>
              <w:rPr>
                <w:rFonts w:eastAsia="Batang" w:cs="Arial"/>
                <w:lang w:eastAsia="ko-KR"/>
              </w:rPr>
            </w:pPr>
            <w:r>
              <w:rPr>
                <w:rFonts w:eastAsia="Batang" w:cs="Arial"/>
                <w:lang w:eastAsia="ko-KR"/>
              </w:rPr>
              <w:t>Rev required</w:t>
            </w: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4"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5"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6"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22A50" w:rsidRDefault="00222A50" w:rsidP="00222A50">
            <w:pPr>
              <w:rPr>
                <w:rFonts w:cs="Arial"/>
                <w:color w:val="000000"/>
              </w:rPr>
            </w:pPr>
            <w:r>
              <w:rPr>
                <w:rFonts w:cs="Arial"/>
                <w:color w:val="000000"/>
              </w:rPr>
              <w:t>Lena, Thu, 0905</w:t>
            </w:r>
          </w:p>
          <w:p w:rsidR="00222A50" w:rsidRDefault="00222A50" w:rsidP="00222A50">
            <w:pPr>
              <w:rPr>
                <w:rFonts w:eastAsia="Batang" w:cs="Arial"/>
                <w:lang w:eastAsia="ko-KR"/>
              </w:rPr>
            </w:pPr>
            <w:r>
              <w:rPr>
                <w:rFonts w:eastAsia="Batang" w:cs="Arial"/>
                <w:lang w:eastAsia="ko-KR"/>
              </w:rPr>
              <w:t>Rev required</w:t>
            </w:r>
          </w:p>
          <w:p w:rsidR="00C55580" w:rsidRDefault="00C55580" w:rsidP="00222A50">
            <w:pPr>
              <w:rPr>
                <w:rFonts w:eastAsia="Batang" w:cs="Arial"/>
                <w:lang w:eastAsia="ko-KR"/>
              </w:rPr>
            </w:pPr>
          </w:p>
          <w:p w:rsidR="00C55580" w:rsidRDefault="00C55580" w:rsidP="00222A50">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C55580" w:rsidRDefault="0063316C" w:rsidP="00222A50">
            <w:pPr>
              <w:rPr>
                <w:rFonts w:eastAsia="Batang" w:cs="Arial"/>
                <w:lang w:eastAsia="ko-KR"/>
              </w:rPr>
            </w:pPr>
            <w:r>
              <w:rPr>
                <w:rFonts w:eastAsia="Batang" w:cs="Arial"/>
                <w:lang w:eastAsia="ko-KR"/>
              </w:rPr>
              <w:t>R</w:t>
            </w:r>
            <w:r w:rsidR="00C55580">
              <w:rPr>
                <w:rFonts w:eastAsia="Batang" w:cs="Arial"/>
                <w:lang w:eastAsia="ko-KR"/>
              </w:rPr>
              <w:t>esponds</w:t>
            </w:r>
          </w:p>
          <w:p w:rsidR="0063316C" w:rsidRDefault="0063316C" w:rsidP="00222A50">
            <w:pPr>
              <w:rPr>
                <w:rFonts w:eastAsia="Batang" w:cs="Arial"/>
                <w:lang w:eastAsia="ko-KR"/>
              </w:rPr>
            </w:pPr>
          </w:p>
          <w:p w:rsidR="0063316C" w:rsidRDefault="0063316C" w:rsidP="00222A50">
            <w:pPr>
              <w:rPr>
                <w:rFonts w:eastAsia="Batang" w:cs="Arial"/>
                <w:lang w:eastAsia="ko-KR"/>
              </w:rPr>
            </w:pPr>
            <w:r>
              <w:rPr>
                <w:rFonts w:eastAsia="Batang" w:cs="Arial"/>
                <w:lang w:eastAsia="ko-KR"/>
              </w:rPr>
              <w:t>Lena, Sat, 0145</w:t>
            </w:r>
          </w:p>
          <w:p w:rsidR="0063316C" w:rsidRDefault="0063316C" w:rsidP="00222A50">
            <w:pPr>
              <w:rPr>
                <w:rFonts w:eastAsia="Batang" w:cs="Arial"/>
                <w:lang w:eastAsia="ko-KR"/>
              </w:rPr>
            </w:pPr>
            <w:proofErr w:type="spellStart"/>
            <w:r>
              <w:rPr>
                <w:rFonts w:eastAsia="Batang" w:cs="Arial"/>
                <w:lang w:eastAsia="ko-KR"/>
              </w:rPr>
              <w:t>Reponds</w:t>
            </w:r>
            <w:proofErr w:type="spellEnd"/>
          </w:p>
          <w:p w:rsidR="0063316C" w:rsidRDefault="0063316C" w:rsidP="00222A50">
            <w:pPr>
              <w:rPr>
                <w:rFonts w:eastAsia="Batang" w:cs="Arial"/>
                <w:lang w:eastAsia="ko-KR"/>
              </w:rPr>
            </w:pPr>
          </w:p>
          <w:p w:rsidR="00E73371" w:rsidRDefault="00E73371" w:rsidP="00222A50">
            <w:pPr>
              <w:rPr>
                <w:rFonts w:eastAsia="Batang" w:cs="Arial"/>
                <w:lang w:eastAsia="ko-KR"/>
              </w:rPr>
            </w:pPr>
            <w:r>
              <w:rPr>
                <w:rFonts w:eastAsia="Batang" w:cs="Arial"/>
                <w:lang w:eastAsia="ko-KR"/>
              </w:rPr>
              <w:t>Cristina, Sat, 0216</w:t>
            </w:r>
          </w:p>
          <w:p w:rsidR="00E73371" w:rsidRDefault="00E73371" w:rsidP="00222A50">
            <w:pPr>
              <w:rPr>
                <w:rFonts w:eastAsia="Batang" w:cs="Arial"/>
                <w:lang w:eastAsia="ko-KR"/>
              </w:rPr>
            </w:pPr>
            <w:r>
              <w:rPr>
                <w:rFonts w:eastAsia="Batang" w:cs="Arial"/>
                <w:lang w:eastAsia="ko-KR"/>
              </w:rPr>
              <w:t>rev</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7"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8"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39"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0E0CAA" w:rsidRDefault="000E0CAA" w:rsidP="002159BE">
            <w:pPr>
              <w:rPr>
                <w:rFonts w:eastAsia="Batang" w:cs="Arial"/>
                <w:lang w:eastAsia="ko-KR"/>
              </w:rPr>
            </w:pPr>
          </w:p>
          <w:p w:rsidR="000E0CAA" w:rsidRDefault="00F5547F" w:rsidP="002159BE">
            <w:pPr>
              <w:rPr>
                <w:rFonts w:eastAsia="Batang" w:cs="Arial"/>
                <w:lang w:eastAsia="ko-KR"/>
              </w:rPr>
            </w:pPr>
            <w:r>
              <w:rPr>
                <w:rFonts w:eastAsia="Batang" w:cs="Arial"/>
                <w:lang w:eastAsia="ko-KR"/>
              </w:rPr>
              <w:t>Cristina, Fri, 0232</w:t>
            </w:r>
          </w:p>
          <w:p w:rsidR="00F5547F" w:rsidRDefault="00807B3E" w:rsidP="002159BE">
            <w:pPr>
              <w:rPr>
                <w:rFonts w:eastAsia="Batang" w:cs="Arial"/>
                <w:lang w:eastAsia="ko-KR"/>
              </w:rPr>
            </w:pPr>
            <w:r>
              <w:rPr>
                <w:rFonts w:eastAsia="Batang" w:cs="Arial"/>
                <w:lang w:eastAsia="ko-KR"/>
              </w:rPr>
              <w:t>R</w:t>
            </w:r>
            <w:r w:rsidR="00F5547F">
              <w:rPr>
                <w:rFonts w:eastAsia="Batang" w:cs="Arial"/>
                <w:lang w:eastAsia="ko-KR"/>
              </w:rPr>
              <w:t>esponds</w:t>
            </w:r>
          </w:p>
          <w:p w:rsidR="00807B3E" w:rsidRDefault="00807B3E" w:rsidP="002159BE">
            <w:pPr>
              <w:rPr>
                <w:rFonts w:eastAsia="Batang" w:cs="Arial"/>
                <w:lang w:eastAsia="ko-KR"/>
              </w:rPr>
            </w:pPr>
          </w:p>
          <w:p w:rsidR="00807B3E" w:rsidRDefault="00807B3E" w:rsidP="002159BE">
            <w:pPr>
              <w:rPr>
                <w:rFonts w:eastAsia="Batang" w:cs="Arial"/>
                <w:lang w:eastAsia="ko-KR"/>
              </w:rPr>
            </w:pPr>
            <w:r>
              <w:rPr>
                <w:rFonts w:eastAsia="Batang" w:cs="Arial"/>
                <w:lang w:eastAsia="ko-KR"/>
              </w:rPr>
              <w:t>Ivo, Fri, 1414</w:t>
            </w:r>
          </w:p>
          <w:p w:rsidR="00807B3E" w:rsidRDefault="000F7405" w:rsidP="002159BE">
            <w:pPr>
              <w:rPr>
                <w:rFonts w:eastAsia="Batang" w:cs="Arial"/>
                <w:lang w:eastAsia="ko-KR"/>
              </w:rPr>
            </w:pPr>
            <w:r>
              <w:rPr>
                <w:rFonts w:eastAsia="Batang" w:cs="Arial"/>
                <w:lang w:eastAsia="ko-KR"/>
              </w:rPr>
              <w:t>E</w:t>
            </w:r>
            <w:r w:rsidR="00807B3E">
              <w:rPr>
                <w:rFonts w:eastAsia="Batang" w:cs="Arial"/>
                <w:lang w:eastAsia="ko-KR"/>
              </w:rPr>
              <w:t>xplains</w:t>
            </w:r>
          </w:p>
          <w:p w:rsidR="000F7405" w:rsidRDefault="000F7405" w:rsidP="002159BE">
            <w:pPr>
              <w:rPr>
                <w:rFonts w:eastAsia="Batang" w:cs="Arial"/>
                <w:lang w:eastAsia="ko-KR"/>
              </w:rPr>
            </w:pPr>
          </w:p>
          <w:p w:rsidR="000F7405" w:rsidRDefault="000F7405" w:rsidP="002159BE">
            <w:pPr>
              <w:rPr>
                <w:rFonts w:eastAsia="Batang" w:cs="Arial"/>
                <w:lang w:eastAsia="ko-KR"/>
              </w:rPr>
            </w:pPr>
            <w:r>
              <w:rPr>
                <w:rFonts w:eastAsia="Batang" w:cs="Arial"/>
                <w:lang w:eastAsia="ko-KR"/>
              </w:rPr>
              <w:t>Osama, Fri, 2102</w:t>
            </w:r>
          </w:p>
          <w:p w:rsidR="000F7405" w:rsidRDefault="000F7405" w:rsidP="002159BE">
            <w:pPr>
              <w:rPr>
                <w:rFonts w:eastAsia="Batang" w:cs="Arial"/>
                <w:lang w:eastAsia="ko-KR"/>
              </w:rPr>
            </w:pPr>
            <w:r>
              <w:rPr>
                <w:rFonts w:eastAsia="Batang" w:cs="Arial"/>
                <w:lang w:eastAsia="ko-KR"/>
              </w:rPr>
              <w:t>Rev required</w:t>
            </w:r>
          </w:p>
          <w:p w:rsidR="00E365D0" w:rsidRDefault="00E365D0" w:rsidP="002159BE">
            <w:pPr>
              <w:rPr>
                <w:rFonts w:eastAsia="Batang" w:cs="Arial"/>
                <w:lang w:eastAsia="ko-KR"/>
              </w:rPr>
            </w:pPr>
          </w:p>
          <w:p w:rsidR="00E365D0" w:rsidRDefault="00E365D0" w:rsidP="002159BE">
            <w:pPr>
              <w:rPr>
                <w:rFonts w:eastAsia="Batang" w:cs="Arial"/>
                <w:lang w:eastAsia="ko-KR"/>
              </w:rPr>
            </w:pPr>
            <w:r>
              <w:rPr>
                <w:rFonts w:eastAsia="Batang" w:cs="Arial"/>
                <w:lang w:eastAsia="ko-KR"/>
              </w:rPr>
              <w:t>Cristina, Mon, 0105</w:t>
            </w:r>
          </w:p>
          <w:p w:rsidR="00E365D0" w:rsidRDefault="00E365D0" w:rsidP="002159BE">
            <w:pPr>
              <w:rPr>
                <w:rFonts w:eastAsia="Batang" w:cs="Arial"/>
                <w:lang w:eastAsia="ko-KR"/>
              </w:rPr>
            </w:pPr>
            <w:r>
              <w:rPr>
                <w:rFonts w:eastAsia="Batang" w:cs="Arial"/>
                <w:lang w:eastAsia="ko-KR"/>
              </w:rPr>
              <w:t>rev</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0"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1"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2"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C12958">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3"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F5D51" w:rsidP="00E72D3B">
            <w:pPr>
              <w:rPr>
                <w:rFonts w:eastAsia="Batang" w:cs="Arial"/>
                <w:lang w:eastAsia="ko-KR"/>
              </w:rPr>
            </w:pPr>
            <w:r>
              <w:rPr>
                <w:rFonts w:eastAsia="Batang" w:cs="Arial"/>
                <w:lang w:eastAsia="ko-KR"/>
              </w:rPr>
              <w:t>Mohamed, Thu, 0904</w:t>
            </w:r>
          </w:p>
          <w:p w:rsidR="00BF5D51" w:rsidRDefault="00BF5D51" w:rsidP="00E72D3B">
            <w:pPr>
              <w:rPr>
                <w:rFonts w:eastAsia="Batang" w:cs="Arial"/>
                <w:lang w:eastAsia="ko-KR"/>
              </w:rPr>
            </w:pPr>
            <w:r>
              <w:rPr>
                <w:rFonts w:eastAsia="Batang" w:cs="Arial"/>
                <w:lang w:eastAsia="ko-KR"/>
              </w:rPr>
              <w:t>Rev required</w:t>
            </w:r>
          </w:p>
          <w:p w:rsidR="00BF5D51" w:rsidRPr="00A95575" w:rsidRDefault="00BF5D51"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4"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59BE" w:rsidRDefault="002159BE" w:rsidP="002159BE">
            <w:pPr>
              <w:rPr>
                <w:rFonts w:eastAsia="Batang" w:cs="Arial"/>
                <w:lang w:eastAsia="ko-KR"/>
              </w:rPr>
            </w:pPr>
            <w:r>
              <w:rPr>
                <w:rFonts w:eastAsia="Batang" w:cs="Arial"/>
                <w:lang w:eastAsia="ko-KR"/>
              </w:rPr>
              <w:t>Ivo, Thu, 0915</w:t>
            </w:r>
          </w:p>
          <w:p w:rsidR="002159BE" w:rsidRDefault="002159BE" w:rsidP="002159BE">
            <w:pPr>
              <w:rPr>
                <w:rFonts w:eastAsia="Batang" w:cs="Arial"/>
                <w:lang w:eastAsia="ko-KR"/>
              </w:rPr>
            </w:pPr>
            <w:r>
              <w:rPr>
                <w:rFonts w:eastAsia="Batang" w:cs="Arial"/>
                <w:lang w:eastAsia="ko-KR"/>
              </w:rPr>
              <w:t>Rev required</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5"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Pr="00CA29E6" w:rsidRDefault="00E72D3B" w:rsidP="00E72D3B">
            <w:pPr>
              <w:rPr>
                <w:rFonts w:ascii="Calibri" w:hAnsi="Calibri"/>
                <w:color w:val="000000"/>
                <w:lang w:eastAsia="en-GB"/>
              </w:rPr>
            </w:pPr>
            <w:r>
              <w:rPr>
                <w:color w:val="000000"/>
                <w:lang w:eastAsia="en-GB"/>
              </w:rPr>
              <w:t>Expected 1 work item code(s) but found 2.</w:t>
            </w:r>
          </w:p>
          <w:p w:rsidR="00E72D3B" w:rsidRPr="00A95575" w:rsidRDefault="00E72D3B" w:rsidP="00E72D3B">
            <w:pPr>
              <w:rPr>
                <w:rFonts w:eastAsia="Batang" w:cs="Arial"/>
                <w:lang w:eastAsia="ko-KR"/>
              </w:rPr>
            </w:pPr>
          </w:p>
        </w:tc>
      </w:tr>
      <w:tr w:rsidR="00E72D3B" w:rsidRPr="00D95972" w:rsidTr="00F75A50">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6"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B56F08" w:rsidP="00E72D3B">
            <w:pPr>
              <w:rPr>
                <w:rFonts w:eastAsia="Batang" w:cs="Arial"/>
                <w:lang w:eastAsia="ko-KR"/>
              </w:rPr>
            </w:pPr>
            <w:r>
              <w:rPr>
                <w:rFonts w:eastAsia="Batang" w:cs="Arial"/>
                <w:lang w:eastAsia="ko-KR"/>
              </w:rPr>
              <w:t>Lin, Fri, 0459</w:t>
            </w:r>
          </w:p>
          <w:p w:rsidR="00B56F08" w:rsidRDefault="00B56F08" w:rsidP="00E72D3B">
            <w:pPr>
              <w:rPr>
                <w:rFonts w:eastAsia="Batang" w:cs="Arial"/>
                <w:lang w:eastAsia="ko-KR"/>
              </w:rPr>
            </w:pPr>
            <w:r>
              <w:rPr>
                <w:rFonts w:eastAsia="Batang" w:cs="Arial"/>
                <w:lang w:eastAsia="ko-KR"/>
              </w:rPr>
              <w:t>Revision required</w:t>
            </w:r>
          </w:p>
          <w:p w:rsidR="00EE03C9" w:rsidRDefault="00EE03C9" w:rsidP="00E72D3B">
            <w:pPr>
              <w:rPr>
                <w:rFonts w:eastAsia="Batang" w:cs="Arial"/>
                <w:lang w:eastAsia="ko-KR"/>
              </w:rPr>
            </w:pPr>
          </w:p>
          <w:p w:rsidR="00EE03C9" w:rsidRDefault="00EE03C9" w:rsidP="00E72D3B">
            <w:pPr>
              <w:rPr>
                <w:rFonts w:eastAsia="Batang" w:cs="Arial"/>
                <w:lang w:eastAsia="ko-KR"/>
              </w:rPr>
            </w:pPr>
            <w:r>
              <w:rPr>
                <w:rFonts w:eastAsia="Batang" w:cs="Arial"/>
                <w:lang w:eastAsia="ko-KR"/>
              </w:rPr>
              <w:t>Mohamed, Fri, 1038</w:t>
            </w:r>
          </w:p>
          <w:p w:rsidR="00EE03C9" w:rsidRDefault="00802165" w:rsidP="00E72D3B">
            <w:pPr>
              <w:rPr>
                <w:rFonts w:eastAsia="Batang" w:cs="Arial"/>
                <w:lang w:eastAsia="ko-KR"/>
              </w:rPr>
            </w:pPr>
            <w:r>
              <w:rPr>
                <w:rFonts w:eastAsia="Batang" w:cs="Arial"/>
                <w:lang w:eastAsia="ko-KR"/>
              </w:rPr>
              <w:t>R</w:t>
            </w:r>
            <w:r w:rsidR="00EE03C9">
              <w:rPr>
                <w:rFonts w:eastAsia="Batang" w:cs="Arial"/>
                <w:lang w:eastAsia="ko-KR"/>
              </w:rPr>
              <w:t>ev</w:t>
            </w:r>
          </w:p>
          <w:p w:rsidR="00802165" w:rsidRDefault="00802165" w:rsidP="00E72D3B">
            <w:pPr>
              <w:rPr>
                <w:rFonts w:eastAsia="Batang" w:cs="Arial"/>
                <w:lang w:eastAsia="ko-KR"/>
              </w:rPr>
            </w:pPr>
          </w:p>
          <w:p w:rsidR="00802165" w:rsidRDefault="00802165" w:rsidP="00E72D3B">
            <w:pPr>
              <w:rPr>
                <w:rFonts w:eastAsia="Batang" w:cs="Arial"/>
                <w:lang w:eastAsia="ko-KR"/>
              </w:rPr>
            </w:pPr>
            <w:r>
              <w:rPr>
                <w:rFonts w:eastAsia="Batang" w:cs="Arial"/>
                <w:lang w:eastAsia="ko-KR"/>
              </w:rPr>
              <w:t>Lin, Mon, 0934</w:t>
            </w:r>
          </w:p>
          <w:p w:rsidR="00802165" w:rsidRDefault="00802165" w:rsidP="00E72D3B">
            <w:pPr>
              <w:rPr>
                <w:rFonts w:eastAsia="Batang" w:cs="Arial"/>
                <w:lang w:eastAsia="ko-KR"/>
              </w:rPr>
            </w:pPr>
            <w:r>
              <w:rPr>
                <w:rFonts w:eastAsia="Batang" w:cs="Arial"/>
                <w:lang w:eastAsia="ko-KR"/>
              </w:rPr>
              <w:t>Almost fine</w:t>
            </w:r>
          </w:p>
          <w:p w:rsidR="00EE4928" w:rsidRDefault="00EE4928" w:rsidP="00E72D3B">
            <w:pPr>
              <w:rPr>
                <w:rFonts w:eastAsia="Batang" w:cs="Arial"/>
                <w:lang w:eastAsia="ko-KR"/>
              </w:rPr>
            </w:pPr>
          </w:p>
          <w:p w:rsidR="00EE4928" w:rsidRDefault="00EE4928" w:rsidP="00E72D3B">
            <w:pPr>
              <w:rPr>
                <w:rFonts w:eastAsia="Batang" w:cs="Arial"/>
                <w:lang w:eastAsia="ko-KR"/>
              </w:rPr>
            </w:pPr>
            <w:r>
              <w:rPr>
                <w:rFonts w:eastAsia="Batang" w:cs="Arial"/>
                <w:lang w:eastAsia="ko-KR"/>
              </w:rPr>
              <w:t>Mohamed, Mon, 1109</w:t>
            </w:r>
          </w:p>
          <w:p w:rsidR="00EE4928" w:rsidRPr="00A95575" w:rsidRDefault="00EE4928" w:rsidP="00E72D3B">
            <w:pPr>
              <w:rPr>
                <w:rFonts w:eastAsia="Batang" w:cs="Arial"/>
                <w:lang w:eastAsia="ko-KR"/>
              </w:rPr>
            </w:pPr>
            <w:r>
              <w:rPr>
                <w:rFonts w:eastAsia="Batang" w:cs="Arial"/>
                <w:lang w:eastAsia="ko-KR"/>
              </w:rPr>
              <w:t>New rev</w:t>
            </w:r>
          </w:p>
        </w:tc>
      </w:tr>
      <w:tr w:rsidR="00E72D3B" w:rsidRPr="00D95972" w:rsidTr="0070402F">
        <w:tc>
          <w:tcPr>
            <w:tcW w:w="976" w:type="dxa"/>
            <w:tcBorders>
              <w:top w:val="nil"/>
              <w:left w:val="thinThickThinSmallGap" w:sz="24" w:space="0" w:color="auto"/>
              <w:bottom w:val="nil"/>
            </w:tcBorders>
            <w:shd w:val="clear" w:color="auto" w:fill="auto"/>
          </w:tcPr>
          <w:p w:rsidR="00E72D3B" w:rsidRPr="00D95972" w:rsidRDefault="00E72D3B" w:rsidP="00E72D3B">
            <w:pPr>
              <w:rPr>
                <w:rFonts w:cs="Arial"/>
              </w:rPr>
            </w:pPr>
          </w:p>
        </w:tc>
        <w:tc>
          <w:tcPr>
            <w:tcW w:w="1317" w:type="dxa"/>
            <w:gridSpan w:val="2"/>
            <w:tcBorders>
              <w:top w:val="nil"/>
              <w:bottom w:val="nil"/>
            </w:tcBorders>
            <w:shd w:val="clear" w:color="auto" w:fill="auto"/>
          </w:tcPr>
          <w:p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rsidR="00E72D3B" w:rsidRPr="00D95972" w:rsidRDefault="00034A64" w:rsidP="00E72D3B">
            <w:pPr>
              <w:overflowPunct/>
              <w:autoSpaceDE/>
              <w:autoSpaceDN/>
              <w:adjustRightInd/>
              <w:textAlignment w:val="auto"/>
              <w:rPr>
                <w:rFonts w:cs="Arial"/>
                <w:lang w:val="en-US"/>
              </w:rPr>
            </w:pPr>
            <w:hyperlink r:id="rId547"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2D3B" w:rsidRDefault="00006907" w:rsidP="00E72D3B">
            <w:pPr>
              <w:rPr>
                <w:rFonts w:eastAsia="Batang" w:cs="Arial"/>
                <w:lang w:eastAsia="ko-KR"/>
              </w:rPr>
            </w:pPr>
            <w:r>
              <w:rPr>
                <w:rFonts w:eastAsia="Batang" w:cs="Arial"/>
                <w:lang w:eastAsia="ko-KR"/>
              </w:rPr>
              <w:t>Lin, Fri, 0723</w:t>
            </w:r>
          </w:p>
          <w:p w:rsidR="00006907" w:rsidRDefault="00006907" w:rsidP="00E72D3B">
            <w:pPr>
              <w:rPr>
                <w:rFonts w:eastAsia="Batang" w:cs="Arial"/>
                <w:lang w:eastAsia="ko-KR"/>
              </w:rPr>
            </w:pPr>
            <w:r>
              <w:rPr>
                <w:rFonts w:eastAsia="Batang" w:cs="Arial"/>
                <w:lang w:eastAsia="ko-KR"/>
              </w:rPr>
              <w:t>Rev required</w:t>
            </w:r>
          </w:p>
          <w:p w:rsidR="00C55580" w:rsidRDefault="00C55580" w:rsidP="00E72D3B">
            <w:pPr>
              <w:rPr>
                <w:rFonts w:eastAsia="Batang" w:cs="Arial"/>
                <w:lang w:eastAsia="ko-KR"/>
              </w:rPr>
            </w:pPr>
          </w:p>
          <w:p w:rsidR="00C55580" w:rsidRDefault="00C55580" w:rsidP="00E72D3B">
            <w:pPr>
              <w:rPr>
                <w:rFonts w:eastAsia="Batang" w:cs="Arial"/>
                <w:lang w:eastAsia="ko-KR"/>
              </w:rPr>
            </w:pPr>
            <w:r>
              <w:rPr>
                <w:rFonts w:eastAsia="Batang" w:cs="Arial"/>
                <w:lang w:eastAsia="ko-KR"/>
              </w:rPr>
              <w:t>Mohamed, Fir, 0927</w:t>
            </w:r>
          </w:p>
          <w:p w:rsidR="00C55580" w:rsidRDefault="00C55580" w:rsidP="00E72D3B">
            <w:pPr>
              <w:rPr>
                <w:rFonts w:eastAsia="Batang" w:cs="Arial"/>
                <w:lang w:eastAsia="ko-KR"/>
              </w:rPr>
            </w:pPr>
            <w:r>
              <w:rPr>
                <w:rFonts w:eastAsia="Batang" w:cs="Arial"/>
                <w:lang w:eastAsia="ko-KR"/>
              </w:rPr>
              <w:t>Responds</w:t>
            </w:r>
          </w:p>
          <w:p w:rsidR="00C55580" w:rsidRDefault="00C55580" w:rsidP="00E72D3B">
            <w:pPr>
              <w:rPr>
                <w:rFonts w:eastAsia="Batang" w:cs="Arial"/>
                <w:lang w:eastAsia="ko-KR"/>
              </w:rPr>
            </w:pPr>
          </w:p>
          <w:p w:rsidR="00802165" w:rsidRDefault="00802165" w:rsidP="00E72D3B">
            <w:pPr>
              <w:rPr>
                <w:rFonts w:eastAsia="Batang" w:cs="Arial"/>
                <w:lang w:eastAsia="ko-KR"/>
              </w:rPr>
            </w:pPr>
            <w:r>
              <w:rPr>
                <w:rFonts w:eastAsia="Batang" w:cs="Arial"/>
                <w:lang w:eastAsia="ko-KR"/>
              </w:rPr>
              <w:t>Lin, Mon, 0935</w:t>
            </w:r>
          </w:p>
          <w:p w:rsidR="00802165" w:rsidRDefault="00802165" w:rsidP="00E72D3B">
            <w:pPr>
              <w:rPr>
                <w:rFonts w:eastAsia="Batang" w:cs="Arial"/>
                <w:lang w:eastAsia="ko-KR"/>
              </w:rPr>
            </w:pPr>
            <w:r>
              <w:rPr>
                <w:rFonts w:eastAsia="Batang" w:cs="Arial"/>
                <w:lang w:eastAsia="ko-KR"/>
              </w:rPr>
              <w:t>Wants to see the rev</w:t>
            </w:r>
          </w:p>
          <w:p w:rsidR="00EE4928" w:rsidRDefault="00EE4928" w:rsidP="00E72D3B">
            <w:pPr>
              <w:rPr>
                <w:rFonts w:eastAsia="Batang" w:cs="Arial"/>
                <w:lang w:eastAsia="ko-KR"/>
              </w:rPr>
            </w:pPr>
          </w:p>
          <w:p w:rsidR="00EE4928" w:rsidRDefault="00EE4928" w:rsidP="00E72D3B">
            <w:pPr>
              <w:rPr>
                <w:rFonts w:eastAsia="Batang" w:cs="Arial"/>
                <w:lang w:eastAsia="ko-KR"/>
              </w:rPr>
            </w:pPr>
            <w:r>
              <w:rPr>
                <w:rFonts w:eastAsia="Batang" w:cs="Arial"/>
                <w:lang w:eastAsia="ko-KR"/>
              </w:rPr>
              <w:t>Mohamed, Mon, 1113</w:t>
            </w:r>
          </w:p>
          <w:p w:rsidR="00EE4928" w:rsidRPr="00A95575" w:rsidRDefault="00EE4928" w:rsidP="00E72D3B">
            <w:pPr>
              <w:rPr>
                <w:rFonts w:eastAsia="Batang" w:cs="Arial"/>
                <w:lang w:eastAsia="ko-KR"/>
              </w:rPr>
            </w:pPr>
            <w:r>
              <w:rPr>
                <w:rFonts w:eastAsia="Batang" w:cs="Arial"/>
                <w:lang w:eastAsia="ko-KR"/>
              </w:rPr>
              <w:t>rev</w:t>
            </w:r>
          </w:p>
        </w:tc>
      </w:tr>
      <w:bookmarkEnd w:id="125"/>
      <w:tr w:rsidR="0070402F" w:rsidRPr="00D95972" w:rsidTr="0063316C">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48"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Shifted from 17.3.12</w:t>
            </w:r>
          </w:p>
          <w:p w:rsidR="0070402F" w:rsidRDefault="0070402F" w:rsidP="0070402F">
            <w:pPr>
              <w:rPr>
                <w:rFonts w:eastAsia="Batang" w:cs="Arial"/>
                <w:lang w:eastAsia="ko-KR"/>
              </w:rPr>
            </w:pPr>
            <w:r>
              <w:rPr>
                <w:rFonts w:eastAsia="Batang" w:cs="Arial"/>
                <w:lang w:eastAsia="ko-KR"/>
              </w:rPr>
              <w:t>Related to IMS</w:t>
            </w:r>
          </w:p>
          <w:p w:rsidR="0070402F" w:rsidRDefault="0070402F" w:rsidP="0070402F">
            <w:pPr>
              <w:rPr>
                <w:color w:val="000000"/>
                <w:lang w:eastAsia="en-GB"/>
              </w:rPr>
            </w:pPr>
            <w:r>
              <w:rPr>
                <w:color w:val="000000"/>
                <w:lang w:eastAsia="en-GB"/>
              </w:rPr>
              <w:t>Parsing failed! Correct template? Correct cover page header? -&gt; redo with new template</w:t>
            </w:r>
          </w:p>
          <w:p w:rsidR="0070402F" w:rsidRDefault="0070402F" w:rsidP="0070402F">
            <w:pPr>
              <w:rPr>
                <w:color w:val="000000"/>
                <w:lang w:eastAsia="en-GB"/>
              </w:rPr>
            </w:pPr>
          </w:p>
          <w:p w:rsidR="0070402F" w:rsidRPr="00CA29E6" w:rsidRDefault="0070402F" w:rsidP="0070402F">
            <w:pPr>
              <w:rPr>
                <w:rFonts w:eastAsia="Batang" w:cs="Arial"/>
                <w:b/>
                <w:bCs/>
                <w:lang w:eastAsia="ko-KR"/>
              </w:rPr>
            </w:pPr>
          </w:p>
        </w:tc>
      </w:tr>
      <w:tr w:rsidR="0063316C" w:rsidRPr="00D95972" w:rsidTr="0063316C">
        <w:tc>
          <w:tcPr>
            <w:tcW w:w="976" w:type="dxa"/>
            <w:tcBorders>
              <w:top w:val="nil"/>
              <w:left w:val="thinThickThinSmallGap" w:sz="24" w:space="0" w:color="auto"/>
              <w:bottom w:val="nil"/>
            </w:tcBorders>
            <w:shd w:val="clear" w:color="auto" w:fill="auto"/>
          </w:tcPr>
          <w:p w:rsidR="0063316C" w:rsidRPr="00D95972" w:rsidRDefault="0063316C" w:rsidP="00B2430E">
            <w:pPr>
              <w:rPr>
                <w:rFonts w:cs="Arial"/>
              </w:rPr>
            </w:pPr>
          </w:p>
        </w:tc>
        <w:tc>
          <w:tcPr>
            <w:tcW w:w="1317" w:type="dxa"/>
            <w:gridSpan w:val="2"/>
            <w:tcBorders>
              <w:top w:val="nil"/>
              <w:bottom w:val="nil"/>
            </w:tcBorders>
            <w:shd w:val="clear" w:color="auto" w:fill="auto"/>
          </w:tcPr>
          <w:p w:rsidR="0063316C" w:rsidRPr="00D95972" w:rsidRDefault="0063316C" w:rsidP="00B2430E">
            <w:pPr>
              <w:rPr>
                <w:rFonts w:cs="Arial"/>
              </w:rPr>
            </w:pPr>
          </w:p>
        </w:tc>
        <w:tc>
          <w:tcPr>
            <w:tcW w:w="1088" w:type="dxa"/>
            <w:tcBorders>
              <w:top w:val="single" w:sz="4" w:space="0" w:color="auto"/>
              <w:bottom w:val="single" w:sz="4" w:space="0" w:color="auto"/>
            </w:tcBorders>
            <w:shd w:val="clear" w:color="auto" w:fill="FFFF00"/>
          </w:tcPr>
          <w:p w:rsidR="0063316C" w:rsidRPr="00D95972" w:rsidRDefault="0063316C" w:rsidP="00B2430E">
            <w:pPr>
              <w:overflowPunct/>
              <w:autoSpaceDE/>
              <w:autoSpaceDN/>
              <w:adjustRightInd/>
              <w:textAlignment w:val="auto"/>
              <w:rPr>
                <w:rFonts w:cs="Arial"/>
                <w:lang w:val="en-US"/>
              </w:rPr>
            </w:pPr>
            <w:r w:rsidRPr="0063316C">
              <w:t>C1-211159</w:t>
            </w:r>
          </w:p>
        </w:tc>
        <w:tc>
          <w:tcPr>
            <w:tcW w:w="4191" w:type="dxa"/>
            <w:gridSpan w:val="3"/>
            <w:tcBorders>
              <w:top w:val="single" w:sz="4" w:space="0" w:color="auto"/>
              <w:bottom w:val="single" w:sz="4" w:space="0" w:color="auto"/>
            </w:tcBorders>
            <w:shd w:val="clear" w:color="auto" w:fill="FFFF00"/>
          </w:tcPr>
          <w:p w:rsidR="0063316C" w:rsidRPr="00D95972" w:rsidRDefault="0063316C" w:rsidP="00B2430E">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63316C" w:rsidRPr="00D95972" w:rsidRDefault="0063316C" w:rsidP="00B2430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63316C" w:rsidRPr="00D95972" w:rsidRDefault="0063316C" w:rsidP="00B2430E">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316C" w:rsidRDefault="0063316C" w:rsidP="00B2430E">
            <w:pPr>
              <w:rPr>
                <w:ins w:id="126" w:author="PeLe" w:date="2021-02-27T12:25:00Z"/>
                <w:rFonts w:eastAsia="Batang" w:cs="Arial"/>
                <w:lang w:eastAsia="ko-KR"/>
              </w:rPr>
            </w:pPr>
            <w:ins w:id="127" w:author="PeLe" w:date="2021-02-27T12:25:00Z">
              <w:r>
                <w:rPr>
                  <w:rFonts w:eastAsia="Batang" w:cs="Arial"/>
                  <w:lang w:eastAsia="ko-KR"/>
                </w:rPr>
                <w:t>Revision of C1-210634</w:t>
              </w:r>
            </w:ins>
          </w:p>
          <w:p w:rsidR="0063316C" w:rsidRDefault="0063316C" w:rsidP="00B2430E">
            <w:pPr>
              <w:rPr>
                <w:ins w:id="128" w:author="PeLe" w:date="2021-02-27T12:25:00Z"/>
                <w:rFonts w:eastAsia="Batang" w:cs="Arial"/>
                <w:lang w:eastAsia="ko-KR"/>
              </w:rPr>
            </w:pPr>
            <w:ins w:id="129" w:author="PeLe" w:date="2021-02-27T12:25:00Z">
              <w:r>
                <w:rPr>
                  <w:rFonts w:eastAsia="Batang" w:cs="Arial"/>
                  <w:lang w:eastAsia="ko-KR"/>
                </w:rPr>
                <w:t>_________________________________________</w:t>
              </w:r>
            </w:ins>
          </w:p>
          <w:p w:rsidR="0063316C" w:rsidRDefault="0063316C" w:rsidP="00B2430E">
            <w:pPr>
              <w:rPr>
                <w:rFonts w:eastAsia="Batang" w:cs="Arial"/>
                <w:lang w:eastAsia="ko-KR"/>
              </w:rPr>
            </w:pPr>
            <w:r>
              <w:rPr>
                <w:rFonts w:eastAsia="Batang" w:cs="Arial"/>
                <w:lang w:eastAsia="ko-KR"/>
              </w:rPr>
              <w:t>Mikael, Thu, 1733</w:t>
            </w:r>
          </w:p>
          <w:p w:rsidR="0063316C" w:rsidRDefault="0063316C" w:rsidP="00B2430E">
            <w:pPr>
              <w:rPr>
                <w:rFonts w:eastAsia="Batang" w:cs="Arial"/>
                <w:lang w:eastAsia="ko-KR"/>
              </w:rPr>
            </w:pPr>
            <w:r>
              <w:rPr>
                <w:rFonts w:eastAsia="Batang" w:cs="Arial"/>
                <w:lang w:eastAsia="ko-KR"/>
              </w:rPr>
              <w:t>There is partial overlap of 0634 and 0642</w:t>
            </w:r>
          </w:p>
          <w:p w:rsidR="0063316C" w:rsidRDefault="0063316C" w:rsidP="00B2430E">
            <w:pPr>
              <w:rPr>
                <w:rFonts w:eastAsia="Batang" w:cs="Arial"/>
                <w:lang w:eastAsia="ko-KR"/>
              </w:rPr>
            </w:pPr>
          </w:p>
          <w:p w:rsidR="0063316C" w:rsidRDefault="0063316C" w:rsidP="00B2430E">
            <w:pPr>
              <w:rPr>
                <w:rFonts w:eastAsia="Batang" w:cs="Arial"/>
                <w:lang w:eastAsia="ko-KR"/>
              </w:rPr>
            </w:pPr>
            <w:r>
              <w:rPr>
                <w:rFonts w:eastAsia="Batang" w:cs="Arial"/>
                <w:lang w:eastAsia="ko-KR"/>
              </w:rPr>
              <w:t>Sung, Fri, 0123</w:t>
            </w:r>
          </w:p>
          <w:p w:rsidR="0063316C" w:rsidRPr="00A95575" w:rsidRDefault="0063316C" w:rsidP="00B2430E">
            <w:pPr>
              <w:rPr>
                <w:rFonts w:eastAsia="Batang" w:cs="Arial"/>
                <w:lang w:eastAsia="ko-KR"/>
              </w:rPr>
            </w:pPr>
            <w:r>
              <w:rPr>
                <w:rFonts w:eastAsia="Batang" w:cs="Arial"/>
                <w:lang w:eastAsia="ko-KR"/>
              </w:rPr>
              <w:t>rev</w:t>
            </w:r>
          </w:p>
        </w:tc>
      </w:tr>
      <w:tr w:rsidR="0070402F" w:rsidRPr="00D95972" w:rsidTr="00976D40">
        <w:tc>
          <w:tcPr>
            <w:tcW w:w="976" w:type="dxa"/>
            <w:tcBorders>
              <w:top w:val="nil"/>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top w:val="nil"/>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nil"/>
              <w:left w:val="thinThickThinSmallGap" w:sz="24" w:space="0" w:color="auto"/>
              <w:bottom w:val="single" w:sz="4" w:space="0" w:color="auto"/>
            </w:tcBorders>
            <w:shd w:val="clear" w:color="auto" w:fill="auto"/>
          </w:tcPr>
          <w:p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Batang" w:cs="Arial"/>
                <w:lang w:eastAsia="ko-KR"/>
              </w:rPr>
            </w:pPr>
            <w:r>
              <w:rPr>
                <w:rFonts w:eastAsia="Batang" w:cs="Arial"/>
                <w:lang w:eastAsia="ko-KR"/>
              </w:rPr>
              <w:t xml:space="preserve">Work items on IMS and Mission Critical </w:t>
            </w:r>
          </w:p>
          <w:p w:rsidR="0070402F" w:rsidRDefault="0070402F" w:rsidP="0070402F">
            <w:pPr>
              <w:rPr>
                <w:rFonts w:eastAsia="Batang" w:cs="Arial"/>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rsidR="0070402F" w:rsidRDefault="0070402F" w:rsidP="0070402F">
            <w:pPr>
              <w:rPr>
                <w:rFonts w:cs="Arial"/>
                <w:color w:val="000000"/>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27189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FFC000"/>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49"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0402F" w:rsidRDefault="0070402F" w:rsidP="0070402F">
            <w:pPr>
              <w:rPr>
                <w:rFonts w:eastAsia="MS Mincho" w:cs="Arial"/>
              </w:rPr>
            </w:pP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0"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1"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2"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3"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D92AC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4"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5"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6"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7"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8"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59"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0"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1"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2"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3"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4"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5"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6"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7"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8"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69"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0"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1"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2"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CR 0111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3"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4"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5"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6"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C1-210601</w:t>
            </w:r>
          </w:p>
          <w:p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7"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8"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79"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0"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bookmarkStart w:id="130" w:name="_Hlk48559896"/>
            <w:r w:rsidRPr="00D675A3">
              <w:rPr>
                <w:rFonts w:cs="Arial"/>
              </w:rPr>
              <w:t>Study on enhanced IMS to 5GC Integration Phase 2</w:t>
            </w:r>
            <w:bookmarkEnd w:id="130"/>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1"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2"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3"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4"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5"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6"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7"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Multi-device and multi-identity enhancements</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8"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89"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Pr="00D95972" w:rsidRDefault="0070402F" w:rsidP="0070402F">
            <w:pPr>
              <w:rPr>
                <w:rFonts w:eastAsia="Batang" w:cs="Arial"/>
                <w:lang w:eastAsia="ko-KR"/>
              </w:rPr>
            </w:pP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90"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r>
              <w:rPr>
                <w:rFonts w:eastAsia="Batang" w:cs="Arial"/>
                <w:lang w:eastAsia="ko-KR"/>
              </w:rPr>
              <w:t>Revision of C1-210260</w:t>
            </w:r>
          </w:p>
          <w:p w:rsidR="0070402F" w:rsidRDefault="0070402F" w:rsidP="0070402F">
            <w:pPr>
              <w:rPr>
                <w:rFonts w:eastAsia="Batang" w:cs="Arial"/>
                <w:lang w:eastAsia="ko-KR"/>
              </w:rPr>
            </w:pPr>
          </w:p>
          <w:p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0402F" w:rsidRDefault="0070402F" w:rsidP="0070402F">
            <w:pPr>
              <w:rPr>
                <w:rFonts w:eastAsia="Batang" w:cs="Arial"/>
                <w:lang w:eastAsia="ko-KR"/>
              </w:rPr>
            </w:pPr>
            <w:r>
              <w:rPr>
                <w:rFonts w:eastAsia="Batang" w:cs="Arial"/>
                <w:lang w:eastAsia="ko-KR"/>
              </w:rPr>
              <w:t>Revision number incorrect</w:t>
            </w:r>
          </w:p>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91"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592"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034A64" w:rsidP="0070402F">
            <w:pPr>
              <w:overflowPunct/>
              <w:autoSpaceDE/>
              <w:autoSpaceDN/>
              <w:adjustRightInd/>
              <w:textAlignment w:val="auto"/>
            </w:pPr>
            <w:hyperlink r:id="rId593"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31" w:author="PeLe" w:date="2021-01-20T12:52:00Z"/>
                <w:rFonts w:eastAsia="Batang" w:cs="Arial"/>
                <w:lang w:eastAsia="ko-KR"/>
              </w:rPr>
            </w:pPr>
            <w:ins w:id="132" w:author="PeLe" w:date="2021-01-20T12:52:00Z">
              <w:r>
                <w:rPr>
                  <w:rFonts w:eastAsia="Batang" w:cs="Arial"/>
                  <w:lang w:eastAsia="ko-KR"/>
                </w:rPr>
                <w:t>Revision of C1-210247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034A64" w:rsidP="0070402F">
            <w:pPr>
              <w:overflowPunct/>
              <w:autoSpaceDE/>
              <w:autoSpaceDN/>
              <w:adjustRightInd/>
              <w:textAlignment w:val="auto"/>
            </w:pPr>
            <w:hyperlink r:id="rId594"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33" w:author="Ericsson J in CT1#127-bis-e" w:date="2021-01-28T15:59:00Z"/>
                <w:lang w:eastAsia="en-GB"/>
              </w:rPr>
            </w:pPr>
            <w:ins w:id="134" w:author="Ericsson J in CT1#127-bis-e" w:date="2021-01-28T15:59:00Z">
              <w:r>
                <w:rPr>
                  <w:lang w:eastAsia="en-GB"/>
                </w:rPr>
                <w:t>Revision of C1-210296</w:t>
              </w:r>
            </w:ins>
          </w:p>
          <w:p w:rsidR="0070402F" w:rsidRDefault="0070402F" w:rsidP="0070402F">
            <w:pPr>
              <w:rPr>
                <w:ins w:id="135" w:author="Ericsson J before CT1#127-bis-e" w:date="2021-01-27T19:50:00Z"/>
                <w:lang w:eastAsia="en-GB"/>
              </w:rPr>
            </w:pPr>
            <w:ins w:id="136" w:author="Ericsson J before CT1#127-bis-e" w:date="2021-01-27T19:50:00Z">
              <w:r>
                <w:rPr>
                  <w:lang w:eastAsia="en-GB"/>
                </w:rPr>
                <w:t>Revision of C1-210288</w:t>
              </w:r>
            </w:ins>
          </w:p>
          <w:p w:rsidR="0070402F" w:rsidRDefault="0070402F" w:rsidP="0070402F">
            <w:pPr>
              <w:rPr>
                <w:ins w:id="137" w:author="Ericsson J before CT1#127-bis-e" w:date="2021-01-27T11:41:00Z"/>
                <w:color w:val="FF0000"/>
                <w:lang w:eastAsia="en-GB"/>
              </w:rPr>
            </w:pPr>
            <w:ins w:id="138" w:author="Ericsson J before CT1#127-bis-e" w:date="2021-01-27T11:41:00Z">
              <w:r>
                <w:rPr>
                  <w:color w:val="FF0000"/>
                  <w:lang w:eastAsia="en-GB"/>
                </w:rPr>
                <w:t>Revision of C1-210264</w:t>
              </w:r>
            </w:ins>
          </w:p>
          <w:p w:rsidR="0070402F" w:rsidRDefault="0070402F" w:rsidP="0070402F">
            <w:pPr>
              <w:rPr>
                <w:ins w:id="139" w:author="PeLe" w:date="2021-01-20T12:53:00Z"/>
                <w:color w:val="FF0000"/>
                <w:lang w:eastAsia="en-GB"/>
              </w:rPr>
            </w:pPr>
            <w:ins w:id="140" w:author="PeLe" w:date="2021-01-20T12:53:00Z">
              <w:r>
                <w:rPr>
                  <w:color w:val="FF0000"/>
                  <w:lang w:eastAsia="en-GB"/>
                </w:rPr>
                <w:t>Revision of C1-210249</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595"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596"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597"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598"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599"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600"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Default="00034A64" w:rsidP="0070402F">
            <w:pPr>
              <w:overflowPunct/>
              <w:autoSpaceDE/>
              <w:autoSpaceDN/>
              <w:adjustRightInd/>
              <w:textAlignment w:val="auto"/>
            </w:pPr>
            <w:hyperlink r:id="rId601"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BC78BB">
              <w:rPr>
                <w:rFonts w:cs="Arial"/>
                <w:color w:val="000000"/>
                <w:lang w:val="en-US"/>
              </w:rPr>
              <w:t>Mission Critical system migration and interconnection</w:t>
            </w:r>
          </w:p>
          <w:p w:rsidR="0070402F" w:rsidRDefault="0070402F" w:rsidP="0070402F">
            <w:pPr>
              <w:rPr>
                <w:rFonts w:cs="Arial"/>
                <w:color w:val="000000"/>
                <w:lang w:val="en-US"/>
              </w:rPr>
            </w:pPr>
          </w:p>
          <w:p w:rsidR="0070402F" w:rsidRDefault="0070402F" w:rsidP="0070402F">
            <w:pPr>
              <w:rPr>
                <w:rFonts w:cs="Arial"/>
                <w:color w:val="000000"/>
                <w:lang w:val="en-US"/>
              </w:rPr>
            </w:pPr>
            <w:r>
              <w:rPr>
                <w:rFonts w:cs="Arial"/>
                <w:color w:val="000000"/>
                <w:lang w:val="en-US"/>
              </w:rPr>
              <w:t>Shifted from Rel-16</w:t>
            </w:r>
          </w:p>
          <w:p w:rsidR="0070402F" w:rsidRDefault="0070402F" w:rsidP="0070402F">
            <w:pPr>
              <w:rPr>
                <w:szCs w:val="16"/>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t>CT aspects of Enhanced Mission Critical Communication Interworking with Land Mobile Radio Systems</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2"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3"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034A64" w:rsidP="0070402F">
            <w:pPr>
              <w:rPr>
                <w:rFonts w:cs="Arial"/>
                <w:lang w:val="en-US"/>
              </w:rPr>
            </w:pPr>
            <w:hyperlink r:id="rId604"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034A64" w:rsidP="0070402F">
            <w:pPr>
              <w:rPr>
                <w:rFonts w:cs="Arial"/>
                <w:lang w:val="en-US"/>
              </w:rPr>
            </w:pPr>
            <w:hyperlink r:id="rId605"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41" w:author="PeLe" w:date="2021-01-20T12:52:00Z"/>
                <w:rFonts w:eastAsia="Batang" w:cs="Arial"/>
                <w:lang w:eastAsia="ko-KR"/>
              </w:rPr>
            </w:pPr>
            <w:ins w:id="142" w:author="PeLe" w:date="2021-01-20T12:52:00Z">
              <w:r>
                <w:rPr>
                  <w:rFonts w:eastAsia="Batang" w:cs="Arial"/>
                  <w:lang w:eastAsia="ko-KR"/>
                </w:rPr>
                <w:t>Revision of C1-210248</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43" w:author="Ericsson J before CT1#127-bis-e" w:date="2021-01-27T11:45:00Z"/>
                <w:rFonts w:eastAsia="Batang" w:cs="Arial"/>
                <w:lang w:eastAsia="ko-KR"/>
              </w:rPr>
            </w:pPr>
            <w:ins w:id="144" w:author="Ericsson J before CT1#127-bis-e" w:date="2021-01-27T11:45:00Z">
              <w:r>
                <w:rPr>
                  <w:rFonts w:eastAsia="Batang" w:cs="Arial"/>
                  <w:lang w:eastAsia="ko-KR"/>
                </w:rPr>
                <w:t>Revision of C1-210082</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45" w:author="Ericsson J before CT1#127-bis-e" w:date="2021-01-27T20:17:00Z"/>
                <w:color w:val="FF0000"/>
                <w:lang w:eastAsia="en-GB"/>
              </w:rPr>
            </w:pPr>
            <w:ins w:id="146" w:author="Ericsson J before CT1#127-bis-e" w:date="2021-01-27T20:17:00Z">
              <w:r>
                <w:rPr>
                  <w:color w:val="FF0000"/>
                  <w:lang w:eastAsia="en-GB"/>
                </w:rPr>
                <w:t>Revision of C1-210289</w:t>
              </w:r>
            </w:ins>
          </w:p>
          <w:p w:rsidR="0070402F" w:rsidRDefault="0070402F" w:rsidP="0070402F">
            <w:pPr>
              <w:rPr>
                <w:ins w:id="147" w:author="Ericsson J before CT1#127-bis-e" w:date="2021-01-27T11:43:00Z"/>
                <w:color w:val="FF0000"/>
                <w:lang w:eastAsia="en-GB"/>
              </w:rPr>
            </w:pPr>
            <w:ins w:id="148" w:author="Ericsson J before CT1#127-bis-e" w:date="2021-01-27T11:43:00Z">
              <w:r>
                <w:rPr>
                  <w:color w:val="FF0000"/>
                  <w:lang w:eastAsia="en-GB"/>
                </w:rPr>
                <w:t>Revision of C1-210265</w:t>
              </w:r>
            </w:ins>
          </w:p>
          <w:p w:rsidR="0070402F" w:rsidRDefault="0070402F" w:rsidP="0070402F">
            <w:pPr>
              <w:rPr>
                <w:ins w:id="149" w:author="PeLe" w:date="2021-01-20T12:53:00Z"/>
                <w:color w:val="FF0000"/>
                <w:lang w:eastAsia="en-GB"/>
              </w:rPr>
            </w:pPr>
            <w:ins w:id="150" w:author="PeLe" w:date="2021-01-20T12:53:00Z">
              <w:r>
                <w:rPr>
                  <w:color w:val="FF0000"/>
                  <w:lang w:eastAsia="en-GB"/>
                </w:rPr>
                <w:t>Revision of C1-210250</w:t>
              </w:r>
            </w:ins>
          </w:p>
          <w:p w:rsidR="0070402F" w:rsidRPr="003D5C51"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51" w:author="Ericsson J before CT1#127-bis-e" w:date="2021-01-27T20:07:00Z"/>
                <w:rFonts w:eastAsia="Batang" w:cs="Arial"/>
                <w:lang w:eastAsia="ko-KR"/>
              </w:rPr>
            </w:pPr>
            <w:ins w:id="152" w:author="Ericsson J before CT1#127-bis-e" w:date="2021-01-27T20:07:00Z">
              <w:r>
                <w:rPr>
                  <w:rFonts w:eastAsia="Batang" w:cs="Arial"/>
                  <w:lang w:eastAsia="ko-KR"/>
                </w:rPr>
                <w:t>Revision of C1-210253</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Default="0070402F" w:rsidP="0070402F">
            <w:pPr>
              <w:rPr>
                <w:rFonts w:cs="Arial"/>
              </w:rPr>
            </w:pPr>
          </w:p>
        </w:tc>
        <w:tc>
          <w:tcPr>
            <w:tcW w:w="1317" w:type="dxa"/>
            <w:gridSpan w:val="2"/>
            <w:tcBorders>
              <w:bottom w:val="nil"/>
            </w:tcBorders>
            <w:shd w:val="clear" w:color="auto" w:fill="auto"/>
          </w:tcPr>
          <w:p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53" w:author="Ericsson J before CT1#127-bis-e" w:date="2021-01-27T22:36:00Z"/>
                <w:rFonts w:eastAsia="Batang" w:cs="Arial"/>
                <w:lang w:eastAsia="ko-KR"/>
              </w:rPr>
            </w:pPr>
            <w:ins w:id="154" w:author="Ericsson J before CT1#127-bis-e" w:date="2021-01-27T22:36:00Z">
              <w:r>
                <w:rPr>
                  <w:rFonts w:eastAsia="Batang" w:cs="Arial"/>
                  <w:lang w:eastAsia="ko-KR"/>
                </w:rPr>
                <w:t>Revision of C1-210277</w:t>
              </w:r>
            </w:ins>
          </w:p>
          <w:p w:rsidR="0070402F" w:rsidRDefault="0070402F" w:rsidP="0070402F">
            <w:pPr>
              <w:rPr>
                <w:ins w:id="155" w:author="Ericsson J before CT1#127-bis-e" w:date="2021-01-27T11:45:00Z"/>
                <w:rFonts w:eastAsia="Batang" w:cs="Arial"/>
                <w:lang w:eastAsia="ko-KR"/>
              </w:rPr>
            </w:pPr>
            <w:ins w:id="156" w:author="Ericsson J before CT1#127-bis-e" w:date="2021-01-27T11:45:00Z">
              <w:r>
                <w:rPr>
                  <w:rFonts w:eastAsia="Batang" w:cs="Arial"/>
                  <w:lang w:eastAsia="ko-KR"/>
                </w:rPr>
                <w:t>Revision of C1-210081</w:t>
              </w:r>
            </w:ins>
          </w:p>
          <w:p w:rsidR="0070402F"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57" w:author="Ericsson J in CT1#127-bis-e" w:date="2021-01-28T15:08:00Z"/>
                <w:color w:val="FF0000"/>
                <w:lang w:eastAsia="en-GB"/>
              </w:rPr>
            </w:pPr>
            <w:ins w:id="158" w:author="Ericsson J in CT1#127-bis-e" w:date="2021-01-28T15:08:00Z">
              <w:r>
                <w:rPr>
                  <w:color w:val="FF0000"/>
                  <w:lang w:eastAsia="en-GB"/>
                </w:rPr>
                <w:t>Revision of C1-210302</w:t>
              </w:r>
            </w:ins>
          </w:p>
          <w:p w:rsidR="0070402F" w:rsidRDefault="0070402F" w:rsidP="0070402F">
            <w:pPr>
              <w:rPr>
                <w:ins w:id="159" w:author="Ericsson J in CT1#127-bis-e" w:date="2021-01-28T14:58:00Z"/>
                <w:color w:val="FF0000"/>
                <w:lang w:eastAsia="en-GB"/>
              </w:rPr>
            </w:pPr>
            <w:ins w:id="160" w:author="Ericsson J in CT1#127-bis-e" w:date="2021-01-28T14:58:00Z">
              <w:r>
                <w:rPr>
                  <w:color w:val="FF0000"/>
                  <w:lang w:eastAsia="en-GB"/>
                </w:rPr>
                <w:t>Revision of C1-210142</w:t>
              </w:r>
            </w:ins>
          </w:p>
          <w:p w:rsidR="0070402F" w:rsidRPr="00B3197A" w:rsidRDefault="0070402F" w:rsidP="0070402F">
            <w:pPr>
              <w:rPr>
                <w:rFonts w:eastAsia="Batang" w:cs="Arial"/>
                <w:lang w:eastAsia="ko-KR"/>
              </w:rPr>
            </w:pPr>
          </w:p>
        </w:tc>
      </w:tr>
      <w:tr w:rsidR="0070402F"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6"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7"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297542">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rsidR="0070402F" w:rsidRDefault="0070402F" w:rsidP="0070402F">
            <w:pPr>
              <w:rPr>
                <w:rFonts w:cs="Arial"/>
                <w:color w:val="000000"/>
                <w:lang w:val="en-US"/>
              </w:rPr>
            </w:pPr>
          </w:p>
          <w:p w:rsidR="0070402F" w:rsidRDefault="0070402F" w:rsidP="0070402F">
            <w:pPr>
              <w:rPr>
                <w:szCs w:val="16"/>
              </w:rPr>
            </w:pP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61" w:author="Ericsson J in CT1#127-bis-e" w:date="2021-01-28T15:53:00Z"/>
                <w:rFonts w:eastAsia="Batang" w:cs="Arial"/>
                <w:lang w:eastAsia="ko-KR"/>
              </w:rPr>
            </w:pPr>
            <w:ins w:id="162" w:author="Ericsson J in CT1#127-bis-e" w:date="2021-01-28T15:53:00Z">
              <w:r>
                <w:rPr>
                  <w:rFonts w:eastAsia="Batang" w:cs="Arial"/>
                  <w:lang w:eastAsia="ko-KR"/>
                </w:rPr>
                <w:t>Revision of C1-210235</w:t>
              </w:r>
            </w:ins>
          </w:p>
          <w:p w:rsidR="0070402F" w:rsidRDefault="0070402F" w:rsidP="0070402F">
            <w:pPr>
              <w:rPr>
                <w:rFonts w:eastAsia="Batang" w:cs="Arial"/>
                <w:lang w:eastAsia="ko-KR"/>
              </w:rPr>
            </w:pPr>
          </w:p>
        </w:tc>
      </w:tr>
      <w:tr w:rsidR="0070402F" w:rsidRPr="00D95972" w:rsidTr="00AB7C1A">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63" w:author="Ericsson J in CT1#127-bis-e" w:date="2021-01-28T15:54:00Z"/>
                <w:rFonts w:eastAsia="Batang" w:cs="Arial"/>
                <w:lang w:eastAsia="ko-KR"/>
              </w:rPr>
            </w:pPr>
            <w:ins w:id="164" w:author="Ericsson J in CT1#127-bis-e" w:date="2021-01-28T15:54:00Z">
              <w:r>
                <w:rPr>
                  <w:rFonts w:eastAsia="Batang" w:cs="Arial"/>
                  <w:lang w:eastAsia="ko-KR"/>
                </w:rPr>
                <w:t>Revision of C1-210236</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0402F" w:rsidRDefault="0070402F" w:rsidP="0070402F">
            <w:pPr>
              <w:rPr>
                <w:rFonts w:eastAsia="Batang" w:cs="Arial"/>
                <w:lang w:eastAsia="ko-KR"/>
              </w:rPr>
            </w:pPr>
            <w:r>
              <w:rPr>
                <w:rFonts w:eastAsia="Batang" w:cs="Arial"/>
                <w:lang w:eastAsia="ko-KR"/>
              </w:rPr>
              <w:t>Agreed</w:t>
            </w:r>
          </w:p>
          <w:p w:rsidR="0070402F" w:rsidRDefault="0070402F" w:rsidP="0070402F">
            <w:pPr>
              <w:rPr>
                <w:ins w:id="165" w:author="Ericsson J in CT1#127-bis-e" w:date="2021-01-28T15:56:00Z"/>
                <w:rFonts w:eastAsia="Batang" w:cs="Arial"/>
                <w:lang w:eastAsia="ko-KR"/>
              </w:rPr>
            </w:pPr>
            <w:ins w:id="166" w:author="Ericsson J in CT1#127-bis-e" w:date="2021-01-28T15:56:00Z">
              <w:r>
                <w:rPr>
                  <w:rFonts w:eastAsia="Batang" w:cs="Arial"/>
                  <w:lang w:eastAsia="ko-KR"/>
                </w:rPr>
                <w:t>Revision of C1-210237</w:t>
              </w:r>
            </w:ins>
          </w:p>
          <w:p w:rsidR="0070402F" w:rsidRDefault="0070402F" w:rsidP="0070402F">
            <w:pPr>
              <w:rPr>
                <w:rFonts w:eastAsia="Batang" w:cs="Arial"/>
                <w:lang w:eastAsia="ko-KR"/>
              </w:rPr>
            </w:pPr>
          </w:p>
        </w:tc>
      </w:tr>
      <w:tr w:rsidR="0070402F" w:rsidRPr="00D95972" w:rsidTr="00E81592">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AB7C1A" w:rsidRDefault="0070402F" w:rsidP="0070402F"/>
        </w:tc>
        <w:tc>
          <w:tcPr>
            <w:tcW w:w="4191" w:type="dxa"/>
            <w:gridSpan w:val="3"/>
            <w:tcBorders>
              <w:top w:val="single" w:sz="4" w:space="0" w:color="auto"/>
              <w:bottom w:val="single" w:sz="4" w:space="0" w:color="auto"/>
            </w:tcBorders>
            <w:shd w:val="clear" w:color="auto" w:fill="FFFFFF"/>
          </w:tcPr>
          <w:p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8"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09"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0"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1"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2"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3"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4"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402F" w:rsidRDefault="0070402F" w:rsidP="0070402F">
            <w:pPr>
              <w:rPr>
                <w:rFonts w:cs="Arial"/>
                <w:color w:val="000000"/>
                <w:lang w:val="en-US"/>
              </w:rPr>
            </w:pPr>
            <w:r w:rsidRPr="000861EF">
              <w:rPr>
                <w:rFonts w:cs="Arial"/>
                <w:snapToGrid w:val="0"/>
                <w:color w:val="000000"/>
                <w:lang w:val="en-US"/>
              </w:rPr>
              <w:t>Stop updating TR 24.980</w:t>
            </w:r>
          </w:p>
          <w:p w:rsidR="0070402F" w:rsidRDefault="0070402F" w:rsidP="0070402F">
            <w:pPr>
              <w:rPr>
                <w:rFonts w:cs="Arial"/>
                <w:color w:val="000000"/>
                <w:lang w:val="en-US"/>
              </w:rPr>
            </w:pPr>
          </w:p>
          <w:p w:rsidR="0070402F" w:rsidRDefault="0070402F" w:rsidP="0070402F">
            <w:pPr>
              <w:rPr>
                <w:szCs w:val="16"/>
              </w:rPr>
            </w:pPr>
            <w:r>
              <w:rPr>
                <w:szCs w:val="16"/>
              </w:rPr>
              <w:t xml:space="preserve">No CRs needed, </w:t>
            </w:r>
            <w:r w:rsidRPr="00CC74DF">
              <w:rPr>
                <w:szCs w:val="16"/>
                <w:highlight w:val="green"/>
              </w:rPr>
              <w:t>100%</w:t>
            </w:r>
          </w:p>
          <w:p w:rsidR="0070402F" w:rsidRDefault="0070402F" w:rsidP="0070402F">
            <w:pPr>
              <w:rPr>
                <w:rFonts w:cs="Arial"/>
                <w:color w:val="000000"/>
              </w:rPr>
            </w:pPr>
          </w:p>
          <w:p w:rsidR="0070402F" w:rsidRDefault="0070402F" w:rsidP="0070402F">
            <w:pPr>
              <w:rPr>
                <w:rFonts w:cs="Arial"/>
                <w:color w:val="000000"/>
                <w:lang w:val="en-US"/>
              </w:rPr>
            </w:pPr>
          </w:p>
          <w:p w:rsidR="0070402F" w:rsidRPr="00D95972" w:rsidRDefault="0070402F" w:rsidP="0070402F">
            <w:pPr>
              <w:rPr>
                <w:rFonts w:eastAsia="Batang" w:cs="Arial"/>
                <w:lang w:eastAsia="ko-KR"/>
              </w:rPr>
            </w:pPr>
          </w:p>
        </w:tc>
      </w:tr>
      <w:tr w:rsidR="0070402F" w:rsidRPr="00D95972" w:rsidTr="00CF672C">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rsidR="0070402F" w:rsidRPr="00D95972" w:rsidRDefault="0070402F" w:rsidP="0070402F">
            <w:pPr>
              <w:rPr>
                <w:rFonts w:cs="Arial"/>
              </w:rPr>
            </w:pPr>
          </w:p>
        </w:tc>
        <w:tc>
          <w:tcPr>
            <w:tcW w:w="4191" w:type="dxa"/>
            <w:gridSpan w:val="3"/>
            <w:tcBorders>
              <w:top w:val="single" w:sz="4" w:space="0" w:color="auto"/>
              <w:bottom w:val="single" w:sz="4" w:space="0" w:color="auto"/>
            </w:tcBorders>
          </w:tcPr>
          <w:p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0402F" w:rsidRPr="00D95972" w:rsidRDefault="0070402F" w:rsidP="0070402F">
            <w:pPr>
              <w:rPr>
                <w:rFonts w:cs="Arial"/>
              </w:rPr>
            </w:pPr>
          </w:p>
        </w:tc>
        <w:tc>
          <w:tcPr>
            <w:tcW w:w="826" w:type="dxa"/>
            <w:tcBorders>
              <w:top w:val="single" w:sz="4" w:space="0" w:color="auto"/>
              <w:bottom w:val="single" w:sz="4" w:space="0" w:color="auto"/>
            </w:tcBorders>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0402F" w:rsidRDefault="0070402F" w:rsidP="0070402F">
            <w:pPr>
              <w:rPr>
                <w:rFonts w:eastAsia="Batang" w:cs="Arial"/>
                <w:color w:val="000000"/>
                <w:lang w:eastAsia="ko-KR"/>
              </w:rPr>
            </w:pPr>
          </w:p>
          <w:p w:rsidR="0070402F" w:rsidRDefault="0070402F" w:rsidP="0070402F">
            <w:pPr>
              <w:rPr>
                <w:rFonts w:cs="Arial"/>
                <w:color w:val="000000"/>
              </w:rPr>
            </w:pPr>
          </w:p>
          <w:p w:rsidR="0070402F" w:rsidRPr="00D95972" w:rsidRDefault="0070402F" w:rsidP="0070402F">
            <w:pPr>
              <w:rPr>
                <w:rFonts w:eastAsia="Batang" w:cs="Arial"/>
                <w:color w:val="000000"/>
                <w:lang w:eastAsia="ko-KR"/>
              </w:rPr>
            </w:pPr>
          </w:p>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5"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6"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7"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8"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19"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C12958">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0"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1"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2"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p>
        </w:tc>
      </w:tr>
      <w:tr w:rsidR="0070402F" w:rsidRPr="00D95972" w:rsidTr="00712D6F">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3"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rsidTr="00540F3B">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4"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 xml:space="preserve">CR 0011 </w:t>
            </w:r>
            <w:r>
              <w:rPr>
                <w:rFonts w:cs="Arial"/>
              </w:rPr>
              <w:lastRenderedPageBreak/>
              <w:t>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lastRenderedPageBreak/>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rsidTr="00F75A5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rsidR="0070402F" w:rsidRPr="00D95972" w:rsidRDefault="00034A64" w:rsidP="0070402F">
            <w:pPr>
              <w:overflowPunct/>
              <w:autoSpaceDE/>
              <w:autoSpaceDN/>
              <w:adjustRightInd/>
              <w:textAlignment w:val="auto"/>
              <w:rPr>
                <w:rFonts w:cs="Arial"/>
                <w:lang w:val="en-US"/>
              </w:rPr>
            </w:pPr>
            <w:hyperlink r:id="rId625"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rsidTr="00591866">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95972" w:rsidTr="00976D40">
        <w:tc>
          <w:tcPr>
            <w:tcW w:w="976" w:type="dxa"/>
            <w:tcBorders>
              <w:left w:val="thinThickThinSmallGap" w:sz="24" w:space="0" w:color="auto"/>
              <w:bottom w:val="nil"/>
            </w:tcBorders>
            <w:shd w:val="clear" w:color="auto" w:fill="auto"/>
          </w:tcPr>
          <w:p w:rsidR="0070402F" w:rsidRPr="00D95972" w:rsidRDefault="0070402F" w:rsidP="0070402F">
            <w:pPr>
              <w:rPr>
                <w:rFonts w:cs="Arial"/>
              </w:rPr>
            </w:pPr>
          </w:p>
        </w:tc>
        <w:tc>
          <w:tcPr>
            <w:tcW w:w="1317" w:type="dxa"/>
            <w:gridSpan w:val="2"/>
            <w:tcBorders>
              <w:bottom w:val="nil"/>
            </w:tcBorders>
            <w:shd w:val="clear" w:color="auto" w:fill="auto"/>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95972" w:rsidRDefault="0070402F" w:rsidP="0070402F">
            <w:pPr>
              <w:rPr>
                <w:rFonts w:eastAsia="Batang" w:cs="Arial"/>
                <w:lang w:eastAsia="ko-KR"/>
              </w:rPr>
            </w:pPr>
          </w:p>
        </w:tc>
      </w:tr>
      <w:tr w:rsidR="0070402F" w:rsidRPr="00DA4B50" w:rsidTr="00976D40">
        <w:tc>
          <w:tcPr>
            <w:tcW w:w="976" w:type="dxa"/>
            <w:tcBorders>
              <w:top w:val="nil"/>
              <w:left w:val="thinThickThinSmallGap" w:sz="24" w:space="0" w:color="auto"/>
              <w:bottom w:val="nil"/>
            </w:tcBorders>
            <w:shd w:val="clear" w:color="auto" w:fill="auto"/>
          </w:tcPr>
          <w:p w:rsidR="0070402F" w:rsidRPr="00B876FF" w:rsidRDefault="0070402F" w:rsidP="0070402F">
            <w:pPr>
              <w:rPr>
                <w:rFonts w:cs="Arial"/>
              </w:rPr>
            </w:pPr>
          </w:p>
        </w:tc>
        <w:tc>
          <w:tcPr>
            <w:tcW w:w="1317" w:type="dxa"/>
            <w:gridSpan w:val="2"/>
            <w:tcBorders>
              <w:top w:val="nil"/>
              <w:bottom w:val="nil"/>
            </w:tcBorders>
            <w:shd w:val="clear" w:color="auto" w:fill="auto"/>
          </w:tcPr>
          <w:p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A4B50" w:rsidRDefault="0070402F" w:rsidP="0070402F">
            <w:pPr>
              <w:rPr>
                <w:rFonts w:cs="Arial"/>
                <w:lang w:val="en-US"/>
              </w:rPr>
            </w:pPr>
          </w:p>
        </w:tc>
      </w:tr>
      <w:tr w:rsidR="0070402F"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rsidTr="00712D6F">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Pr="009A4107" w:rsidRDefault="00034A64" w:rsidP="0070402F">
            <w:pPr>
              <w:rPr>
                <w:rFonts w:cs="Arial"/>
                <w:lang w:val="en-US"/>
              </w:rPr>
            </w:pPr>
            <w:hyperlink r:id="rId626"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9A4107" w:rsidRDefault="0070402F" w:rsidP="0070402F">
            <w:pPr>
              <w:rPr>
                <w:rFonts w:cs="Arial"/>
                <w:color w:val="000000"/>
                <w:lang w:val="en-US"/>
              </w:rPr>
            </w:pPr>
            <w:r>
              <w:rPr>
                <w:rFonts w:cs="Arial"/>
                <w:color w:val="000000"/>
                <w:lang w:val="en-US"/>
              </w:rPr>
              <w:t>Revision of C1-207512</w:t>
            </w:r>
          </w:p>
        </w:tc>
      </w:tr>
      <w:tr w:rsidR="0070402F" w:rsidRPr="00D95972" w:rsidTr="00540F3B">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bookmarkStart w:id="167" w:name="_Hlk64869639"/>
        <w:tc>
          <w:tcPr>
            <w:tcW w:w="1088" w:type="dxa"/>
            <w:tcBorders>
              <w:top w:val="single" w:sz="4" w:space="0" w:color="auto"/>
              <w:bottom w:val="single" w:sz="4" w:space="0" w:color="auto"/>
            </w:tcBorders>
            <w:shd w:val="clear" w:color="auto" w:fill="FFFF00"/>
          </w:tcPr>
          <w:p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67"/>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C3E7C" w:rsidRDefault="004C3E7C" w:rsidP="00931C02">
            <w:r>
              <w:t>Alternative of 1113</w:t>
            </w:r>
          </w:p>
          <w:p w:rsidR="00931C02" w:rsidRDefault="00931C02" w:rsidP="00931C02">
            <w:r>
              <w:t>Ivo, Thu, 1003</w:t>
            </w:r>
          </w:p>
          <w:p w:rsidR="0070402F" w:rsidRDefault="00931C02" w:rsidP="00931C02">
            <w:r>
              <w:t>Rev required</w:t>
            </w:r>
          </w:p>
          <w:p w:rsidR="00C62EB5" w:rsidRDefault="00C62EB5" w:rsidP="00931C02"/>
          <w:p w:rsidR="00C62EB5" w:rsidRDefault="00C62EB5" w:rsidP="00C62EB5">
            <w:pPr>
              <w:rPr>
                <w:rFonts w:eastAsia="Batang" w:cs="Arial"/>
                <w:lang w:eastAsia="ko-KR"/>
              </w:rPr>
            </w:pPr>
            <w:r>
              <w:rPr>
                <w:rFonts w:eastAsia="Batang" w:cs="Arial"/>
                <w:lang w:eastAsia="ko-KR"/>
              </w:rPr>
              <w:t>Lin, Thu, 1009</w:t>
            </w:r>
          </w:p>
          <w:p w:rsidR="00C62EB5" w:rsidRDefault="00C62EB5" w:rsidP="00C62EB5">
            <w:pPr>
              <w:rPr>
                <w:rFonts w:eastAsia="Batang" w:cs="Arial"/>
                <w:lang w:eastAsia="ko-KR"/>
              </w:rPr>
            </w:pPr>
            <w:r>
              <w:rPr>
                <w:rFonts w:eastAsia="Batang" w:cs="Arial"/>
                <w:lang w:eastAsia="ko-KR"/>
              </w:rPr>
              <w:t>Rev required</w:t>
            </w:r>
            <w:r w:rsidR="004C3E7C">
              <w:rPr>
                <w:rFonts w:eastAsia="Batang" w:cs="Arial"/>
                <w:lang w:eastAsia="ko-KR"/>
              </w:rPr>
              <w:t>, in principle</w:t>
            </w:r>
          </w:p>
          <w:p w:rsidR="003C25F0" w:rsidRDefault="003C25F0" w:rsidP="00C62EB5">
            <w:pPr>
              <w:rPr>
                <w:rFonts w:eastAsia="Batang" w:cs="Arial"/>
                <w:lang w:eastAsia="ko-KR"/>
              </w:rPr>
            </w:pPr>
          </w:p>
          <w:p w:rsidR="003C25F0" w:rsidRDefault="003C25F0" w:rsidP="00C62EB5">
            <w:pPr>
              <w:rPr>
                <w:rFonts w:eastAsia="Batang" w:cs="Arial"/>
                <w:lang w:eastAsia="ko-KR"/>
              </w:rPr>
            </w:pPr>
            <w:r>
              <w:rPr>
                <w:rFonts w:eastAsia="Batang" w:cs="Arial"/>
                <w:lang w:eastAsia="ko-KR"/>
              </w:rPr>
              <w:t>Sung, Thu, 1843</w:t>
            </w:r>
          </w:p>
          <w:p w:rsidR="003C25F0" w:rsidRDefault="003C25F0" w:rsidP="00C62EB5">
            <w:pPr>
              <w:rPr>
                <w:rFonts w:eastAsia="Batang" w:cs="Arial"/>
                <w:lang w:eastAsia="ko-KR"/>
              </w:rPr>
            </w:pPr>
            <w:r w:rsidRPr="003C25F0">
              <w:rPr>
                <w:rFonts w:eastAsia="Batang" w:cs="Arial"/>
                <w:lang w:eastAsia="ko-KR"/>
              </w:rPr>
              <w:t>prefer C1-211113</w:t>
            </w:r>
          </w:p>
          <w:p w:rsidR="00B56F08" w:rsidRDefault="00B56F08" w:rsidP="00C62EB5">
            <w:pPr>
              <w:rPr>
                <w:rFonts w:eastAsia="Batang" w:cs="Arial"/>
                <w:lang w:eastAsia="ko-KR"/>
              </w:rPr>
            </w:pPr>
          </w:p>
          <w:p w:rsidR="00B56F08" w:rsidRDefault="00B56F08" w:rsidP="00C62EB5">
            <w:pPr>
              <w:rPr>
                <w:rFonts w:eastAsia="Batang" w:cs="Arial"/>
                <w:lang w:eastAsia="ko-KR"/>
              </w:rPr>
            </w:pPr>
            <w:r>
              <w:rPr>
                <w:rFonts w:eastAsia="Batang" w:cs="Arial"/>
                <w:lang w:eastAsia="ko-KR"/>
              </w:rPr>
              <w:t>Lena, Fri, 0417</w:t>
            </w:r>
          </w:p>
          <w:p w:rsidR="00B56F08" w:rsidRDefault="00807B3E" w:rsidP="00C62EB5">
            <w:pPr>
              <w:rPr>
                <w:rFonts w:eastAsia="Batang" w:cs="Arial"/>
                <w:lang w:eastAsia="ko-KR"/>
              </w:rPr>
            </w:pPr>
            <w:r>
              <w:rPr>
                <w:rFonts w:eastAsia="Batang" w:cs="Arial"/>
                <w:lang w:eastAsia="ko-KR"/>
              </w:rPr>
              <w:t>R</w:t>
            </w:r>
            <w:r w:rsidR="00B56F08">
              <w:rPr>
                <w:rFonts w:eastAsia="Batang" w:cs="Arial"/>
                <w:lang w:eastAsia="ko-KR"/>
              </w:rPr>
              <w:t>ev</w:t>
            </w:r>
          </w:p>
          <w:p w:rsidR="00807B3E" w:rsidRDefault="00807B3E" w:rsidP="00C62EB5">
            <w:pPr>
              <w:rPr>
                <w:rFonts w:eastAsia="Batang" w:cs="Arial"/>
                <w:lang w:eastAsia="ko-KR"/>
              </w:rPr>
            </w:pPr>
          </w:p>
          <w:p w:rsidR="00807B3E" w:rsidRDefault="00807B3E" w:rsidP="00C62EB5">
            <w:pPr>
              <w:rPr>
                <w:rFonts w:eastAsia="Batang" w:cs="Arial"/>
                <w:lang w:eastAsia="ko-KR"/>
              </w:rPr>
            </w:pPr>
            <w:r>
              <w:rPr>
                <w:rFonts w:eastAsia="Batang" w:cs="Arial"/>
                <w:lang w:eastAsia="ko-KR"/>
              </w:rPr>
              <w:t>Ivo, Fri, 1422</w:t>
            </w:r>
          </w:p>
          <w:p w:rsidR="00807B3E" w:rsidRDefault="00807B3E" w:rsidP="00C62EB5">
            <w:pPr>
              <w:rPr>
                <w:rFonts w:eastAsia="Batang" w:cs="Arial"/>
                <w:lang w:eastAsia="ko-KR"/>
              </w:rPr>
            </w:pPr>
            <w:r>
              <w:rPr>
                <w:rFonts w:eastAsia="Batang" w:cs="Arial"/>
                <w:lang w:eastAsia="ko-KR"/>
              </w:rPr>
              <w:t>Does not agree</w:t>
            </w:r>
            <w:r w:rsidR="00B2430E">
              <w:rPr>
                <w:rFonts w:eastAsia="Batang" w:cs="Arial"/>
                <w:lang w:eastAsia="ko-KR"/>
              </w:rPr>
              <w:t xml:space="preserve"> with Lena</w:t>
            </w:r>
          </w:p>
          <w:p w:rsidR="00D818C5" w:rsidRDefault="00D818C5" w:rsidP="00C62EB5">
            <w:pPr>
              <w:rPr>
                <w:rFonts w:eastAsia="Batang" w:cs="Arial"/>
                <w:lang w:eastAsia="ko-KR"/>
              </w:rPr>
            </w:pPr>
          </w:p>
          <w:p w:rsidR="00D818C5" w:rsidRDefault="00B2430E" w:rsidP="00C62EB5">
            <w:pPr>
              <w:rPr>
                <w:rFonts w:eastAsia="Batang" w:cs="Arial"/>
                <w:lang w:eastAsia="ko-KR"/>
              </w:rPr>
            </w:pPr>
            <w:r>
              <w:rPr>
                <w:rFonts w:eastAsia="Batang" w:cs="Arial"/>
                <w:lang w:eastAsia="ko-KR"/>
              </w:rPr>
              <w:t>Sung, Mon, 0001</w:t>
            </w:r>
          </w:p>
          <w:p w:rsidR="00B2430E" w:rsidRDefault="00B2430E" w:rsidP="00C62EB5">
            <w:pPr>
              <w:rPr>
                <w:rFonts w:eastAsia="Batang" w:cs="Arial"/>
                <w:lang w:eastAsia="ko-KR"/>
              </w:rPr>
            </w:pPr>
            <w:r>
              <w:rPr>
                <w:rFonts w:eastAsia="Batang" w:cs="Arial"/>
                <w:lang w:eastAsia="ko-KR"/>
              </w:rPr>
              <w:t>Same as Ivo</w:t>
            </w:r>
          </w:p>
          <w:p w:rsidR="00807B3E" w:rsidRDefault="00807B3E" w:rsidP="00C62EB5">
            <w:pPr>
              <w:rPr>
                <w:rFonts w:eastAsia="Batang" w:cs="Arial"/>
                <w:lang w:eastAsia="ko-KR"/>
              </w:rPr>
            </w:pPr>
          </w:p>
          <w:p w:rsidR="004C260E" w:rsidRDefault="004C260E" w:rsidP="00C62EB5">
            <w:pPr>
              <w:rPr>
                <w:rFonts w:eastAsia="Batang" w:cs="Arial"/>
                <w:lang w:eastAsia="ko-KR"/>
              </w:rPr>
            </w:pPr>
            <w:r>
              <w:rPr>
                <w:rFonts w:eastAsia="Batang" w:cs="Arial"/>
                <w:lang w:eastAsia="ko-KR"/>
              </w:rPr>
              <w:t>Lin, Mon, 0523</w:t>
            </w:r>
          </w:p>
          <w:p w:rsidR="004C260E" w:rsidRDefault="004C260E" w:rsidP="00C62EB5">
            <w:pPr>
              <w:rPr>
                <w:rFonts w:eastAsia="Batang" w:cs="Arial"/>
                <w:lang w:eastAsia="ko-KR"/>
              </w:rPr>
            </w:pPr>
            <w:r>
              <w:rPr>
                <w:rFonts w:eastAsia="Batang" w:cs="Arial"/>
                <w:lang w:eastAsia="ko-KR"/>
              </w:rPr>
              <w:t>fine</w:t>
            </w:r>
          </w:p>
          <w:p w:rsidR="00C62EB5" w:rsidRPr="00D95972" w:rsidRDefault="00C62EB5" w:rsidP="00931C02">
            <w:pPr>
              <w:rPr>
                <w:rFonts w:cs="Arial"/>
              </w:rPr>
            </w:pPr>
          </w:p>
        </w:tc>
      </w:tr>
      <w:tr w:rsidR="0070402F" w:rsidRPr="00D95972" w:rsidTr="00FB6C1C">
        <w:tc>
          <w:tcPr>
            <w:tcW w:w="976" w:type="dxa"/>
            <w:tcBorders>
              <w:top w:val="nil"/>
              <w:left w:val="thinThickThinSmallGap" w:sz="24" w:space="0" w:color="auto"/>
              <w:bottom w:val="nil"/>
            </w:tcBorders>
          </w:tcPr>
          <w:p w:rsidR="0070402F" w:rsidRPr="00D95972" w:rsidRDefault="0070402F" w:rsidP="0070402F">
            <w:pPr>
              <w:rPr>
                <w:rFonts w:cs="Arial"/>
                <w:lang w:val="en-US"/>
              </w:rPr>
            </w:pPr>
            <w:bookmarkStart w:id="168" w:name="_Hlk65239103"/>
          </w:p>
        </w:tc>
        <w:tc>
          <w:tcPr>
            <w:tcW w:w="1317" w:type="dxa"/>
            <w:gridSpan w:val="2"/>
            <w:tcBorders>
              <w:top w:val="nil"/>
              <w:bottom w:val="nil"/>
            </w:tcBorders>
            <w:shd w:val="clear" w:color="auto" w:fill="00B0F0"/>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034A64" w:rsidP="0070402F">
            <w:pPr>
              <w:rPr>
                <w:rFonts w:cs="Arial"/>
              </w:rPr>
            </w:pPr>
            <w:hyperlink r:id="rId627" w:history="1">
              <w:r w:rsidR="0070402F">
                <w:rPr>
                  <w:rStyle w:val="Hyperlink"/>
                </w:rPr>
                <w:t>C1-210900</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70402F" w:rsidP="0070402F">
            <w:pPr>
              <w:rPr>
                <w:rFonts w:cs="Arial"/>
              </w:rPr>
            </w:pPr>
            <w:r>
              <w:rPr>
                <w:rFonts w:cs="Arial"/>
              </w:rPr>
              <w:t>Revision of C1-210258</w:t>
            </w:r>
          </w:p>
          <w:p w:rsidR="00FB6C1C" w:rsidRDefault="00FB6C1C" w:rsidP="0070402F">
            <w:pPr>
              <w:rPr>
                <w:rFonts w:cs="Arial"/>
              </w:rPr>
            </w:pPr>
          </w:p>
          <w:p w:rsidR="00FB6C1C" w:rsidRDefault="00FB6C1C" w:rsidP="0070402F">
            <w:pPr>
              <w:rPr>
                <w:rFonts w:cs="Arial"/>
              </w:rPr>
            </w:pPr>
            <w:r>
              <w:rPr>
                <w:rFonts w:cs="Arial"/>
              </w:rPr>
              <w:t>Kiran, Fri, 0910</w:t>
            </w:r>
          </w:p>
          <w:p w:rsidR="00FB6C1C" w:rsidRDefault="00FB6C1C" w:rsidP="0070402F">
            <w:pPr>
              <w:rPr>
                <w:rFonts w:cs="Arial"/>
              </w:rPr>
            </w:pPr>
            <w:r>
              <w:rPr>
                <w:rFonts w:cs="Arial"/>
              </w:rPr>
              <w:t>Request for early treatment, came late</w:t>
            </w:r>
          </w:p>
          <w:p w:rsidR="00D818C5" w:rsidRDefault="00D818C5" w:rsidP="0070402F">
            <w:pPr>
              <w:rPr>
                <w:rFonts w:cs="Arial"/>
              </w:rPr>
            </w:pPr>
          </w:p>
          <w:p w:rsidR="00D818C5" w:rsidRDefault="00D818C5" w:rsidP="0070402F">
            <w:pPr>
              <w:rPr>
                <w:rFonts w:cs="Arial"/>
              </w:rPr>
            </w:pPr>
            <w:r>
              <w:rPr>
                <w:rFonts w:cs="Arial"/>
              </w:rPr>
              <w:t>Lazaros, Fri, 1450</w:t>
            </w:r>
          </w:p>
          <w:p w:rsidR="00D818C5" w:rsidRDefault="00D818C5" w:rsidP="0070402F">
            <w:pPr>
              <w:rPr>
                <w:rFonts w:cs="Arial"/>
              </w:rPr>
            </w:pPr>
            <w:r>
              <w:rPr>
                <w:rFonts w:cs="Arial"/>
              </w:rPr>
              <w:lastRenderedPageBreak/>
              <w:t>Revision required, focus on private call, start in Rel-13</w:t>
            </w:r>
          </w:p>
          <w:p w:rsidR="00E90266" w:rsidRDefault="00E90266" w:rsidP="0070402F">
            <w:pPr>
              <w:rPr>
                <w:rFonts w:cs="Arial"/>
              </w:rPr>
            </w:pPr>
          </w:p>
          <w:p w:rsidR="00E90266" w:rsidRDefault="00E90266" w:rsidP="0070402F">
            <w:pPr>
              <w:rPr>
                <w:rFonts w:cs="Arial"/>
              </w:rPr>
            </w:pPr>
            <w:r>
              <w:rPr>
                <w:rFonts w:cs="Arial"/>
              </w:rPr>
              <w:t>Kiran, Mon, 1403</w:t>
            </w:r>
          </w:p>
          <w:p w:rsidR="00E90266" w:rsidRDefault="00E90266" w:rsidP="0070402F">
            <w:pPr>
              <w:rPr>
                <w:rFonts w:cs="Arial"/>
              </w:rPr>
            </w:pPr>
            <w:r>
              <w:rPr>
                <w:rFonts w:cs="Arial"/>
              </w:rPr>
              <w:t>Asking back form Lazaros</w:t>
            </w:r>
          </w:p>
          <w:p w:rsidR="00E90266" w:rsidRDefault="00E90266" w:rsidP="0070402F">
            <w:pPr>
              <w:rPr>
                <w:rFonts w:cs="Arial"/>
              </w:rPr>
            </w:pPr>
          </w:p>
          <w:p w:rsidR="00E90266" w:rsidRDefault="00E90266" w:rsidP="0070402F">
            <w:pPr>
              <w:rPr>
                <w:rFonts w:cs="Arial"/>
              </w:rPr>
            </w:pPr>
            <w:r>
              <w:rPr>
                <w:rFonts w:cs="Arial"/>
              </w:rPr>
              <w:t>Lazaros, Mon, 1428</w:t>
            </w:r>
          </w:p>
          <w:p w:rsidR="00E90266" w:rsidRDefault="00E90266" w:rsidP="0070402F">
            <w:pPr>
              <w:rPr>
                <w:rFonts w:cs="Arial"/>
              </w:rPr>
            </w:pPr>
            <w:r>
              <w:rPr>
                <w:rFonts w:cs="Arial"/>
              </w:rPr>
              <w:t>Premature to send early LS, given current status of discussion</w:t>
            </w:r>
          </w:p>
          <w:p w:rsidR="00E90266" w:rsidRPr="00D95972" w:rsidRDefault="00E90266" w:rsidP="0070402F">
            <w:pPr>
              <w:rPr>
                <w:rFonts w:cs="Arial"/>
              </w:rPr>
            </w:pPr>
          </w:p>
        </w:tc>
      </w:tr>
      <w:bookmarkEnd w:id="168"/>
      <w:tr w:rsidR="0070402F" w:rsidRPr="00D95972" w:rsidTr="00F75A5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034A64" w:rsidP="0070402F">
            <w:pPr>
              <w:rPr>
                <w:rFonts w:cs="Arial"/>
              </w:rPr>
            </w:pPr>
            <w:hyperlink r:id="rId628"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D95972" w:rsidRDefault="0070402F"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034A64" w:rsidP="0070402F">
            <w:pPr>
              <w:rPr>
                <w:rFonts w:cs="Arial"/>
              </w:rPr>
            </w:pPr>
            <w:hyperlink r:id="rId629"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E01DC1" w:rsidP="0070402F">
            <w:pPr>
              <w:rPr>
                <w:rFonts w:cs="Arial"/>
              </w:rPr>
            </w:pPr>
            <w:r>
              <w:rPr>
                <w:rFonts w:cs="Arial"/>
              </w:rPr>
              <w:t>During CC#1</w:t>
            </w:r>
          </w:p>
          <w:p w:rsidR="00E01DC1" w:rsidRDefault="00E01DC1" w:rsidP="0070402F">
            <w:pPr>
              <w:rPr>
                <w:rFonts w:cs="Arial"/>
              </w:rPr>
            </w:pPr>
            <w:r>
              <w:rPr>
                <w:rFonts w:cs="Arial"/>
              </w:rPr>
              <w:t>Lin in principle fine, however, DIIAMETER not mentioned in incoming LS form SA3-LI</w:t>
            </w:r>
          </w:p>
          <w:p w:rsidR="00E01DC1" w:rsidRDefault="00E01DC1" w:rsidP="0070402F">
            <w:pPr>
              <w:rPr>
                <w:rFonts w:cs="Arial"/>
              </w:rPr>
            </w:pPr>
          </w:p>
          <w:p w:rsidR="0078118A" w:rsidRDefault="0078118A" w:rsidP="0078118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8118A" w:rsidRDefault="0078118A" w:rsidP="0078118A">
            <w:pPr>
              <w:rPr>
                <w:rFonts w:eastAsia="Batang" w:cs="Arial"/>
                <w:lang w:eastAsia="ko-KR"/>
              </w:rPr>
            </w:pPr>
            <w:r>
              <w:rPr>
                <w:rFonts w:eastAsia="Batang" w:cs="Arial"/>
                <w:lang w:eastAsia="ko-KR"/>
              </w:rPr>
              <w:t>Rev required</w:t>
            </w:r>
          </w:p>
          <w:p w:rsidR="0078118A" w:rsidRDefault="0078118A" w:rsidP="0070402F">
            <w:pPr>
              <w:rPr>
                <w:rFonts w:cs="Arial"/>
              </w:rPr>
            </w:pPr>
          </w:p>
          <w:p w:rsidR="00E01DC1" w:rsidRPr="00D95972" w:rsidRDefault="00E01DC1" w:rsidP="0070402F">
            <w:pPr>
              <w:rPr>
                <w:rFonts w:cs="Arial"/>
              </w:rPr>
            </w:pPr>
          </w:p>
        </w:tc>
      </w:tr>
      <w:tr w:rsidR="0070402F" w:rsidRPr="00D95972" w:rsidTr="00C12958">
        <w:tc>
          <w:tcPr>
            <w:tcW w:w="976" w:type="dxa"/>
            <w:tcBorders>
              <w:top w:val="nil"/>
              <w:left w:val="thinThickThinSmallGap" w:sz="24" w:space="0" w:color="auto"/>
              <w:bottom w:val="nil"/>
            </w:tcBorders>
          </w:tcPr>
          <w:p w:rsidR="0070402F" w:rsidRPr="00D95972" w:rsidRDefault="0070402F" w:rsidP="0070402F">
            <w:pPr>
              <w:rPr>
                <w:rFonts w:cs="Arial"/>
                <w:lang w:val="en-US"/>
              </w:rPr>
            </w:pPr>
            <w:bookmarkStart w:id="169" w:name="_Hlk64869648"/>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034A64" w:rsidP="0070402F">
            <w:pPr>
              <w:rPr>
                <w:rFonts w:cs="Arial"/>
              </w:rPr>
            </w:pPr>
            <w:hyperlink r:id="rId630"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1DC1" w:rsidRDefault="00E01DC1" w:rsidP="0005204E">
            <w:pPr>
              <w:rPr>
                <w:rFonts w:cs="Arial"/>
                <w:color w:val="000000"/>
              </w:rPr>
            </w:pPr>
            <w:r>
              <w:rPr>
                <w:rFonts w:cs="Arial"/>
                <w:color w:val="000000"/>
              </w:rPr>
              <w:t>Alternative to 0737</w:t>
            </w:r>
          </w:p>
          <w:p w:rsidR="00E01DC1" w:rsidRDefault="00E01DC1" w:rsidP="0005204E">
            <w:pPr>
              <w:rPr>
                <w:rFonts w:cs="Arial"/>
                <w:color w:val="000000"/>
              </w:rPr>
            </w:pPr>
          </w:p>
          <w:p w:rsidR="0005204E" w:rsidRDefault="0005204E" w:rsidP="0005204E">
            <w:pPr>
              <w:rPr>
                <w:rFonts w:cs="Arial"/>
                <w:color w:val="000000"/>
              </w:rPr>
            </w:pPr>
            <w:r>
              <w:rPr>
                <w:rFonts w:cs="Arial"/>
                <w:color w:val="000000"/>
              </w:rPr>
              <w:t>Lena, Thu, 0905</w:t>
            </w:r>
          </w:p>
          <w:p w:rsidR="0005204E" w:rsidRDefault="0005204E" w:rsidP="0005204E">
            <w:pPr>
              <w:rPr>
                <w:rFonts w:eastAsia="Batang" w:cs="Arial"/>
                <w:lang w:eastAsia="ko-KR"/>
              </w:rPr>
            </w:pPr>
            <w:r>
              <w:rPr>
                <w:rFonts w:eastAsia="Batang" w:cs="Arial"/>
                <w:lang w:eastAsia="ko-KR"/>
              </w:rPr>
              <w:t>Rev required</w:t>
            </w:r>
          </w:p>
          <w:p w:rsidR="00931C02" w:rsidRDefault="00931C02" w:rsidP="0005204E">
            <w:pPr>
              <w:rPr>
                <w:rFonts w:eastAsia="Batang" w:cs="Arial"/>
                <w:lang w:eastAsia="ko-KR"/>
              </w:rPr>
            </w:pPr>
          </w:p>
          <w:p w:rsidR="00931C02" w:rsidRDefault="00931C02" w:rsidP="0005204E">
            <w:pPr>
              <w:rPr>
                <w:rFonts w:eastAsia="Batang" w:cs="Arial"/>
                <w:lang w:eastAsia="ko-KR"/>
              </w:rPr>
            </w:pPr>
            <w:r>
              <w:rPr>
                <w:rFonts w:eastAsia="Batang" w:cs="Arial"/>
                <w:lang w:eastAsia="ko-KR"/>
              </w:rPr>
              <w:t>Ivo, Thu, 1113</w:t>
            </w:r>
          </w:p>
          <w:p w:rsidR="00931C02" w:rsidRDefault="00931C02" w:rsidP="0005204E">
            <w:pPr>
              <w:rPr>
                <w:rFonts w:eastAsia="Batang" w:cs="Arial"/>
                <w:lang w:eastAsia="ko-KR"/>
              </w:rPr>
            </w:pPr>
            <w:r>
              <w:rPr>
                <w:rFonts w:eastAsia="Batang" w:cs="Arial"/>
                <w:lang w:eastAsia="ko-KR"/>
              </w:rPr>
              <w:t>Asking back</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Lin, Thu, 1009</w:t>
            </w:r>
          </w:p>
          <w:p w:rsidR="00C62EB5" w:rsidRDefault="00C62EB5" w:rsidP="0005204E">
            <w:pPr>
              <w:rPr>
                <w:rFonts w:eastAsia="Batang" w:cs="Arial"/>
                <w:lang w:eastAsia="ko-KR"/>
              </w:rPr>
            </w:pPr>
            <w:r>
              <w:rPr>
                <w:rFonts w:eastAsia="Batang" w:cs="Arial"/>
                <w:lang w:eastAsia="ko-KR"/>
              </w:rPr>
              <w:t>Rev required</w:t>
            </w:r>
          </w:p>
          <w:p w:rsidR="0070402F" w:rsidRDefault="0070402F" w:rsidP="0070402F">
            <w:pPr>
              <w:rPr>
                <w:rFonts w:cs="Arial"/>
              </w:rPr>
            </w:pPr>
          </w:p>
          <w:p w:rsidR="003C25F0" w:rsidRDefault="003C25F0" w:rsidP="0070402F">
            <w:pPr>
              <w:rPr>
                <w:rFonts w:cs="Arial"/>
              </w:rPr>
            </w:pPr>
            <w:r>
              <w:rPr>
                <w:rFonts w:cs="Arial"/>
              </w:rPr>
              <w:t>Sung, Thu, 1845</w:t>
            </w:r>
          </w:p>
          <w:p w:rsidR="003C25F0" w:rsidRDefault="003C25F0" w:rsidP="0070402F">
            <w:pPr>
              <w:rPr>
                <w:rFonts w:cs="Arial"/>
              </w:rPr>
            </w:pPr>
            <w:r>
              <w:rPr>
                <w:rFonts w:cs="Arial"/>
              </w:rPr>
              <w:t>Rev required</w:t>
            </w:r>
          </w:p>
          <w:p w:rsidR="00FB46C3" w:rsidRDefault="00FB46C3" w:rsidP="0070402F">
            <w:pPr>
              <w:rPr>
                <w:rFonts w:cs="Arial"/>
              </w:rPr>
            </w:pPr>
          </w:p>
          <w:p w:rsidR="00FB46C3" w:rsidRDefault="00FB46C3" w:rsidP="0070402F">
            <w:pPr>
              <w:rPr>
                <w:rFonts w:cs="Arial"/>
              </w:rPr>
            </w:pPr>
            <w:r>
              <w:rPr>
                <w:rFonts w:cs="Arial"/>
              </w:rPr>
              <w:t>Ivo, Thu, 2211</w:t>
            </w:r>
          </w:p>
          <w:p w:rsidR="00FB46C3" w:rsidRDefault="008E07DA" w:rsidP="0070402F">
            <w:pPr>
              <w:rPr>
                <w:rFonts w:cs="Arial"/>
              </w:rPr>
            </w:pPr>
            <w:r>
              <w:rPr>
                <w:rFonts w:cs="Arial"/>
              </w:rPr>
              <w:t>R</w:t>
            </w:r>
            <w:r w:rsidR="00FB46C3">
              <w:rPr>
                <w:rFonts w:cs="Arial"/>
              </w:rPr>
              <w:t>esponds</w:t>
            </w:r>
          </w:p>
          <w:p w:rsidR="008E07DA" w:rsidRDefault="008E07DA" w:rsidP="0070402F">
            <w:pPr>
              <w:rPr>
                <w:rFonts w:cs="Arial"/>
              </w:rPr>
            </w:pPr>
          </w:p>
          <w:p w:rsidR="008E07DA" w:rsidRDefault="008E07DA" w:rsidP="0070402F">
            <w:pPr>
              <w:rPr>
                <w:rFonts w:cs="Arial"/>
              </w:rPr>
            </w:pPr>
            <w:r>
              <w:rPr>
                <w:rFonts w:cs="Arial"/>
              </w:rPr>
              <w:t>+++disc not covered +++</w:t>
            </w:r>
          </w:p>
          <w:p w:rsidR="00D818C5" w:rsidRDefault="00D818C5" w:rsidP="0070402F">
            <w:pPr>
              <w:rPr>
                <w:rFonts w:cs="Arial"/>
              </w:rPr>
            </w:pPr>
          </w:p>
          <w:p w:rsidR="00D818C5" w:rsidRDefault="00D818C5" w:rsidP="0070402F">
            <w:pPr>
              <w:rPr>
                <w:rFonts w:cs="Arial"/>
              </w:rPr>
            </w:pPr>
            <w:r>
              <w:rPr>
                <w:rFonts w:cs="Arial"/>
              </w:rPr>
              <w:t xml:space="preserve">Ivo, </w:t>
            </w:r>
            <w:proofErr w:type="spellStart"/>
            <w:r>
              <w:rPr>
                <w:rFonts w:cs="Arial"/>
              </w:rPr>
              <w:t>fri</w:t>
            </w:r>
            <w:proofErr w:type="spellEnd"/>
            <w:r>
              <w:rPr>
                <w:rFonts w:cs="Arial"/>
              </w:rPr>
              <w:t>, 1448</w:t>
            </w:r>
          </w:p>
          <w:p w:rsidR="00D818C5" w:rsidRDefault="00D818C5" w:rsidP="0070402F">
            <w:pPr>
              <w:rPr>
                <w:rFonts w:cs="Arial"/>
              </w:rPr>
            </w:pPr>
            <w:r>
              <w:rPr>
                <w:rFonts w:cs="Arial"/>
              </w:rPr>
              <w:t>New draft rev</w:t>
            </w:r>
          </w:p>
          <w:p w:rsidR="004C260E" w:rsidRDefault="004C260E" w:rsidP="0070402F">
            <w:pPr>
              <w:rPr>
                <w:rFonts w:cs="Arial"/>
              </w:rPr>
            </w:pPr>
          </w:p>
          <w:p w:rsidR="004C260E" w:rsidRDefault="004C260E" w:rsidP="004C260E">
            <w:pPr>
              <w:rPr>
                <w:rFonts w:eastAsia="Batang" w:cs="Arial"/>
                <w:lang w:eastAsia="ko-KR"/>
              </w:rPr>
            </w:pPr>
            <w:r>
              <w:rPr>
                <w:rFonts w:eastAsia="Batang" w:cs="Arial"/>
                <w:lang w:eastAsia="ko-KR"/>
              </w:rPr>
              <w:lastRenderedPageBreak/>
              <w:t>Lena, Mon, 0008</w:t>
            </w:r>
          </w:p>
          <w:p w:rsidR="004C260E" w:rsidRDefault="004C260E" w:rsidP="004C260E">
            <w:pPr>
              <w:rPr>
                <w:rFonts w:eastAsia="Batang" w:cs="Arial"/>
                <w:lang w:eastAsia="ko-KR"/>
              </w:rPr>
            </w:pPr>
            <w:r>
              <w:rPr>
                <w:rFonts w:eastAsia="Batang" w:cs="Arial"/>
                <w:lang w:eastAsia="ko-KR"/>
              </w:rPr>
              <w:t>Rev required</w:t>
            </w:r>
          </w:p>
          <w:p w:rsidR="00802165" w:rsidRDefault="00802165" w:rsidP="004C260E">
            <w:pPr>
              <w:rPr>
                <w:rFonts w:eastAsia="Batang" w:cs="Arial"/>
                <w:lang w:eastAsia="ko-KR"/>
              </w:rPr>
            </w:pPr>
          </w:p>
          <w:p w:rsidR="00802165" w:rsidRDefault="00802165" w:rsidP="004C260E">
            <w:pPr>
              <w:rPr>
                <w:rFonts w:eastAsia="Batang" w:cs="Arial"/>
                <w:lang w:eastAsia="ko-KR"/>
              </w:rPr>
            </w:pPr>
            <w:r>
              <w:rPr>
                <w:rFonts w:eastAsia="Batang" w:cs="Arial"/>
                <w:lang w:eastAsia="ko-KR"/>
              </w:rPr>
              <w:t>Lin, Mon, 0953</w:t>
            </w:r>
          </w:p>
          <w:p w:rsidR="00802165" w:rsidRDefault="00777902" w:rsidP="004C260E">
            <w:pPr>
              <w:rPr>
                <w:rFonts w:eastAsia="Batang" w:cs="Arial"/>
                <w:lang w:eastAsia="ko-KR"/>
              </w:rPr>
            </w:pPr>
            <w:r>
              <w:rPr>
                <w:rFonts w:eastAsia="Batang" w:cs="Arial"/>
                <w:lang w:eastAsia="ko-KR"/>
              </w:rPr>
              <w:t>C</w:t>
            </w:r>
            <w:r w:rsidR="00802165">
              <w:rPr>
                <w:rFonts w:eastAsia="Batang" w:cs="Arial"/>
                <w:lang w:eastAsia="ko-KR"/>
              </w:rPr>
              <w:t>ommenting</w:t>
            </w:r>
          </w:p>
          <w:p w:rsidR="00777902" w:rsidRDefault="00777902" w:rsidP="004C260E">
            <w:pPr>
              <w:rPr>
                <w:rFonts w:eastAsia="Batang" w:cs="Arial"/>
                <w:lang w:eastAsia="ko-KR"/>
              </w:rPr>
            </w:pPr>
          </w:p>
          <w:p w:rsidR="00777902" w:rsidRDefault="00777902" w:rsidP="004C260E">
            <w:pPr>
              <w:rPr>
                <w:rFonts w:eastAsia="Batang" w:cs="Arial"/>
                <w:lang w:eastAsia="ko-KR"/>
              </w:rPr>
            </w:pPr>
            <w:r>
              <w:rPr>
                <w:rFonts w:eastAsia="Batang" w:cs="Arial"/>
                <w:lang w:eastAsia="ko-KR"/>
              </w:rPr>
              <w:t>++ disc not covered ++++++++</w:t>
            </w:r>
          </w:p>
          <w:p w:rsidR="00E90266" w:rsidRDefault="00E90266" w:rsidP="004C260E">
            <w:pPr>
              <w:rPr>
                <w:rFonts w:eastAsia="Batang" w:cs="Arial"/>
                <w:lang w:eastAsia="ko-KR"/>
              </w:rPr>
            </w:pPr>
          </w:p>
          <w:p w:rsidR="004C260E" w:rsidRPr="00D95972" w:rsidRDefault="004C260E" w:rsidP="0070402F">
            <w:pPr>
              <w:rPr>
                <w:rFonts w:cs="Arial"/>
              </w:rPr>
            </w:pPr>
          </w:p>
        </w:tc>
      </w:tr>
      <w:tr w:rsidR="001B5CA5" w:rsidRPr="00D95972" w:rsidTr="00BC19D4">
        <w:tc>
          <w:tcPr>
            <w:tcW w:w="976" w:type="dxa"/>
            <w:tcBorders>
              <w:top w:val="nil"/>
              <w:left w:val="thinThickThinSmallGap" w:sz="24" w:space="0" w:color="auto"/>
              <w:bottom w:val="nil"/>
            </w:tcBorders>
            <w:shd w:val="clear" w:color="auto" w:fill="auto"/>
          </w:tcPr>
          <w:p w:rsidR="001B5CA5" w:rsidRPr="00D95972" w:rsidRDefault="001B5CA5" w:rsidP="00C033D9">
            <w:pPr>
              <w:rPr>
                <w:rFonts w:cs="Arial"/>
              </w:rPr>
            </w:pPr>
          </w:p>
        </w:tc>
        <w:tc>
          <w:tcPr>
            <w:tcW w:w="1317" w:type="dxa"/>
            <w:gridSpan w:val="2"/>
            <w:tcBorders>
              <w:top w:val="nil"/>
              <w:bottom w:val="nil"/>
            </w:tcBorders>
            <w:shd w:val="clear" w:color="auto" w:fill="auto"/>
          </w:tcPr>
          <w:p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auto"/>
          </w:tcPr>
          <w:p w:rsidR="001B5CA5" w:rsidRPr="00D95972" w:rsidRDefault="00034A64" w:rsidP="00C033D9">
            <w:hyperlink r:id="rId631" w:history="1">
              <w:r w:rsidR="001B5CA5">
                <w:rPr>
                  <w:rStyle w:val="Hyperlink"/>
                </w:rPr>
                <w:t>C1-210880</w:t>
              </w:r>
            </w:hyperlink>
          </w:p>
        </w:tc>
        <w:tc>
          <w:tcPr>
            <w:tcW w:w="4191" w:type="dxa"/>
            <w:gridSpan w:val="3"/>
            <w:tcBorders>
              <w:top w:val="single" w:sz="4" w:space="0" w:color="auto"/>
              <w:bottom w:val="single" w:sz="4" w:space="0" w:color="auto"/>
            </w:tcBorders>
            <w:shd w:val="clear" w:color="auto" w:fill="auto"/>
          </w:tcPr>
          <w:p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auto"/>
          </w:tcPr>
          <w:p w:rsidR="001B5CA5" w:rsidRPr="00D95972" w:rsidRDefault="001B5CA5" w:rsidP="00C033D9">
            <w:r>
              <w:t>vivo</w:t>
            </w:r>
          </w:p>
        </w:tc>
        <w:tc>
          <w:tcPr>
            <w:tcW w:w="826" w:type="dxa"/>
            <w:tcBorders>
              <w:top w:val="single" w:sz="4" w:space="0" w:color="auto"/>
              <w:bottom w:val="single" w:sz="4" w:space="0" w:color="auto"/>
            </w:tcBorders>
            <w:shd w:val="clear" w:color="auto" w:fill="auto"/>
          </w:tcPr>
          <w:p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8081C" w:rsidRDefault="0048081C" w:rsidP="00C033D9">
            <w:r>
              <w:t>Merged into C1-211052 and its revisions</w:t>
            </w:r>
          </w:p>
          <w:p w:rsidR="0048081C" w:rsidRDefault="0048081C" w:rsidP="00C033D9"/>
          <w:p w:rsidR="001B5CA5" w:rsidRDefault="001B5CA5" w:rsidP="00C033D9">
            <w:r>
              <w:t>Shifted from 16.2.13</w:t>
            </w:r>
          </w:p>
          <w:p w:rsidR="00BF5D51" w:rsidRDefault="00BF5D51" w:rsidP="00C033D9"/>
          <w:p w:rsidR="00BF5D51" w:rsidRDefault="00BF5D51" w:rsidP="00BF5D51">
            <w:pPr>
              <w:rPr>
                <w:rFonts w:cs="Arial"/>
                <w:color w:val="000000"/>
              </w:rPr>
            </w:pPr>
            <w:r>
              <w:rPr>
                <w:rFonts w:cs="Arial"/>
                <w:color w:val="000000"/>
              </w:rPr>
              <w:t>Mohamed, Thu, 0905</w:t>
            </w:r>
          </w:p>
          <w:p w:rsidR="00BF5D51" w:rsidRDefault="00BF5D51" w:rsidP="00BF5D51">
            <w:pPr>
              <w:rPr>
                <w:rFonts w:eastAsia="Batang" w:cs="Arial"/>
                <w:lang w:eastAsia="ko-KR"/>
              </w:rPr>
            </w:pPr>
            <w:r>
              <w:rPr>
                <w:rFonts w:eastAsia="Batang" w:cs="Arial"/>
                <w:lang w:eastAsia="ko-KR"/>
              </w:rPr>
              <w:t>Rev required</w:t>
            </w:r>
            <w:r w:rsidR="0048081C">
              <w:rPr>
                <w:rFonts w:eastAsia="Batang" w:cs="Arial"/>
                <w:lang w:eastAsia="ko-KR"/>
              </w:rPr>
              <w:t xml:space="preserve">, suggest </w:t>
            </w:r>
            <w:proofErr w:type="gramStart"/>
            <w:r w:rsidR="0048081C">
              <w:rPr>
                <w:rFonts w:eastAsia="Batang" w:cs="Arial"/>
                <w:lang w:eastAsia="ko-KR"/>
              </w:rPr>
              <w:t>to merge</w:t>
            </w:r>
            <w:proofErr w:type="gramEnd"/>
            <w:r w:rsidR="0048081C">
              <w:rPr>
                <w:rFonts w:eastAsia="Batang" w:cs="Arial"/>
                <w:lang w:eastAsia="ko-KR"/>
              </w:rPr>
              <w:t xml:space="preserve"> this one</w:t>
            </w:r>
          </w:p>
          <w:p w:rsidR="00BF5D51" w:rsidRPr="00D95972" w:rsidRDefault="00BF5D51" w:rsidP="00C033D9"/>
        </w:tc>
      </w:tr>
      <w:bookmarkEnd w:id="169"/>
      <w:tr w:rsidR="0070402F" w:rsidRPr="00D95972" w:rsidTr="000F7405">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Default="00BC19D4" w:rsidP="0070402F">
            <w:pPr>
              <w:rPr>
                <w:rFonts w:cs="Arial"/>
              </w:rPr>
            </w:pPr>
            <w:r w:rsidRPr="00BC19D4">
              <w:rPr>
                <w:rFonts w:cs="Arial"/>
              </w:rPr>
              <w:t>C1-211161</w:t>
            </w:r>
          </w:p>
        </w:tc>
        <w:tc>
          <w:tcPr>
            <w:tcW w:w="4191" w:type="dxa"/>
            <w:gridSpan w:val="3"/>
            <w:tcBorders>
              <w:top w:val="single" w:sz="4" w:space="0" w:color="auto"/>
              <w:bottom w:val="single" w:sz="4" w:space="0" w:color="auto"/>
            </w:tcBorders>
            <w:shd w:val="clear" w:color="auto" w:fill="FFFF00"/>
          </w:tcPr>
          <w:p w:rsidR="0070402F" w:rsidRDefault="00BC19D4" w:rsidP="0070402F">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FFFF00"/>
          </w:tcPr>
          <w:p w:rsidR="0070402F" w:rsidRDefault="00BC19D4" w:rsidP="0070402F">
            <w:pPr>
              <w:rPr>
                <w:rFonts w:cs="Arial"/>
              </w:rPr>
            </w:pPr>
            <w:r>
              <w:rPr>
                <w:rFonts w:cs="Arial"/>
              </w:rPr>
              <w:t>Lena</w:t>
            </w:r>
          </w:p>
        </w:tc>
        <w:tc>
          <w:tcPr>
            <w:tcW w:w="826" w:type="dxa"/>
            <w:tcBorders>
              <w:top w:val="single" w:sz="4" w:space="0" w:color="auto"/>
              <w:bottom w:val="single" w:sz="4" w:space="0" w:color="auto"/>
            </w:tcBorders>
            <w:shd w:val="clear" w:color="auto" w:fill="FFFF00"/>
          </w:tcPr>
          <w:p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Pr="000F7405" w:rsidRDefault="00BC19D4" w:rsidP="0070402F">
            <w:pPr>
              <w:rPr>
                <w:rFonts w:cs="Arial"/>
                <w:b/>
                <w:bCs/>
              </w:rPr>
            </w:pPr>
            <w:r w:rsidRPr="000F7405">
              <w:rPr>
                <w:rFonts w:cs="Arial"/>
                <w:b/>
                <w:bCs/>
              </w:rPr>
              <w:t>NEW LS</w:t>
            </w:r>
          </w:p>
          <w:p w:rsidR="00C55580" w:rsidRDefault="00C55580" w:rsidP="0070402F">
            <w:pPr>
              <w:rPr>
                <w:rFonts w:cs="Arial"/>
              </w:rPr>
            </w:pPr>
          </w:p>
          <w:p w:rsidR="00C55580" w:rsidRDefault="00C55580" w:rsidP="0070402F">
            <w:pPr>
              <w:rPr>
                <w:rFonts w:cs="Arial"/>
              </w:rPr>
            </w:pPr>
            <w:r>
              <w:rPr>
                <w:rFonts w:cs="Arial"/>
              </w:rPr>
              <w:t>Yang, Fri, 0911</w:t>
            </w:r>
          </w:p>
          <w:p w:rsidR="00C55580" w:rsidRDefault="00C55580" w:rsidP="0070402F">
            <w:pPr>
              <w:rPr>
                <w:rFonts w:cs="Arial"/>
              </w:rPr>
            </w:pPr>
            <w:r>
              <w:rPr>
                <w:rFonts w:cs="Arial"/>
              </w:rPr>
              <w:t>Comments on the LS</w:t>
            </w:r>
          </w:p>
          <w:p w:rsidR="002A291C" w:rsidRDefault="002A291C" w:rsidP="0070402F">
            <w:pPr>
              <w:rPr>
                <w:rFonts w:cs="Arial"/>
              </w:rPr>
            </w:pPr>
          </w:p>
          <w:p w:rsidR="002A291C" w:rsidRDefault="002A291C" w:rsidP="0070402F">
            <w:pPr>
              <w:rPr>
                <w:rFonts w:cs="Arial"/>
              </w:rPr>
            </w:pPr>
            <w:r>
              <w:rPr>
                <w:rFonts w:cs="Arial"/>
              </w:rPr>
              <w:t>Lena, Fri, 1848</w:t>
            </w:r>
          </w:p>
          <w:p w:rsidR="002A291C" w:rsidRDefault="002A291C" w:rsidP="0070402F">
            <w:pPr>
              <w:rPr>
                <w:rFonts w:cs="Arial"/>
              </w:rPr>
            </w:pPr>
            <w:r>
              <w:rPr>
                <w:rFonts w:cs="Arial"/>
              </w:rPr>
              <w:t>Replies</w:t>
            </w:r>
          </w:p>
          <w:p w:rsidR="0063316C" w:rsidRDefault="0063316C" w:rsidP="0070402F">
            <w:pPr>
              <w:rPr>
                <w:rFonts w:cs="Arial"/>
              </w:rPr>
            </w:pPr>
          </w:p>
          <w:p w:rsidR="0063316C" w:rsidRDefault="0063316C" w:rsidP="0070402F">
            <w:pPr>
              <w:rPr>
                <w:rFonts w:cs="Arial"/>
              </w:rPr>
            </w:pPr>
            <w:r>
              <w:rPr>
                <w:rFonts w:cs="Arial"/>
              </w:rPr>
              <w:t>Sung, Sat, 0154</w:t>
            </w:r>
          </w:p>
          <w:p w:rsidR="0063316C" w:rsidRDefault="00E365D0" w:rsidP="0070402F">
            <w:pPr>
              <w:rPr>
                <w:rFonts w:cs="Arial"/>
              </w:rPr>
            </w:pPr>
            <w:r>
              <w:rPr>
                <w:rFonts w:cs="Arial"/>
              </w:rPr>
              <w:t>Same as Lena</w:t>
            </w:r>
          </w:p>
          <w:p w:rsidR="00E365D0" w:rsidRDefault="00E365D0" w:rsidP="0070402F">
            <w:pPr>
              <w:rPr>
                <w:rFonts w:cs="Arial"/>
              </w:rPr>
            </w:pPr>
          </w:p>
          <w:p w:rsidR="00B2430E" w:rsidRDefault="00B2430E" w:rsidP="0070402F">
            <w:pPr>
              <w:rPr>
                <w:rFonts w:cs="Arial"/>
              </w:rPr>
            </w:pPr>
            <w:r>
              <w:rPr>
                <w:rFonts w:cs="Arial"/>
              </w:rPr>
              <w:t xml:space="preserve">Mikael, </w:t>
            </w:r>
            <w:r w:rsidR="00E365D0">
              <w:rPr>
                <w:rFonts w:cs="Arial"/>
              </w:rPr>
              <w:t>Mon, 0008</w:t>
            </w:r>
          </w:p>
          <w:p w:rsidR="00E365D0" w:rsidRDefault="00E365D0" w:rsidP="0070402F">
            <w:pPr>
              <w:rPr>
                <w:rFonts w:cs="Arial"/>
              </w:rPr>
            </w:pPr>
            <w:r>
              <w:rPr>
                <w:rFonts w:cs="Arial"/>
              </w:rPr>
              <w:t>Rev required</w:t>
            </w:r>
          </w:p>
          <w:p w:rsidR="00A639CB" w:rsidRDefault="00A639CB" w:rsidP="0070402F">
            <w:pPr>
              <w:rPr>
                <w:rFonts w:cs="Arial"/>
              </w:rPr>
            </w:pPr>
          </w:p>
          <w:p w:rsidR="00A639CB" w:rsidRDefault="00A639CB" w:rsidP="0070402F">
            <w:pPr>
              <w:rPr>
                <w:rFonts w:cs="Arial"/>
              </w:rPr>
            </w:pPr>
            <w:r>
              <w:rPr>
                <w:rFonts w:cs="Arial"/>
              </w:rPr>
              <w:t>Yang, Mon, 0905</w:t>
            </w:r>
          </w:p>
          <w:p w:rsidR="00A639CB" w:rsidRDefault="00D2723D" w:rsidP="0070402F">
            <w:pPr>
              <w:rPr>
                <w:rFonts w:cs="Arial"/>
              </w:rPr>
            </w:pPr>
            <w:r>
              <w:rPr>
                <w:rFonts w:cs="Arial"/>
              </w:rPr>
              <w:t>OK</w:t>
            </w:r>
            <w:r w:rsidR="00A639CB">
              <w:rPr>
                <w:rFonts w:cs="Arial"/>
              </w:rPr>
              <w:t xml:space="preserve"> to leave</w:t>
            </w:r>
            <w:r>
              <w:rPr>
                <w:rFonts w:cs="Arial"/>
              </w:rPr>
              <w:t xml:space="preserve"> decision to RAN3</w:t>
            </w:r>
          </w:p>
          <w:p w:rsidR="002A291C" w:rsidRPr="00D95972" w:rsidRDefault="002A291C" w:rsidP="0070402F">
            <w:pPr>
              <w:rPr>
                <w:rFonts w:cs="Arial"/>
              </w:rPr>
            </w:pPr>
          </w:p>
        </w:tc>
      </w:tr>
      <w:tr w:rsidR="0070402F" w:rsidRPr="00D95972" w:rsidTr="00E90266">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Pr="009A4107" w:rsidRDefault="002A291C" w:rsidP="0070402F">
            <w:pPr>
              <w:rPr>
                <w:rFonts w:cs="Arial"/>
                <w:lang w:val="en-US"/>
              </w:rPr>
            </w:pPr>
            <w:r w:rsidRPr="002A291C">
              <w:rPr>
                <w:rFonts w:cs="Arial"/>
                <w:lang w:val="en-US"/>
              </w:rPr>
              <w:t>C1-21</w:t>
            </w:r>
            <w:r w:rsidR="000F7405">
              <w:rPr>
                <w:rFonts w:cs="Arial"/>
                <w:lang w:val="en-US"/>
              </w:rPr>
              <w:t>1169</w:t>
            </w:r>
          </w:p>
        </w:tc>
        <w:tc>
          <w:tcPr>
            <w:tcW w:w="4191" w:type="dxa"/>
            <w:gridSpan w:val="3"/>
            <w:tcBorders>
              <w:top w:val="single" w:sz="4" w:space="0" w:color="auto"/>
              <w:bottom w:val="single" w:sz="4" w:space="0" w:color="auto"/>
            </w:tcBorders>
            <w:shd w:val="clear" w:color="auto" w:fill="FFFF00"/>
          </w:tcPr>
          <w:p w:rsidR="0070402F" w:rsidRPr="009A4107" w:rsidRDefault="000F7405" w:rsidP="0070402F">
            <w:pPr>
              <w:rPr>
                <w:rFonts w:cs="Arial"/>
                <w:lang w:val="en-US"/>
              </w:rPr>
            </w:pPr>
            <w:r w:rsidRPr="000F7405">
              <w:rPr>
                <w:rFonts w:cs="Arial"/>
                <w:lang w:val="en-US"/>
              </w:rPr>
              <w:t>LS on disaster roaming and non-public network hosted by a PLMN</w:t>
            </w:r>
          </w:p>
        </w:tc>
        <w:tc>
          <w:tcPr>
            <w:tcW w:w="1767" w:type="dxa"/>
            <w:tcBorders>
              <w:top w:val="single" w:sz="4" w:space="0" w:color="auto"/>
              <w:bottom w:val="single" w:sz="4" w:space="0" w:color="auto"/>
            </w:tcBorders>
            <w:shd w:val="clear" w:color="auto" w:fill="FFFF00"/>
          </w:tcPr>
          <w:p w:rsidR="0070402F" w:rsidRPr="009A4107" w:rsidRDefault="000F7405" w:rsidP="0070402F">
            <w:pPr>
              <w:rPr>
                <w:rFonts w:cs="Arial"/>
                <w:lang w:val="en-US"/>
              </w:rPr>
            </w:pPr>
            <w:r>
              <w:rPr>
                <w:rFonts w:cs="Arial"/>
                <w:lang w:val="en-US"/>
              </w:rPr>
              <w:t>Ivo</w:t>
            </w:r>
          </w:p>
        </w:tc>
        <w:tc>
          <w:tcPr>
            <w:tcW w:w="826" w:type="dxa"/>
            <w:tcBorders>
              <w:top w:val="single" w:sz="4" w:space="0" w:color="auto"/>
              <w:bottom w:val="single" w:sz="4" w:space="0" w:color="auto"/>
            </w:tcBorders>
            <w:shd w:val="clear" w:color="auto" w:fill="FFFF00"/>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0F7405" w:rsidP="0070402F">
            <w:pPr>
              <w:rPr>
                <w:rFonts w:cs="Arial"/>
                <w:b/>
                <w:bCs/>
                <w:color w:val="000000"/>
                <w:lang w:val="en-US"/>
              </w:rPr>
            </w:pPr>
            <w:r w:rsidRPr="000F7405">
              <w:rPr>
                <w:rFonts w:cs="Arial"/>
                <w:b/>
                <w:bCs/>
                <w:color w:val="000000"/>
                <w:lang w:val="en-US"/>
              </w:rPr>
              <w:t>NEW LS</w:t>
            </w:r>
          </w:p>
          <w:p w:rsidR="000F7405" w:rsidRDefault="000F7405" w:rsidP="0070402F">
            <w:pPr>
              <w:rPr>
                <w:rFonts w:cs="Arial"/>
                <w:b/>
                <w:bCs/>
                <w:color w:val="000000"/>
                <w:lang w:val="en-US"/>
              </w:rPr>
            </w:pPr>
          </w:p>
          <w:p w:rsidR="000F7405" w:rsidRPr="000F7405" w:rsidRDefault="000F7405" w:rsidP="0070402F">
            <w:pPr>
              <w:rPr>
                <w:rFonts w:cs="Arial"/>
              </w:rPr>
            </w:pPr>
            <w:r w:rsidRPr="000F7405">
              <w:rPr>
                <w:rFonts w:cs="Arial"/>
              </w:rPr>
              <w:t>Lena, Fri, 2043</w:t>
            </w:r>
          </w:p>
          <w:p w:rsidR="000F7405" w:rsidRDefault="000F7405" w:rsidP="0070402F">
            <w:pPr>
              <w:rPr>
                <w:rFonts w:cs="Arial"/>
              </w:rPr>
            </w:pPr>
            <w:r w:rsidRPr="000F7405">
              <w:rPr>
                <w:rFonts w:cs="Arial"/>
              </w:rPr>
              <w:t>Support the LS as is</w:t>
            </w:r>
          </w:p>
          <w:p w:rsidR="0013734E" w:rsidRDefault="0013734E" w:rsidP="0070402F">
            <w:pPr>
              <w:rPr>
                <w:rFonts w:cs="Arial"/>
              </w:rPr>
            </w:pPr>
          </w:p>
          <w:p w:rsidR="0013734E" w:rsidRDefault="0013734E" w:rsidP="0070402F">
            <w:pPr>
              <w:rPr>
                <w:rFonts w:cs="Arial"/>
              </w:rPr>
            </w:pPr>
            <w:r>
              <w:rPr>
                <w:rFonts w:cs="Arial"/>
              </w:rPr>
              <w:t>Sudeep, Sat, 0007</w:t>
            </w:r>
          </w:p>
          <w:p w:rsidR="0013734E" w:rsidRDefault="0013734E" w:rsidP="0070402F">
            <w:pPr>
              <w:rPr>
                <w:rFonts w:cs="Arial"/>
              </w:rPr>
            </w:pPr>
            <w:r>
              <w:rPr>
                <w:rFonts w:cs="Arial"/>
              </w:rPr>
              <w:t>OK, but one comment</w:t>
            </w:r>
          </w:p>
          <w:p w:rsidR="0013734E" w:rsidRDefault="0013734E" w:rsidP="0070402F">
            <w:pPr>
              <w:rPr>
                <w:rFonts w:cs="Arial"/>
              </w:rPr>
            </w:pPr>
          </w:p>
          <w:p w:rsidR="0013734E" w:rsidRDefault="0013734E" w:rsidP="0070402F">
            <w:pPr>
              <w:rPr>
                <w:rFonts w:cs="Arial"/>
              </w:rPr>
            </w:pPr>
            <w:r>
              <w:rPr>
                <w:rFonts w:cs="Arial"/>
              </w:rPr>
              <w:t>Lena, Sat, 0009</w:t>
            </w:r>
          </w:p>
          <w:p w:rsidR="0013734E" w:rsidRDefault="0013734E" w:rsidP="0070402F">
            <w:pPr>
              <w:rPr>
                <w:rFonts w:cs="Arial"/>
              </w:rPr>
            </w:pPr>
            <w:r>
              <w:rPr>
                <w:rFonts w:cs="Arial"/>
              </w:rPr>
              <w:t>Changes to Sudeep wording</w:t>
            </w:r>
          </w:p>
          <w:p w:rsidR="00777902" w:rsidRDefault="00777902" w:rsidP="0070402F">
            <w:pPr>
              <w:rPr>
                <w:rFonts w:cs="Arial"/>
              </w:rPr>
            </w:pPr>
          </w:p>
          <w:p w:rsidR="00777902" w:rsidRDefault="00777902" w:rsidP="0070402F">
            <w:pPr>
              <w:rPr>
                <w:rFonts w:cs="Arial"/>
              </w:rPr>
            </w:pPr>
            <w:r>
              <w:rPr>
                <w:rFonts w:cs="Arial"/>
              </w:rPr>
              <w:t>Ivo, Mon, 1050</w:t>
            </w:r>
          </w:p>
          <w:p w:rsidR="00777902" w:rsidRDefault="00777902" w:rsidP="0070402F">
            <w:pPr>
              <w:rPr>
                <w:rFonts w:cs="Arial"/>
              </w:rPr>
            </w:pPr>
            <w:r>
              <w:rPr>
                <w:rFonts w:cs="Arial"/>
              </w:rPr>
              <w:lastRenderedPageBreak/>
              <w:t>New rev</w:t>
            </w:r>
          </w:p>
          <w:p w:rsidR="00D8225C" w:rsidRDefault="00D8225C" w:rsidP="0070402F">
            <w:pPr>
              <w:rPr>
                <w:rFonts w:cs="Arial"/>
              </w:rPr>
            </w:pPr>
          </w:p>
          <w:p w:rsidR="00D8225C" w:rsidRDefault="00D8225C" w:rsidP="0070402F">
            <w:pPr>
              <w:rPr>
                <w:rFonts w:cs="Arial"/>
              </w:rPr>
            </w:pPr>
            <w:r>
              <w:rPr>
                <w:rFonts w:cs="Arial"/>
              </w:rPr>
              <w:t>Sudeep, Mon, 1205</w:t>
            </w:r>
          </w:p>
          <w:p w:rsidR="00D8225C" w:rsidRDefault="00D8225C" w:rsidP="0070402F">
            <w:pPr>
              <w:rPr>
                <w:rFonts w:cs="Arial"/>
              </w:rPr>
            </w:pPr>
            <w:r>
              <w:rPr>
                <w:rFonts w:cs="Arial"/>
              </w:rPr>
              <w:t>Fine</w:t>
            </w:r>
          </w:p>
          <w:p w:rsidR="00D8225C" w:rsidRDefault="00D8225C" w:rsidP="0070402F">
            <w:pPr>
              <w:rPr>
                <w:rFonts w:cs="Arial"/>
              </w:rPr>
            </w:pPr>
          </w:p>
          <w:p w:rsidR="00D8225C" w:rsidRDefault="00D8225C" w:rsidP="0070402F">
            <w:pPr>
              <w:rPr>
                <w:rFonts w:cs="Arial"/>
              </w:rPr>
            </w:pPr>
            <w:r>
              <w:rPr>
                <w:rFonts w:cs="Arial"/>
              </w:rPr>
              <w:t>Vishnu, Mon, 1257</w:t>
            </w:r>
          </w:p>
          <w:p w:rsidR="00D8225C" w:rsidRDefault="00D8225C" w:rsidP="0070402F">
            <w:pPr>
              <w:rPr>
                <w:rFonts w:cs="Arial"/>
              </w:rPr>
            </w:pPr>
            <w:r>
              <w:rPr>
                <w:rFonts w:cs="Arial"/>
              </w:rPr>
              <w:t>Almost ok</w:t>
            </w:r>
          </w:p>
          <w:p w:rsidR="00E90266" w:rsidRDefault="00E90266" w:rsidP="0070402F">
            <w:pPr>
              <w:rPr>
                <w:rFonts w:cs="Arial"/>
              </w:rPr>
            </w:pPr>
          </w:p>
          <w:p w:rsidR="00E90266" w:rsidRDefault="00E90266" w:rsidP="0070402F">
            <w:pPr>
              <w:rPr>
                <w:rFonts w:cs="Arial"/>
              </w:rPr>
            </w:pPr>
            <w:r>
              <w:rPr>
                <w:rFonts w:cs="Arial"/>
              </w:rPr>
              <w:t>Ivo, Mon, 1347</w:t>
            </w:r>
          </w:p>
          <w:p w:rsidR="00E90266" w:rsidRDefault="00E90266" w:rsidP="0070402F">
            <w:pPr>
              <w:rPr>
                <w:rFonts w:cs="Arial"/>
              </w:rPr>
            </w:pPr>
            <w:r>
              <w:rPr>
                <w:rFonts w:cs="Arial"/>
              </w:rPr>
              <w:t>comments</w:t>
            </w:r>
          </w:p>
          <w:p w:rsidR="0013734E" w:rsidRPr="000F7405" w:rsidRDefault="0013734E" w:rsidP="0070402F">
            <w:pPr>
              <w:rPr>
                <w:rFonts w:cs="Arial"/>
                <w:b/>
                <w:bCs/>
                <w:color w:val="000000"/>
                <w:lang w:val="en-US"/>
              </w:rPr>
            </w:pPr>
          </w:p>
        </w:tc>
      </w:tr>
      <w:tr w:rsidR="0070402F" w:rsidRPr="00D95972" w:rsidTr="007D3BDC">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rsidR="0070402F" w:rsidRPr="009A4107" w:rsidRDefault="00E90266" w:rsidP="0070402F">
            <w:pPr>
              <w:rPr>
                <w:rFonts w:cs="Arial"/>
                <w:lang w:val="en-US"/>
              </w:rPr>
            </w:pPr>
            <w:r w:rsidRPr="00E90266">
              <w:rPr>
                <w:rFonts w:cs="Arial"/>
                <w:lang w:val="en-US"/>
              </w:rPr>
              <w:t>C1-211192</w:t>
            </w:r>
          </w:p>
        </w:tc>
        <w:tc>
          <w:tcPr>
            <w:tcW w:w="4191" w:type="dxa"/>
            <w:gridSpan w:val="3"/>
            <w:tcBorders>
              <w:top w:val="single" w:sz="4" w:space="0" w:color="auto"/>
              <w:bottom w:val="single" w:sz="4" w:space="0" w:color="auto"/>
            </w:tcBorders>
            <w:shd w:val="clear" w:color="auto" w:fill="FFFF00"/>
          </w:tcPr>
          <w:p w:rsidR="0070402F" w:rsidRPr="009A4107" w:rsidRDefault="00E90266" w:rsidP="0070402F">
            <w:pPr>
              <w:rPr>
                <w:rFonts w:cs="Arial"/>
                <w:lang w:val="en-US"/>
              </w:rPr>
            </w:pPr>
            <w:r w:rsidRPr="00E90266">
              <w:rPr>
                <w:rFonts w:cs="Arial"/>
                <w:lang w:val="en-US"/>
              </w:rPr>
              <w:t>LS on disaster roaming for MINT related to PLMN change</w:t>
            </w:r>
          </w:p>
        </w:tc>
        <w:tc>
          <w:tcPr>
            <w:tcW w:w="1767" w:type="dxa"/>
            <w:tcBorders>
              <w:top w:val="single" w:sz="4" w:space="0" w:color="auto"/>
              <w:bottom w:val="single" w:sz="4" w:space="0" w:color="auto"/>
            </w:tcBorders>
            <w:shd w:val="clear" w:color="auto" w:fill="FFFF00"/>
          </w:tcPr>
          <w:p w:rsidR="0070402F" w:rsidRPr="009A4107" w:rsidRDefault="00E90266" w:rsidP="0070402F">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0402F" w:rsidRDefault="00E90266" w:rsidP="0070402F">
            <w:pPr>
              <w:rPr>
                <w:rFonts w:cs="Arial"/>
                <w:b/>
                <w:bCs/>
                <w:color w:val="000000"/>
                <w:lang w:val="en-US"/>
              </w:rPr>
            </w:pPr>
            <w:r w:rsidRPr="00E90266">
              <w:rPr>
                <w:rFonts w:cs="Arial"/>
                <w:b/>
                <w:bCs/>
                <w:color w:val="000000"/>
                <w:lang w:val="en-US"/>
              </w:rPr>
              <w:t>NEW LS</w:t>
            </w:r>
          </w:p>
          <w:p w:rsidR="00E90266" w:rsidRDefault="00E90266" w:rsidP="0070402F">
            <w:pPr>
              <w:rPr>
                <w:rFonts w:cs="Arial"/>
                <w:b/>
                <w:bCs/>
                <w:color w:val="000000"/>
                <w:lang w:val="en-US"/>
              </w:rPr>
            </w:pPr>
          </w:p>
          <w:p w:rsidR="00E90266" w:rsidRPr="00E90266" w:rsidRDefault="00E90266" w:rsidP="0070402F">
            <w:pPr>
              <w:rPr>
                <w:rFonts w:cs="Arial"/>
                <w:lang w:val="en-US"/>
              </w:rPr>
            </w:pPr>
            <w:r w:rsidRPr="00E90266">
              <w:rPr>
                <w:rFonts w:cs="Arial"/>
                <w:lang w:val="en-US"/>
              </w:rPr>
              <w:t>Lena, mon, 1617</w:t>
            </w:r>
          </w:p>
          <w:p w:rsidR="00E90266" w:rsidRPr="00E90266" w:rsidRDefault="00E90266" w:rsidP="0070402F">
            <w:pPr>
              <w:rPr>
                <w:rFonts w:cs="Arial"/>
                <w:b/>
                <w:bCs/>
                <w:color w:val="000000"/>
                <w:lang w:val="en-US"/>
              </w:rPr>
            </w:pPr>
            <w:r w:rsidRPr="00E90266">
              <w:rPr>
                <w:rFonts w:cs="Arial"/>
                <w:lang w:val="en-US"/>
              </w:rPr>
              <w:t>Some rewording</w:t>
            </w:r>
          </w:p>
        </w:tc>
      </w:tr>
      <w:tr w:rsidR="007D3BDC" w:rsidRPr="00D95972" w:rsidTr="007D3BDC">
        <w:tc>
          <w:tcPr>
            <w:tcW w:w="976" w:type="dxa"/>
            <w:tcBorders>
              <w:top w:val="nil"/>
              <w:left w:val="thinThickThinSmallGap" w:sz="24" w:space="0" w:color="auto"/>
              <w:bottom w:val="nil"/>
            </w:tcBorders>
          </w:tcPr>
          <w:p w:rsidR="007D3BDC" w:rsidRPr="00D95972" w:rsidRDefault="007D3BDC" w:rsidP="00034A64">
            <w:pPr>
              <w:rPr>
                <w:rFonts w:cs="Arial"/>
                <w:lang w:val="en-US"/>
              </w:rPr>
            </w:pPr>
          </w:p>
        </w:tc>
        <w:tc>
          <w:tcPr>
            <w:tcW w:w="1317" w:type="dxa"/>
            <w:gridSpan w:val="2"/>
            <w:tcBorders>
              <w:top w:val="nil"/>
              <w:bottom w:val="nil"/>
            </w:tcBorders>
            <w:shd w:val="clear" w:color="auto" w:fill="00B0F0"/>
          </w:tcPr>
          <w:p w:rsidR="007D3BDC" w:rsidRPr="00D95972" w:rsidRDefault="007D3BDC" w:rsidP="00034A64">
            <w:pPr>
              <w:rPr>
                <w:rFonts w:cs="Arial"/>
                <w:lang w:val="en-US"/>
              </w:rPr>
            </w:pPr>
          </w:p>
        </w:tc>
        <w:tc>
          <w:tcPr>
            <w:tcW w:w="1088" w:type="dxa"/>
            <w:tcBorders>
              <w:top w:val="single" w:sz="4" w:space="0" w:color="auto"/>
              <w:bottom w:val="single" w:sz="4" w:space="0" w:color="auto"/>
            </w:tcBorders>
            <w:shd w:val="clear" w:color="auto" w:fill="FFFF00"/>
          </w:tcPr>
          <w:p w:rsidR="007D3BDC" w:rsidRDefault="007D3BDC" w:rsidP="00034A64">
            <w:pPr>
              <w:rPr>
                <w:rFonts w:cs="Arial"/>
              </w:rPr>
            </w:pPr>
            <w:r w:rsidRPr="007D3BDC">
              <w:t>C1-211189</w:t>
            </w:r>
          </w:p>
        </w:tc>
        <w:tc>
          <w:tcPr>
            <w:tcW w:w="4191" w:type="dxa"/>
            <w:gridSpan w:val="3"/>
            <w:tcBorders>
              <w:top w:val="single" w:sz="4" w:space="0" w:color="auto"/>
              <w:bottom w:val="single" w:sz="4" w:space="0" w:color="auto"/>
            </w:tcBorders>
            <w:shd w:val="clear" w:color="auto" w:fill="FFFF00"/>
          </w:tcPr>
          <w:p w:rsidR="007D3BDC" w:rsidRDefault="007D3BDC" w:rsidP="00034A64">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rsidR="007D3BDC" w:rsidRDefault="007D3BDC" w:rsidP="00034A6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3BDC" w:rsidRPr="003C7CDD" w:rsidRDefault="007D3BDC" w:rsidP="00034A6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3BDC" w:rsidRDefault="007D3BDC" w:rsidP="00034A64">
            <w:pPr>
              <w:rPr>
                <w:ins w:id="170" w:author="PeLe" w:date="2021-03-01T17:07:00Z"/>
              </w:rPr>
            </w:pPr>
            <w:ins w:id="171" w:author="PeLe" w:date="2021-03-01T17:07:00Z">
              <w:r>
                <w:t>Revision of C1-210949</w:t>
              </w:r>
            </w:ins>
          </w:p>
          <w:p w:rsidR="007D3BDC" w:rsidRDefault="007D3BDC" w:rsidP="00034A64">
            <w:pPr>
              <w:rPr>
                <w:ins w:id="172" w:author="PeLe" w:date="2021-03-01T17:07:00Z"/>
              </w:rPr>
            </w:pPr>
            <w:ins w:id="173" w:author="PeLe" w:date="2021-03-01T17:07:00Z">
              <w:r>
                <w:t>_________________________________________</w:t>
              </w:r>
            </w:ins>
          </w:p>
          <w:p w:rsidR="007D3BDC" w:rsidRDefault="007D3BDC" w:rsidP="00034A64">
            <w:r>
              <w:t>Ivo, Thu, 1003</w:t>
            </w:r>
          </w:p>
          <w:p w:rsidR="007D3BDC" w:rsidRDefault="007D3BDC" w:rsidP="00034A64">
            <w:r>
              <w:t>Rev required</w:t>
            </w:r>
          </w:p>
          <w:p w:rsidR="007D3BDC" w:rsidRDefault="007D3BDC" w:rsidP="00034A64"/>
          <w:p w:rsidR="007D3BDC" w:rsidRDefault="007D3BDC" w:rsidP="00034A64">
            <w:pPr>
              <w:rPr>
                <w:b/>
                <w:bCs/>
              </w:rPr>
            </w:pPr>
            <w:r>
              <w:rPr>
                <w:b/>
                <w:bCs/>
              </w:rPr>
              <w:t xml:space="preserve">CC#1 </w:t>
            </w:r>
            <w:r w:rsidRPr="00E01DC1">
              <w:rPr>
                <w:b/>
                <w:bCs/>
              </w:rPr>
              <w:t>Early treatment requested</w:t>
            </w:r>
          </w:p>
          <w:p w:rsidR="007D3BDC" w:rsidRDefault="007D3BDC" w:rsidP="00034A64">
            <w:pPr>
              <w:rPr>
                <w:b/>
                <w:bCs/>
              </w:rPr>
            </w:pPr>
          </w:p>
          <w:p w:rsidR="007D3BDC" w:rsidRPr="005719C3" w:rsidRDefault="007D3BDC" w:rsidP="00034A64">
            <w:proofErr w:type="spellStart"/>
            <w:r w:rsidRPr="005719C3">
              <w:t>SangMin</w:t>
            </w:r>
            <w:proofErr w:type="spellEnd"/>
            <w:r w:rsidRPr="005719C3">
              <w:t>, Thu, 1412</w:t>
            </w:r>
          </w:p>
          <w:p w:rsidR="007D3BDC" w:rsidRPr="005719C3" w:rsidRDefault="007D3BDC" w:rsidP="00034A64">
            <w:r w:rsidRPr="005719C3">
              <w:t>Rev</w:t>
            </w:r>
          </w:p>
          <w:p w:rsidR="007D3BDC" w:rsidRPr="005719C3" w:rsidRDefault="007D3BDC" w:rsidP="00034A64"/>
          <w:p w:rsidR="007D3BDC" w:rsidRPr="005719C3" w:rsidRDefault="007D3BDC" w:rsidP="00034A64">
            <w:r w:rsidRPr="005719C3">
              <w:t>Chen, Thu, 1626</w:t>
            </w:r>
          </w:p>
          <w:p w:rsidR="007D3BDC" w:rsidRDefault="007D3BDC" w:rsidP="00034A64">
            <w:r w:rsidRPr="005719C3">
              <w:t>Rev required</w:t>
            </w:r>
          </w:p>
          <w:p w:rsidR="007D3BDC" w:rsidRDefault="007D3BDC" w:rsidP="00034A64"/>
          <w:p w:rsidR="007D3BDC" w:rsidRDefault="007D3BDC" w:rsidP="00034A64">
            <w:r>
              <w:t>Lena, Thu, 1842</w:t>
            </w:r>
          </w:p>
          <w:p w:rsidR="007D3BDC" w:rsidRDefault="007D3BDC" w:rsidP="00034A64">
            <w:r>
              <w:t>Updates</w:t>
            </w:r>
          </w:p>
          <w:p w:rsidR="007D3BDC" w:rsidRDefault="007D3BDC" w:rsidP="00034A64"/>
          <w:p w:rsidR="007D3BDC" w:rsidRDefault="007D3BDC" w:rsidP="00034A64">
            <w:r>
              <w:t>Sudeep, Thu, 2353</w:t>
            </w:r>
          </w:p>
          <w:p w:rsidR="007D3BDC" w:rsidRDefault="007D3BDC" w:rsidP="00034A64">
            <w:r>
              <w:t>More changes proposed</w:t>
            </w:r>
          </w:p>
          <w:p w:rsidR="007D3BDC" w:rsidRDefault="007D3BDC" w:rsidP="00034A64"/>
          <w:p w:rsidR="007D3BDC" w:rsidRDefault="007D3BDC" w:rsidP="00034A64">
            <w:r>
              <w:t>Ivo, Fri, 1321</w:t>
            </w:r>
          </w:p>
          <w:p w:rsidR="007D3BDC" w:rsidRDefault="007D3BDC" w:rsidP="00034A64">
            <w:r>
              <w:t>Provide his comments on top</w:t>
            </w:r>
          </w:p>
          <w:p w:rsidR="007D3BDC" w:rsidRDefault="007D3BDC" w:rsidP="00034A64"/>
          <w:p w:rsidR="007D3BDC" w:rsidRDefault="007D3BDC" w:rsidP="00034A64">
            <w:proofErr w:type="spellStart"/>
            <w:r>
              <w:t>SangMin</w:t>
            </w:r>
            <w:proofErr w:type="spellEnd"/>
            <w:r>
              <w:t>, Fri, 1427</w:t>
            </w:r>
          </w:p>
          <w:p w:rsidR="007D3BDC" w:rsidRDefault="007D3BDC" w:rsidP="00034A64">
            <w:r>
              <w:t>Fine with Ivo version</w:t>
            </w:r>
          </w:p>
          <w:p w:rsidR="007D3BDC" w:rsidRDefault="007D3BDC" w:rsidP="00034A64"/>
          <w:p w:rsidR="007D3BDC" w:rsidRDefault="007D3BDC" w:rsidP="00034A64">
            <w:r>
              <w:t>Vishnu, Fri, 1524</w:t>
            </w:r>
          </w:p>
          <w:p w:rsidR="007D3BDC" w:rsidRDefault="007D3BDC" w:rsidP="00034A64">
            <w:r>
              <w:lastRenderedPageBreak/>
              <w:t>Commenting on Ivo</w:t>
            </w:r>
          </w:p>
          <w:p w:rsidR="007D3BDC" w:rsidRDefault="007D3BDC" w:rsidP="00034A64"/>
          <w:p w:rsidR="007D3BDC" w:rsidRDefault="007D3BDC" w:rsidP="00034A64">
            <w:r>
              <w:t>Lena, Fri, 1853</w:t>
            </w:r>
          </w:p>
          <w:p w:rsidR="007D3BDC" w:rsidRDefault="007D3BDC" w:rsidP="00034A64">
            <w:r>
              <w:t>Fine with Ivo version</w:t>
            </w:r>
          </w:p>
          <w:p w:rsidR="007D3BDC" w:rsidRDefault="007D3BDC" w:rsidP="00034A64"/>
          <w:p w:rsidR="007D3BDC" w:rsidRDefault="007D3BDC" w:rsidP="00034A64">
            <w:r>
              <w:t>Sudeep, Sat, 0118</w:t>
            </w:r>
          </w:p>
          <w:p w:rsidR="007D3BDC" w:rsidRDefault="007D3BDC" w:rsidP="00034A64">
            <w:r>
              <w:t>Fine with Ivo version</w:t>
            </w:r>
          </w:p>
          <w:p w:rsidR="007D3BDC" w:rsidRDefault="007D3BDC" w:rsidP="00034A64"/>
          <w:p w:rsidR="007D3BDC" w:rsidRPr="005719C3" w:rsidRDefault="007D3BDC" w:rsidP="00034A64">
            <w:proofErr w:type="spellStart"/>
            <w:r>
              <w:t>SangMin</w:t>
            </w:r>
            <w:proofErr w:type="spellEnd"/>
            <w:r>
              <w:t>, Mon, 1151</w:t>
            </w:r>
          </w:p>
          <w:p w:rsidR="007D3BDC" w:rsidRDefault="007D3BDC" w:rsidP="00034A64">
            <w:pPr>
              <w:rPr>
                <w:rFonts w:cs="Arial"/>
              </w:rPr>
            </w:pPr>
            <w:r>
              <w:rPr>
                <w:rFonts w:cs="Arial"/>
              </w:rPr>
              <w:t>New rev</w:t>
            </w:r>
          </w:p>
          <w:p w:rsidR="007D3BDC" w:rsidRDefault="007D3BDC" w:rsidP="00034A64">
            <w:pPr>
              <w:rPr>
                <w:rFonts w:cs="Arial"/>
              </w:rPr>
            </w:pPr>
          </w:p>
          <w:p w:rsidR="007D3BDC" w:rsidRDefault="007D3BDC" w:rsidP="00034A64">
            <w:pPr>
              <w:rPr>
                <w:rFonts w:cs="Arial"/>
              </w:rPr>
            </w:pPr>
            <w:proofErr w:type="spellStart"/>
            <w:r>
              <w:rPr>
                <w:rFonts w:cs="Arial"/>
              </w:rPr>
              <w:t>SangMin</w:t>
            </w:r>
            <w:proofErr w:type="spellEnd"/>
            <w:r>
              <w:rPr>
                <w:rFonts w:cs="Arial"/>
              </w:rPr>
              <w:t>, mon, 1441</w:t>
            </w:r>
          </w:p>
          <w:p w:rsidR="007D3BDC" w:rsidRDefault="007D3BDC" w:rsidP="00034A64">
            <w:pPr>
              <w:rPr>
                <w:rFonts w:cs="Arial"/>
              </w:rPr>
            </w:pPr>
            <w:r>
              <w:rPr>
                <w:rFonts w:cs="Arial"/>
              </w:rPr>
              <w:t>New rev</w:t>
            </w:r>
          </w:p>
          <w:p w:rsidR="007D3BDC" w:rsidRDefault="007D3BDC" w:rsidP="00034A64">
            <w:pPr>
              <w:rPr>
                <w:rFonts w:cs="Arial"/>
              </w:rPr>
            </w:pPr>
          </w:p>
          <w:p w:rsidR="007D3BDC" w:rsidRDefault="007D3BDC" w:rsidP="00034A64">
            <w:pPr>
              <w:rPr>
                <w:rFonts w:cs="Arial"/>
              </w:rPr>
            </w:pPr>
            <w:r>
              <w:rPr>
                <w:rFonts w:cs="Arial"/>
              </w:rPr>
              <w:t>Lean, Mon, 1619</w:t>
            </w:r>
          </w:p>
          <w:p w:rsidR="007D3BDC" w:rsidRDefault="007D3BDC" w:rsidP="00034A64">
            <w:pPr>
              <w:rPr>
                <w:rFonts w:cs="Arial"/>
              </w:rPr>
            </w:pPr>
            <w:r>
              <w:rPr>
                <w:rFonts w:cs="Arial"/>
              </w:rPr>
              <w:t>fine</w:t>
            </w:r>
          </w:p>
          <w:p w:rsidR="007D3BDC" w:rsidRPr="00D95972" w:rsidRDefault="007D3BDC" w:rsidP="00034A64">
            <w:pPr>
              <w:rPr>
                <w:rFonts w:cs="Arial"/>
              </w:rPr>
            </w:pPr>
          </w:p>
        </w:tc>
      </w:tr>
      <w:tr w:rsidR="00E90266" w:rsidRPr="00D95972" w:rsidTr="007D248E">
        <w:tc>
          <w:tcPr>
            <w:tcW w:w="976" w:type="dxa"/>
            <w:tcBorders>
              <w:top w:val="nil"/>
              <w:left w:val="thinThickThinSmallGap" w:sz="24" w:space="0" w:color="auto"/>
              <w:bottom w:val="nil"/>
            </w:tcBorders>
          </w:tcPr>
          <w:p w:rsidR="00E90266" w:rsidRPr="00D95972" w:rsidRDefault="00E90266" w:rsidP="0070402F">
            <w:pPr>
              <w:rPr>
                <w:rFonts w:cs="Arial"/>
                <w:lang w:val="en-US"/>
              </w:rPr>
            </w:pPr>
          </w:p>
        </w:tc>
        <w:tc>
          <w:tcPr>
            <w:tcW w:w="1317" w:type="dxa"/>
            <w:gridSpan w:val="2"/>
            <w:tcBorders>
              <w:top w:val="nil"/>
              <w:bottom w:val="nil"/>
            </w:tcBorders>
          </w:tcPr>
          <w:p w:rsidR="00E90266" w:rsidRPr="00D95972" w:rsidRDefault="00E90266" w:rsidP="0070402F">
            <w:pPr>
              <w:rPr>
                <w:rFonts w:cs="Arial"/>
                <w:lang w:val="en-US"/>
              </w:rPr>
            </w:pPr>
          </w:p>
        </w:tc>
        <w:tc>
          <w:tcPr>
            <w:tcW w:w="1088" w:type="dxa"/>
            <w:tcBorders>
              <w:top w:val="single" w:sz="4" w:space="0" w:color="auto"/>
              <w:bottom w:val="single" w:sz="4" w:space="0" w:color="auto"/>
            </w:tcBorders>
            <w:shd w:val="clear" w:color="auto" w:fill="FFFFFF"/>
          </w:tcPr>
          <w:p w:rsidR="00E90266" w:rsidRPr="00E90266" w:rsidRDefault="00E90266" w:rsidP="0070402F">
            <w:pPr>
              <w:rPr>
                <w:rFonts w:cs="Arial"/>
                <w:lang w:val="en-US"/>
              </w:rPr>
            </w:pPr>
          </w:p>
        </w:tc>
        <w:tc>
          <w:tcPr>
            <w:tcW w:w="4191" w:type="dxa"/>
            <w:gridSpan w:val="3"/>
            <w:tcBorders>
              <w:top w:val="single" w:sz="4" w:space="0" w:color="auto"/>
              <w:bottom w:val="single" w:sz="4" w:space="0" w:color="auto"/>
            </w:tcBorders>
            <w:shd w:val="clear" w:color="auto" w:fill="FFFFFF"/>
          </w:tcPr>
          <w:p w:rsidR="00E90266" w:rsidRPr="00E90266" w:rsidRDefault="00E90266" w:rsidP="0070402F">
            <w:pPr>
              <w:rPr>
                <w:rFonts w:cs="Arial"/>
                <w:lang w:val="en-US"/>
              </w:rPr>
            </w:pPr>
          </w:p>
        </w:tc>
        <w:tc>
          <w:tcPr>
            <w:tcW w:w="1767" w:type="dxa"/>
            <w:tcBorders>
              <w:top w:val="single" w:sz="4" w:space="0" w:color="auto"/>
              <w:bottom w:val="single" w:sz="4" w:space="0" w:color="auto"/>
            </w:tcBorders>
            <w:shd w:val="clear" w:color="auto" w:fill="FFFFFF"/>
          </w:tcPr>
          <w:p w:rsidR="00E90266" w:rsidRDefault="00E90266" w:rsidP="0070402F">
            <w:pPr>
              <w:rPr>
                <w:rFonts w:cs="Arial"/>
                <w:lang w:val="en-US"/>
              </w:rPr>
            </w:pPr>
          </w:p>
        </w:tc>
        <w:tc>
          <w:tcPr>
            <w:tcW w:w="826" w:type="dxa"/>
            <w:tcBorders>
              <w:top w:val="single" w:sz="4" w:space="0" w:color="auto"/>
              <w:bottom w:val="single" w:sz="4" w:space="0" w:color="auto"/>
            </w:tcBorders>
            <w:shd w:val="clear" w:color="auto" w:fill="FFFFFF"/>
          </w:tcPr>
          <w:p w:rsidR="00E90266" w:rsidRPr="00AB5FEE" w:rsidRDefault="00E90266"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90266" w:rsidRPr="009A4107" w:rsidRDefault="00E90266" w:rsidP="0070402F">
            <w:pPr>
              <w:rPr>
                <w:rFonts w:cs="Arial"/>
                <w:color w:val="000000"/>
                <w:lang w:val="en-US"/>
              </w:rPr>
            </w:pPr>
          </w:p>
        </w:tc>
      </w:tr>
      <w:tr w:rsidR="0070402F" w:rsidRPr="00D95972" w:rsidTr="00976D40">
        <w:tc>
          <w:tcPr>
            <w:tcW w:w="976" w:type="dxa"/>
            <w:tcBorders>
              <w:top w:val="nil"/>
              <w:left w:val="thinThickThinSmallGap" w:sz="24" w:space="0" w:color="auto"/>
              <w:bottom w:val="nil"/>
            </w:tcBorders>
          </w:tcPr>
          <w:p w:rsidR="0070402F" w:rsidRPr="00D95972" w:rsidRDefault="0070402F" w:rsidP="0070402F">
            <w:pPr>
              <w:rPr>
                <w:rFonts w:cs="Arial"/>
                <w:lang w:val="en-US"/>
              </w:rPr>
            </w:pPr>
          </w:p>
        </w:tc>
        <w:tc>
          <w:tcPr>
            <w:tcW w:w="1317" w:type="dxa"/>
            <w:gridSpan w:val="2"/>
            <w:tcBorders>
              <w:top w:val="nil"/>
              <w:bottom w:val="nil"/>
            </w:tcBorders>
          </w:tcPr>
          <w:p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rsidR="0070402F" w:rsidRPr="009027A6" w:rsidRDefault="0070402F" w:rsidP="0070402F"/>
        </w:tc>
        <w:tc>
          <w:tcPr>
            <w:tcW w:w="4191" w:type="dxa"/>
            <w:gridSpan w:val="3"/>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70402F" w:rsidRDefault="0070402F" w:rsidP="0070402F"/>
        </w:tc>
      </w:tr>
      <w:tr w:rsidR="0070402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70402F" w:rsidRPr="008B7AD1" w:rsidRDefault="0070402F" w:rsidP="0070402F">
            <w:pPr>
              <w:rPr>
                <w:rFonts w:cs="Arial"/>
                <w:bCs/>
              </w:rPr>
            </w:pPr>
            <w:r w:rsidRPr="008B7AD1">
              <w:rPr>
                <w:rFonts w:cs="Arial"/>
                <w:bCs/>
              </w:rPr>
              <w:t xml:space="preserve">Title </w:t>
            </w:r>
          </w:p>
          <w:p w:rsidR="0070402F" w:rsidRPr="008B7AD1" w:rsidRDefault="0070402F" w:rsidP="0070402F">
            <w:pPr>
              <w:rPr>
                <w:rFonts w:cs="Arial"/>
                <w:bCs/>
              </w:rPr>
            </w:pPr>
          </w:p>
          <w:p w:rsidR="0070402F" w:rsidRPr="008B7AD1" w:rsidRDefault="0070402F" w:rsidP="0070402F">
            <w:pPr>
              <w:rPr>
                <w:rFonts w:cs="Arial"/>
                <w:bCs/>
              </w:rPr>
            </w:pPr>
            <w:r w:rsidRPr="008B7AD1">
              <w:rPr>
                <w:rFonts w:cs="Arial"/>
                <w:bCs/>
              </w:rPr>
              <w:t>Prioritization of documents within this category will be done during the meeting.</w:t>
            </w:r>
          </w:p>
          <w:p w:rsidR="0070402F" w:rsidRPr="008B7AD1" w:rsidRDefault="0070402F" w:rsidP="0070402F">
            <w:pPr>
              <w:rPr>
                <w:rFonts w:cs="Arial"/>
                <w:bCs/>
              </w:rPr>
            </w:pPr>
          </w:p>
          <w:p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 xml:space="preserve">Result &amp; comments </w:t>
            </w:r>
          </w:p>
          <w:p w:rsidR="0070402F" w:rsidRPr="00D95972" w:rsidRDefault="0070402F" w:rsidP="0070402F">
            <w:pPr>
              <w:rPr>
                <w:rFonts w:cs="Arial"/>
              </w:rPr>
            </w:pPr>
          </w:p>
          <w:p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rPr>
            </w:pPr>
            <w:r w:rsidRPr="00D95972">
              <w:rPr>
                <w:rFonts w:cs="Arial"/>
              </w:rPr>
              <w:t>Result &amp; comments</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0402F" w:rsidRPr="00D95972" w:rsidRDefault="0070402F" w:rsidP="0070402F">
            <w:pPr>
              <w:rPr>
                <w:rFonts w:cs="Arial"/>
              </w:rPr>
            </w:pPr>
            <w:r w:rsidRPr="00D95972">
              <w:rPr>
                <w:rFonts w:cs="Arial"/>
              </w:rPr>
              <w:t>Closing</w:t>
            </w:r>
          </w:p>
          <w:p w:rsidR="0070402F" w:rsidRPr="008B7AD1" w:rsidRDefault="0070402F" w:rsidP="0070402F">
            <w:pPr>
              <w:rPr>
                <w:rFonts w:cs="Arial"/>
              </w:rPr>
            </w:pPr>
            <w:r w:rsidRPr="008B7AD1">
              <w:rPr>
                <w:rFonts w:cs="Arial"/>
              </w:rPr>
              <w:t>Friday</w:t>
            </w:r>
          </w:p>
          <w:p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rsidTr="00976D40">
        <w:tc>
          <w:tcPr>
            <w:tcW w:w="976" w:type="dxa"/>
            <w:tcBorders>
              <w:left w:val="thinThickThinSmallGap" w:sz="24" w:space="0" w:color="auto"/>
              <w:bottom w:val="nil"/>
            </w:tcBorders>
          </w:tcPr>
          <w:p w:rsidR="0070402F" w:rsidRPr="00D95972" w:rsidRDefault="0070402F" w:rsidP="0070402F">
            <w:pPr>
              <w:rPr>
                <w:rFonts w:cs="Arial"/>
              </w:rPr>
            </w:pPr>
          </w:p>
        </w:tc>
        <w:tc>
          <w:tcPr>
            <w:tcW w:w="1317" w:type="dxa"/>
            <w:gridSpan w:val="2"/>
            <w:tcBorders>
              <w:bottom w:val="nil"/>
            </w:tcBorders>
          </w:tcPr>
          <w:p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rsidR="0070402F" w:rsidRPr="00E32EA2" w:rsidRDefault="0070402F" w:rsidP="0070402F">
            <w:pPr>
              <w:rPr>
                <w:rFonts w:cs="Arial"/>
                <w:b/>
                <w:bCs/>
                <w:iCs/>
                <w:color w:val="FF0000"/>
              </w:rPr>
            </w:pPr>
            <w:r w:rsidRPr="00E32EA2">
              <w:rPr>
                <w:rFonts w:cs="Arial"/>
                <w:b/>
                <w:bCs/>
                <w:iCs/>
                <w:color w:val="FF0000"/>
              </w:rPr>
              <w:t xml:space="preserve">Last upload of revisions: </w:t>
            </w:r>
          </w:p>
          <w:p w:rsidR="0070402F" w:rsidRDefault="0070402F" w:rsidP="0070402F">
            <w:pPr>
              <w:rPr>
                <w:rFonts w:cs="Arial"/>
                <w:b/>
                <w:bCs/>
                <w:iCs/>
                <w:color w:val="FF0000"/>
              </w:rPr>
            </w:pPr>
            <w:r>
              <w:rPr>
                <w:rFonts w:cs="Arial"/>
                <w:b/>
                <w:bCs/>
                <w:iCs/>
                <w:color w:val="FF0000"/>
              </w:rPr>
              <w:lastRenderedPageBreak/>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p>
          <w:p w:rsidR="0070402F" w:rsidRPr="00E32EA2" w:rsidRDefault="0070402F" w:rsidP="0070402F">
            <w:pPr>
              <w:rPr>
                <w:rFonts w:cs="Arial"/>
                <w:b/>
                <w:bCs/>
                <w:iCs/>
                <w:color w:val="FF0000"/>
              </w:rPr>
            </w:pPr>
            <w:r w:rsidRPr="00E32EA2">
              <w:rPr>
                <w:rFonts w:cs="Arial"/>
                <w:b/>
                <w:bCs/>
                <w:iCs/>
                <w:color w:val="FF0000"/>
              </w:rPr>
              <w:t>Last comments:</w:t>
            </w:r>
          </w:p>
          <w:p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0402F" w:rsidRPr="00E32EA2" w:rsidRDefault="0070402F" w:rsidP="0070402F">
            <w:pPr>
              <w:rPr>
                <w:rFonts w:cs="Arial"/>
                <w:b/>
                <w:bCs/>
                <w:iCs/>
                <w:color w:val="FF0000"/>
              </w:rPr>
            </w:pPr>
          </w:p>
          <w:p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402F" w:rsidRPr="00D326B1" w:rsidRDefault="0070402F" w:rsidP="0070402F">
            <w:pPr>
              <w:rPr>
                <w:rFonts w:cs="Arial"/>
              </w:rPr>
            </w:pPr>
          </w:p>
        </w:tc>
      </w:tr>
      <w:tr w:rsidR="0070402F" w:rsidRPr="00D95972" w:rsidTr="00976D40">
        <w:tc>
          <w:tcPr>
            <w:tcW w:w="976" w:type="dxa"/>
            <w:tcBorders>
              <w:left w:val="thinThickThinSmallGap" w:sz="24" w:space="0" w:color="auto"/>
              <w:bottom w:val="thinThickThinSmallGap" w:sz="24" w:space="0" w:color="auto"/>
            </w:tcBorders>
          </w:tcPr>
          <w:p w:rsidR="0070402F" w:rsidRPr="00D95972" w:rsidRDefault="0070402F" w:rsidP="0070402F">
            <w:pPr>
              <w:rPr>
                <w:rFonts w:cs="Arial"/>
              </w:rPr>
            </w:pPr>
          </w:p>
        </w:tc>
        <w:tc>
          <w:tcPr>
            <w:tcW w:w="1317" w:type="dxa"/>
            <w:gridSpan w:val="2"/>
            <w:tcBorders>
              <w:bottom w:val="thinThickThinSmallGap" w:sz="24" w:space="0" w:color="auto"/>
            </w:tcBorders>
          </w:tcPr>
          <w:p w:rsidR="0070402F" w:rsidRPr="00D95972" w:rsidRDefault="0070402F" w:rsidP="0070402F">
            <w:pPr>
              <w:rPr>
                <w:rFonts w:cs="Arial"/>
              </w:rPr>
            </w:pPr>
          </w:p>
        </w:tc>
        <w:tc>
          <w:tcPr>
            <w:tcW w:w="1088" w:type="dxa"/>
            <w:tcBorders>
              <w:bottom w:val="thinThickThinSmallGap" w:sz="24" w:space="0" w:color="auto"/>
            </w:tcBorders>
          </w:tcPr>
          <w:p w:rsidR="0070402F" w:rsidRPr="00D95972" w:rsidRDefault="0070402F" w:rsidP="0070402F">
            <w:pPr>
              <w:rPr>
                <w:rFonts w:cs="Arial"/>
              </w:rPr>
            </w:pPr>
          </w:p>
        </w:tc>
        <w:tc>
          <w:tcPr>
            <w:tcW w:w="4191" w:type="dxa"/>
            <w:gridSpan w:val="3"/>
            <w:tcBorders>
              <w:bottom w:val="thinThickThinSmallGap" w:sz="24" w:space="0" w:color="auto"/>
            </w:tcBorders>
          </w:tcPr>
          <w:p w:rsidR="0070402F" w:rsidRPr="00D95972" w:rsidRDefault="0070402F" w:rsidP="0070402F">
            <w:pPr>
              <w:rPr>
                <w:rFonts w:cs="Arial"/>
                <w:bCs/>
              </w:rPr>
            </w:pPr>
          </w:p>
        </w:tc>
        <w:tc>
          <w:tcPr>
            <w:tcW w:w="1767" w:type="dxa"/>
            <w:tcBorders>
              <w:bottom w:val="thinThickThinSmallGap" w:sz="24" w:space="0" w:color="auto"/>
            </w:tcBorders>
          </w:tcPr>
          <w:p w:rsidR="0070402F" w:rsidRPr="00D95972" w:rsidRDefault="0070402F" w:rsidP="0070402F">
            <w:pPr>
              <w:rPr>
                <w:rFonts w:cs="Arial"/>
              </w:rPr>
            </w:pPr>
          </w:p>
        </w:tc>
        <w:tc>
          <w:tcPr>
            <w:tcW w:w="826" w:type="dxa"/>
            <w:tcBorders>
              <w:bottom w:val="thinThickThinSmallGap" w:sz="24" w:space="0" w:color="auto"/>
            </w:tcBorders>
          </w:tcPr>
          <w:p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rsidR="0070402F" w:rsidRPr="00D95972" w:rsidRDefault="0070402F" w:rsidP="0070402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32"/>
      <w:footerReference w:type="even" r:id="rId633"/>
      <w:footerReference w:type="default" r:id="rId63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A64" w:rsidRDefault="00034A64">
      <w:r>
        <w:separator/>
      </w:r>
    </w:p>
  </w:endnote>
  <w:endnote w:type="continuationSeparator" w:id="0">
    <w:p w:rsidR="00034A64" w:rsidRDefault="000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64" w:rsidRDefault="00034A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64" w:rsidRDefault="00034A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A64" w:rsidRDefault="00034A64">
      <w:r>
        <w:separator/>
      </w:r>
    </w:p>
  </w:footnote>
  <w:footnote w:type="continuationSeparator" w:id="0">
    <w:p w:rsidR="00034A64" w:rsidRDefault="0003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64" w:rsidRDefault="00034A6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4"/>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05"/>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ADE"/>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34E"/>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CC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67"/>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1C"/>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1BE"/>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D77"/>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9B4"/>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11E"/>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0E"/>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1DF0"/>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16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27E"/>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1F6D"/>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05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39"/>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02"/>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23B"/>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D53"/>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0A"/>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BDC"/>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165"/>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5"/>
    <w:rsid w:val="00833568"/>
    <w:rsid w:val="008337B1"/>
    <w:rsid w:val="00833998"/>
    <w:rsid w:val="00833ADB"/>
    <w:rsid w:val="00833B27"/>
    <w:rsid w:val="00833F15"/>
    <w:rsid w:val="00833F1A"/>
    <w:rsid w:val="00834123"/>
    <w:rsid w:val="008342A8"/>
    <w:rsid w:val="00834663"/>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05"/>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E9"/>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877"/>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D"/>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8C"/>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0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9C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18C"/>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0E"/>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624"/>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6E"/>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E6"/>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DB7"/>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8D7"/>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6D0"/>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3D"/>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AA1"/>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5C"/>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852"/>
    <w:rsid w:val="00D87A78"/>
    <w:rsid w:val="00D87B02"/>
    <w:rsid w:val="00D87C51"/>
    <w:rsid w:val="00D87C5D"/>
    <w:rsid w:val="00D87CF4"/>
    <w:rsid w:val="00D87DB7"/>
    <w:rsid w:val="00D87F11"/>
    <w:rsid w:val="00D90497"/>
    <w:rsid w:val="00D90BEE"/>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5D0"/>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371"/>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A86"/>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266"/>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62A"/>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7E0"/>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928"/>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588"/>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6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A86"/>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BF5A0A"/>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10.zip" TargetMode="External"/><Relationship Id="rId299" Type="http://schemas.openxmlformats.org/officeDocument/2006/relationships/hyperlink" Target="file:///C:\Users\dems1ce9\OneDrive%20-%20Nokia\3gpp\cn1\meetings\128-e-electronic-0221\docs\C1-210783.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0910.zip" TargetMode="External"/><Relationship Id="rId324" Type="http://schemas.openxmlformats.org/officeDocument/2006/relationships/hyperlink" Target="file:///C:\Users\dems1ce9\OneDrive%20-%20Nokia\3gpp\cn1\meetings\128-e-electronic-0221\docs\C1-210904.zip" TargetMode="External"/><Relationship Id="rId366" Type="http://schemas.openxmlformats.org/officeDocument/2006/relationships/hyperlink" Target="file:///C:\Users\dems1ce9\OneDrive%20-%20Nokia\3gpp\cn1\meetings\128-e-electronic-0221\docs\C1-211011.zip" TargetMode="External"/><Relationship Id="rId531" Type="http://schemas.openxmlformats.org/officeDocument/2006/relationships/hyperlink" Target="file:///C:\Users\dems1ce9\OneDrive%20-%20Nokia\3gpp\cn1\meetings\128-e-electronic-0221\docs\C1-210868.zip" TargetMode="External"/><Relationship Id="rId573" Type="http://schemas.openxmlformats.org/officeDocument/2006/relationships/hyperlink" Target="file:///C:\Users\dems1ce9\OneDrive%20-%20Nokia\3gpp\cn1\meetings\128-e-electronic-0221\docs\C1-210762.zip" TargetMode="External"/><Relationship Id="rId629" Type="http://schemas.openxmlformats.org/officeDocument/2006/relationships/hyperlink" Target="file:///C:\Users\dems1ce9\OneDrive%20-%20Nokia\3gpp\cn1\meetings\128-e-electronic-0221\docs\C1-211081.zip" TargetMode="External"/><Relationship Id="rId170" Type="http://schemas.openxmlformats.org/officeDocument/2006/relationships/hyperlink" Target="file:///C:\Users\dems1ce9\OneDrive%20-%20Nokia\3gpp\cn1\meetings\128-e-electronic-0221\docs\C1-211056.zip" TargetMode="External"/><Relationship Id="rId226" Type="http://schemas.openxmlformats.org/officeDocument/2006/relationships/hyperlink" Target="file:///C:\Users\dems1ce9\OneDrive%20-%20Nokia\3gpp\cn1\meetings\128-e-electronic-0221\docs\C1-210884.zip" TargetMode="External"/><Relationship Id="rId433" Type="http://schemas.openxmlformats.org/officeDocument/2006/relationships/hyperlink" Target="file:///C:\Users\dems1ce9\OneDrive%20-%20Nokia\3gpp\cn1\meetings\128-e-electronic-0221\docs\new\C1-211029.zip" TargetMode="External"/><Relationship Id="rId268" Type="http://schemas.openxmlformats.org/officeDocument/2006/relationships/hyperlink" Target="file:///C:\Users\dems1ce9\OneDrive%20-%20Nokia\3gpp\cn1\meetings\128-e-electronic-0221\docs\new\C1-210817.zip" TargetMode="External"/><Relationship Id="rId475" Type="http://schemas.openxmlformats.org/officeDocument/2006/relationships/hyperlink" Target="file:///C:\Users\dems1ce9\OneDrive%20-%20Nokia\3gpp\cn1\meetings\128-e-electronic-0221\docs\C1-210942.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765.zip" TargetMode="External"/><Relationship Id="rId335" Type="http://schemas.openxmlformats.org/officeDocument/2006/relationships/hyperlink" Target="file:///C:\Users\dems1ce9\OneDrive%20-%20Nokia\3gpp\cn1\meetings\128-e-electronic-0221\docs\C1-210954.zip" TargetMode="External"/><Relationship Id="rId377" Type="http://schemas.openxmlformats.org/officeDocument/2006/relationships/hyperlink" Target="file:///C:\Users\dems1ce9\OneDrive%20-%20Nokia\3gpp\cn1\meetings\128-e-electronic-0221\docs\new\C1-211142.zip" TargetMode="External"/><Relationship Id="rId500" Type="http://schemas.openxmlformats.org/officeDocument/2006/relationships/hyperlink" Target="file:///C:\Users\dems1ce9\OneDrive%20-%20Nokia\3gpp\cn1\meetings\128-e-electronic-0221\docs\C1-210945.zip" TargetMode="External"/><Relationship Id="rId542" Type="http://schemas.openxmlformats.org/officeDocument/2006/relationships/hyperlink" Target="file:///C:\Users\dems1ce9\OneDrive%20-%20Nokia\3gpp\cn1\meetings\128-e-electronic-0221\docs\C1-211025.zip" TargetMode="External"/><Relationship Id="rId584" Type="http://schemas.openxmlformats.org/officeDocument/2006/relationships/hyperlink" Target="file:///C:\Users\dems1ce9\OneDrive%20-%20Nokia\3gpp\cn1\meetings\128-e-electronic-0221\docs\C1-21069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9.zip" TargetMode="External"/><Relationship Id="rId237" Type="http://schemas.openxmlformats.org/officeDocument/2006/relationships/hyperlink" Target="file:///C:\Users\dems1ce9\OneDrive%20-%20Nokia\3gpp\cn1\meetings\128-e-electronic-0221\docs\C1-211003.zip" TargetMode="External"/><Relationship Id="rId402" Type="http://schemas.openxmlformats.org/officeDocument/2006/relationships/hyperlink" Target="file:///C:\Users\dems1ce9\OneDrive%20-%20Nokia\3gpp\cn1\meetings\128-e-electronic-0221\docs\C1-210920.zip" TargetMode="External"/><Relationship Id="rId279" Type="http://schemas.openxmlformats.org/officeDocument/2006/relationships/hyperlink" Target="file:///C:\Users\dems1ce9\OneDrive%20-%20Nokia\3gpp\cn1\meetings\128-e-electronic-0221\docs\new\C1-210671.zip" TargetMode="External"/><Relationship Id="rId444" Type="http://schemas.openxmlformats.org/officeDocument/2006/relationships/hyperlink" Target="file:///C:\Users\dems1ce9\OneDrive%20-%20Nokia\3gpp\cn1\meetings\128-e-electronic-0221\docs\C1-210851.zip" TargetMode="External"/><Relationship Id="rId486" Type="http://schemas.openxmlformats.org/officeDocument/2006/relationships/hyperlink" Target="file:///C:\Users\dems1ce9\OneDrive%20-%20Nokia\3gpp\cn1\meetings\128-e-electronic-0221\docs\new\C1-210675.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new\C1-210660.zip" TargetMode="External"/><Relationship Id="rId290" Type="http://schemas.openxmlformats.org/officeDocument/2006/relationships/hyperlink" Target="file:///C:\Users\dems1ce9\OneDrive%20-%20Nokia\3gpp\cn1\meetings\128-e-electronic-0221\docs\C1-210718.zip" TargetMode="External"/><Relationship Id="rId304" Type="http://schemas.openxmlformats.org/officeDocument/2006/relationships/hyperlink" Target="file:///C:\Users\dems1ce9\OneDrive%20-%20Nokia\3gpp\cn1\meetings\128-e-electronic-0221\docs\C1-210826.zip" TargetMode="External"/><Relationship Id="rId346" Type="http://schemas.openxmlformats.org/officeDocument/2006/relationships/hyperlink" Target="file:///C:\Users\dems1ce9\OneDrive%20-%20Nokia\3gpp\cn1\meetings\128-e-electronic-0221\docs\C1-210970.zip" TargetMode="External"/><Relationship Id="rId388" Type="http://schemas.openxmlformats.org/officeDocument/2006/relationships/hyperlink" Target="file:///C:\Users\dems1ce9\OneDrive%20-%20Nokia\3gpp\cn1\meetings\128-e-electronic-0221\docs\C1-211110.zip" TargetMode="External"/><Relationship Id="rId511" Type="http://schemas.openxmlformats.org/officeDocument/2006/relationships/hyperlink" Target="file:///C:\Users\dems1ce9\OneDrive%20-%20Nokia\3gpp\cn1\meetings\128-e-electronic-0221\docs\new\C1-211103.zip" TargetMode="External"/><Relationship Id="rId553" Type="http://schemas.openxmlformats.org/officeDocument/2006/relationships/hyperlink" Target="file:///C:\Users\dems1ce9\OneDrive%20-%20Nokia\3gpp\cn1\meetings\128-e-electronic-0221\docs\C1-210599.zip" TargetMode="External"/><Relationship Id="rId609" Type="http://schemas.openxmlformats.org/officeDocument/2006/relationships/hyperlink" Target="file:///C:\Users\dems1ce9\OneDrive%20-%20Nokia\3gpp\cn1\meetings\128-e-electronic-0221\docs\new\C1-210626.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1038.zip" TargetMode="External"/><Relationship Id="rId192" Type="http://schemas.openxmlformats.org/officeDocument/2006/relationships/hyperlink" Target="file:///C:\Users\dems1ce9\OneDrive%20-%20Nokia\3gpp\cn1\meetings\128-e-electronic-0221\docs\C1-211045.zip" TargetMode="External"/><Relationship Id="rId206" Type="http://schemas.openxmlformats.org/officeDocument/2006/relationships/hyperlink" Target="file:///C:\Users\dems1ce9\OneDrive%20-%20Nokia\3gpp\cn1\meetings\128-e-electronic-0221\docs\C1-210714.zip" TargetMode="External"/><Relationship Id="rId413" Type="http://schemas.openxmlformats.org/officeDocument/2006/relationships/hyperlink" Target="file:///C:\Users\dems1ce9\OneDrive%20-%20Nokia\3gpp\cn1\meetings\128-e-electronic-0221\docs\C1-210697.zip" TargetMode="External"/><Relationship Id="rId595" Type="http://schemas.openxmlformats.org/officeDocument/2006/relationships/hyperlink" Target="file:///C:\Users\dems1ce9\OneDrive%20-%20Nokia\3gpp\cn1\meetings\128-e-electronic-0221\docs\C1-210853.zip" TargetMode="External"/><Relationship Id="rId248" Type="http://schemas.openxmlformats.org/officeDocument/2006/relationships/hyperlink" Target="file:///C:\Users\dems1ce9\OneDrive%20-%20Nokia\3gpp\cn1\meetings\128-e-electronic-0221\docs\C1-211040.zip" TargetMode="External"/><Relationship Id="rId455" Type="http://schemas.openxmlformats.org/officeDocument/2006/relationships/hyperlink" Target="file:///C:\Users\dems1ce9\OneDrive%20-%20Nokia\3gpp\cn1\meetings\128-e-electronic-0221\docs\C1-210651.zip" TargetMode="External"/><Relationship Id="rId497" Type="http://schemas.openxmlformats.org/officeDocument/2006/relationships/hyperlink" Target="file:///C:\Users\dems1ce9\OneDrive%20-%20Nokia\3gpp\cn1\meetings\128-e-electronic-0221\docs\new\C1-210951.zip" TargetMode="External"/><Relationship Id="rId620" Type="http://schemas.openxmlformats.org/officeDocument/2006/relationships/hyperlink" Target="file:///C:\Users\dems1ce9\OneDrive%20-%20Nokia\3gpp\cn1\meetings\128-e-electronic-0221\docs\new\C1-210632.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C1-210840.zip" TargetMode="External"/><Relationship Id="rId357" Type="http://schemas.openxmlformats.org/officeDocument/2006/relationships/hyperlink" Target="file:///C:\Users\dems1ce9\OneDrive%20-%20Nokia\3gpp\cn1\meetings\128-e-electronic-0221\docs\C1-210994.zip" TargetMode="External"/><Relationship Id="rId522" Type="http://schemas.openxmlformats.org/officeDocument/2006/relationships/hyperlink" Target="file:///C:\Users\dems1ce9\OneDrive%20-%20Nokia\3gpp\cn1\meetings\128-e-electronic-0221\docs\C1-210786.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C1-210716.zip" TargetMode="External"/><Relationship Id="rId217" Type="http://schemas.openxmlformats.org/officeDocument/2006/relationships/hyperlink" Target="file:///C:\Users\dems1ce9\OneDrive%20-%20Nokia\3gpp\cn1\meetings\128-e-electronic-0221\docs\C1-210836.zip" TargetMode="External"/><Relationship Id="rId399" Type="http://schemas.openxmlformats.org/officeDocument/2006/relationships/hyperlink" Target="file:///C:\Users\dems1ce9\OneDrive%20-%20Nokia\3gpp\cn1\meetings\128-e-electronic-0221\docs\C1-210843.zip" TargetMode="External"/><Relationship Id="rId564" Type="http://schemas.openxmlformats.org/officeDocument/2006/relationships/hyperlink" Target="file:///C:\Users\dems1ce9\OneDrive%20-%20Nokia\3gpp\cn1\meetings\128-e-electronic-0221\docs\C1-210753.zip" TargetMode="External"/><Relationship Id="rId259" Type="http://schemas.openxmlformats.org/officeDocument/2006/relationships/hyperlink" Target="file:///C:\Users\dems1ce9\OneDrive%20-%20Nokia\3gpp\cn1\meetings\128-e-electronic-0221\docs\new\C1-210807.zip" TargetMode="External"/><Relationship Id="rId424" Type="http://schemas.openxmlformats.org/officeDocument/2006/relationships/hyperlink" Target="file:///C:\Users\dems1ce9\OneDrive%20-%20Nokia\3gpp\cn1\meetings\128-e-electronic-0221\docs\new\C1-211047.zip" TargetMode="External"/><Relationship Id="rId466" Type="http://schemas.openxmlformats.org/officeDocument/2006/relationships/hyperlink" Target="file:///C:\Users\dems1ce9\OneDrive%20-%20Nokia\3gpp\cn1\meetings\128-e-electronic-0221\docs\C1-210780.zip" TargetMode="External"/><Relationship Id="rId631" Type="http://schemas.openxmlformats.org/officeDocument/2006/relationships/hyperlink" Target="file:///C:\Users\dems1ce9\OneDrive%20-%20Nokia\3gpp\cn1\meetings\128-e-electronic-0221\docs\C1-210880.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685.zip" TargetMode="External"/><Relationship Id="rId270" Type="http://schemas.openxmlformats.org/officeDocument/2006/relationships/hyperlink" Target="file:///C:\Users\dems1ce9\OneDrive%20-%20Nokia\3gpp\cn1\meetings\128-e-electronic-0221\docs\C1-210615.zip" TargetMode="External"/><Relationship Id="rId326" Type="http://schemas.openxmlformats.org/officeDocument/2006/relationships/hyperlink" Target="file:///C:\Users\dems1ce9\OneDrive%20-%20Nokia\3gpp\cn1\meetings\128-e-electronic-0221\docs\C1-210923.zip" TargetMode="External"/><Relationship Id="rId533" Type="http://schemas.openxmlformats.org/officeDocument/2006/relationships/hyperlink" Target="file:///C:\Users\dems1ce9\OneDrive%20-%20Nokia\3gpp\cn1\meetings\128-e-electronic-0221\docs\new\C1-210911.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767.zip" TargetMode="External"/><Relationship Id="rId368" Type="http://schemas.openxmlformats.org/officeDocument/2006/relationships/hyperlink" Target="file:///C:\Users\dems1ce9\OneDrive%20-%20Nokia\3gpp\cn1\meetings\128-e-electronic-0221\docs\C1-211074.zip" TargetMode="External"/><Relationship Id="rId575" Type="http://schemas.openxmlformats.org/officeDocument/2006/relationships/hyperlink" Target="file:///C:\Users\dems1ce9\OneDrive%20-%20Nokia\3gpp\cn1\meetings\128-e-electronic-0221\docs\C1-210764.zip" TargetMode="External"/><Relationship Id="rId172" Type="http://schemas.openxmlformats.org/officeDocument/2006/relationships/hyperlink" Target="file:///C:\Users\dems1ce9\OneDrive%20-%20Nokia\3gpp\cn1\meetings\128-e-electronic-0221\docs\C1-211090.zip" TargetMode="External"/><Relationship Id="rId228" Type="http://schemas.openxmlformats.org/officeDocument/2006/relationships/hyperlink" Target="file:///C:\Users\dems1ce9\OneDrive%20-%20Nokia\3gpp\cn1\meetings\128-e-electronic-0221\docs\new\C1-210984.zip" TargetMode="External"/><Relationship Id="rId435" Type="http://schemas.openxmlformats.org/officeDocument/2006/relationships/hyperlink" Target="file:///C:\Users\dems1ce9\OneDrive%20-%20Nokia\3gpp\cn1\meetings\128-e-electronic-0221\docs\new\C1-210952.zip" TargetMode="External"/><Relationship Id="rId477" Type="http://schemas.openxmlformats.org/officeDocument/2006/relationships/hyperlink" Target="file:///C:\Users\dems1ce9\OneDrive%20-%20Nokia\3gpp\cn1\meetings\128-e-electronic-0221\docs\new\C1-210682.zip" TargetMode="External"/><Relationship Id="rId600" Type="http://schemas.openxmlformats.org/officeDocument/2006/relationships/hyperlink" Target="file:///C:\Users\dems1ce9\OneDrive%20-%20Nokia\3gpp\cn1\meetings\128-e-electronic-0221\docs\C1-210872.zip" TargetMode="External"/><Relationship Id="rId281" Type="http://schemas.openxmlformats.org/officeDocument/2006/relationships/hyperlink" Target="file:///C:\Users\dems1ce9\OneDrive%20-%20Nokia\3gpp\cn1\meetings\128-e-electronic-0221\docs\C1-210691.zip" TargetMode="External"/><Relationship Id="rId337" Type="http://schemas.openxmlformats.org/officeDocument/2006/relationships/hyperlink" Target="file:///C:\Users\dems1ce9\OneDrive%20-%20Nokia\3gpp\cn1\meetings\128-e-electronic-0221\docs\C1-210957.zip" TargetMode="External"/><Relationship Id="rId502" Type="http://schemas.openxmlformats.org/officeDocument/2006/relationships/hyperlink" Target="file:///C:\Users\dems1ce9\OneDrive%20-%20Nokia\3gpp\cn1\meetings\128-e-electronic-0221\docs\C1-210946.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dems1ce9\OneDrive%20-%20Nokia\3gpp\cn1\meetings\128-e-electronic-0221\docs\C1-210562.zip" TargetMode="External"/><Relationship Id="rId141" Type="http://schemas.openxmlformats.org/officeDocument/2006/relationships/hyperlink" Target="file:///C:\Users\dems1ce9\OneDrive%20-%20Nokia\3gpp\cn1\meetings\128-e-electronic-0221\docs\C1-210689.zip" TargetMode="External"/><Relationship Id="rId379" Type="http://schemas.openxmlformats.org/officeDocument/2006/relationships/hyperlink" Target="file:///C:\Users\dems1ce9\OneDrive%20-%20Nokia\3gpp\cn1\meetings\128-e-electronic-0221\docs\C1-210745.zip" TargetMode="External"/><Relationship Id="rId544" Type="http://schemas.openxmlformats.org/officeDocument/2006/relationships/hyperlink" Target="file:///C:\Users\dems1ce9\OneDrive%20-%20Nokia\3gpp\cn1\meetings\128-e-electronic-0221\docs\C1-211048.zip" TargetMode="External"/><Relationship Id="rId586" Type="http://schemas.openxmlformats.org/officeDocument/2006/relationships/hyperlink" Target="file:///C:\Users\dems1ce9\OneDrive%20-%20Nokia\3gpp\cn1\meetings\128-e-electronic-0221\docs\C1-21092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76.zip" TargetMode="External"/><Relationship Id="rId239" Type="http://schemas.openxmlformats.org/officeDocument/2006/relationships/hyperlink" Target="file:///C:\Users\dems1ce9\OneDrive%20-%20Nokia\3gpp\cn1\meetings\128-e-electronic-0221\docs\C1-211111.zip" TargetMode="External"/><Relationship Id="rId390" Type="http://schemas.openxmlformats.org/officeDocument/2006/relationships/hyperlink" Target="file:///C:\Users\dems1ce9\OneDrive%20-%20Nokia\3gpp\cn1\meetings\128-e-electronic-0221\docs\C1-210591.zip" TargetMode="External"/><Relationship Id="rId404" Type="http://schemas.openxmlformats.org/officeDocument/2006/relationships/hyperlink" Target="file:///C:\Users\dems1ce9\OneDrive%20-%20Nokia\3gpp\cn1\meetings\128-e-electronic-0221\docs\C1-211116.zip" TargetMode="External"/><Relationship Id="rId446" Type="http://schemas.openxmlformats.org/officeDocument/2006/relationships/hyperlink" Target="file:///C:\Users\dems1ce9\OneDrive%20-%20Nokia\3gpp\cn1\meetings\128-e-electronic-0221\docs\new\C1-211082.zip" TargetMode="External"/><Relationship Id="rId611" Type="http://schemas.openxmlformats.org/officeDocument/2006/relationships/hyperlink" Target="file:///C:\Users\dems1ce9\OneDrive%20-%20Nokia\3gpp\cn1\meetings\128-e-electronic-0221\docs\new\C1-211132.zip" TargetMode="External"/><Relationship Id="rId250" Type="http://schemas.openxmlformats.org/officeDocument/2006/relationships/hyperlink" Target="file:///C:\Users\dems1ce9\OneDrive%20-%20Nokia\3gpp\cn1\meetings\128-e-electronic-0221\docs\C1-210772.zip" TargetMode="External"/><Relationship Id="rId292" Type="http://schemas.openxmlformats.org/officeDocument/2006/relationships/hyperlink" Target="file:///C:\Users\dems1ce9\OneDrive%20-%20Nokia\3gpp\cn1\meetings\128-e-electronic-0221\docs\C1-210721.zip" TargetMode="External"/><Relationship Id="rId306" Type="http://schemas.openxmlformats.org/officeDocument/2006/relationships/hyperlink" Target="file:///C:\Users\dems1ce9\OneDrive%20-%20Nokia\3gpp\cn1\meetings\128-e-electronic-0221\docs\C1-210828.zip" TargetMode="External"/><Relationship Id="rId488" Type="http://schemas.openxmlformats.org/officeDocument/2006/relationships/hyperlink" Target="file:///C:\Users\dems1ce9\OneDrive%20-%20Nokia\3gpp\cn1\meetings\128-e-electronic-0221\docs\new\C1-211058.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988.zip" TargetMode="External"/><Relationship Id="rId348" Type="http://schemas.openxmlformats.org/officeDocument/2006/relationships/hyperlink" Target="file:///C:\Users\dems1ce9\OneDrive%20-%20Nokia\3gpp\cn1\meetings\128-e-electronic-0221\docs\C1-210975.zip" TargetMode="External"/><Relationship Id="rId513" Type="http://schemas.openxmlformats.org/officeDocument/2006/relationships/hyperlink" Target="file:///C:\Users\dems1ce9\OneDrive%20-%20Nokia\3gpp\cn1\meetings\128-e-electronic-0221\docs\new\C1-211123.zip" TargetMode="External"/><Relationship Id="rId555" Type="http://schemas.openxmlformats.org/officeDocument/2006/relationships/hyperlink" Target="file:///C:\Users\dems1ce9\OneDrive%20-%20Nokia\3gpp\cn1\meetings\128-e-electronic-0221\docs\C1-210602.zip" TargetMode="External"/><Relationship Id="rId597" Type="http://schemas.openxmlformats.org/officeDocument/2006/relationships/hyperlink" Target="file:///C:\Users\dems1ce9\OneDrive%20-%20Nokia\3gpp\cn1\meetings\128-e-electronic-0221\docs\C1-210858.zip" TargetMode="External"/><Relationship Id="rId152" Type="http://schemas.openxmlformats.org/officeDocument/2006/relationships/hyperlink" Target="file:///C:\Users\dems1ce9\OneDrive%20-%20Nokia\3gpp\cn1\meetings\128-e-electronic-0221\docs\C1-210611.zip" TargetMode="External"/><Relationship Id="rId194" Type="http://schemas.openxmlformats.org/officeDocument/2006/relationships/hyperlink" Target="file:///C:\Users\dems1ce9\OneDrive%20-%20Nokia\3gpp\cn1\meetings\128-e-electronic-0221\docs\new\C1-211014.zip" TargetMode="External"/><Relationship Id="rId208" Type="http://schemas.openxmlformats.org/officeDocument/2006/relationships/hyperlink" Target="file:///C:\Users\dems1ce9\OneDrive%20-%20Nokia\3gpp\cn1\meetings\128-e-electronic-0221\docs\C1-210620.zip" TargetMode="External"/><Relationship Id="rId415" Type="http://schemas.openxmlformats.org/officeDocument/2006/relationships/hyperlink" Target="file:///C:\Users\dems1ce9\OneDrive%20-%20Nokia\3gpp\cn1\meetings\128-e-electronic-0221\docs\new\C1-210699.zip" TargetMode="External"/><Relationship Id="rId457" Type="http://schemas.openxmlformats.org/officeDocument/2006/relationships/hyperlink" Target="file:///C:\Users\dems1ce9\OneDrive%20-%20Nokia\3gpp\cn1\meetings\128-e-electronic-0221\docs\C1-210781.zip" TargetMode="External"/><Relationship Id="rId622" Type="http://schemas.openxmlformats.org/officeDocument/2006/relationships/hyperlink" Target="file:///C:\Users\dems1ce9\OneDrive%20-%20Nokia\3gpp\cn1\meetings\128-e-electronic-0221\docs\C1-210769.zip" TargetMode="External"/><Relationship Id="rId261" Type="http://schemas.openxmlformats.org/officeDocument/2006/relationships/hyperlink" Target="file:///C:\Users\dems1ce9\OneDrive%20-%20Nokia\3gpp\cn1\meetings\128-e-electronic-0221\docs\new\C1-210809.zip" TargetMode="External"/><Relationship Id="rId499" Type="http://schemas.openxmlformats.org/officeDocument/2006/relationships/hyperlink" Target="file:///C:\Users\dems1ce9\OneDrive%20-%20Nokia\3gpp\cn1\meetings\128-e-electronic-0221\docs\C1-210940.zip" TargetMode="External"/><Relationship Id="rId14" Type="http://schemas.openxmlformats.org/officeDocument/2006/relationships/hyperlink" Target="file:///C:\Users\dems1ce9\OneDrive%20-%20Nokia\3gpp\cn1\meetings\128-e-electronic-0221\docs\C1-210519.zip" TargetMode="External"/><Relationship Id="rId56" Type="http://schemas.openxmlformats.org/officeDocument/2006/relationships/hyperlink" Target="file:///C:\Users\dems1ce9\OneDrive%20-%20Nokia\3gpp\cn1\meetings\128-e-electronic-0221\docs\C1-210547.zip" TargetMode="External"/><Relationship Id="rId317" Type="http://schemas.openxmlformats.org/officeDocument/2006/relationships/hyperlink" Target="file:///C:\Users\dems1ce9\OneDrive%20-%20Nokia\3gpp\cn1\meetings\128-e-electronic-0221\docs\C1-210845.zip" TargetMode="External"/><Relationship Id="rId359" Type="http://schemas.openxmlformats.org/officeDocument/2006/relationships/hyperlink" Target="file:///C:\Users\dems1ce9\OneDrive%20-%20Nokia\3gpp\cn1\meetings\128-e-electronic-0221\docs\C1-210998.zip" TargetMode="External"/><Relationship Id="rId524" Type="http://schemas.openxmlformats.org/officeDocument/2006/relationships/hyperlink" Target="file:///C:\Users\dems1ce9\OneDrive%20-%20Nokia\3gpp\cn1\meetings\128-e-electronic-0221\docs\new\C1-210793.zip" TargetMode="External"/><Relationship Id="rId566" Type="http://schemas.openxmlformats.org/officeDocument/2006/relationships/hyperlink" Target="file:///C:\Users\dems1ce9\OneDrive%20-%20Nokia\3gpp\cn1\meetings\128-e-electronic-0221\docs\C1-210755.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742.zip" TargetMode="External"/><Relationship Id="rId163" Type="http://schemas.openxmlformats.org/officeDocument/2006/relationships/hyperlink" Target="file:///C:\Users\dems1ce9\OneDrive%20-%20Nokia\3gpp\cn1\meetings\128-e-electronic-0221\docs\C1-210644.zip" TargetMode="External"/><Relationship Id="rId219" Type="http://schemas.openxmlformats.org/officeDocument/2006/relationships/hyperlink" Target="file:///C:\Users\dems1ce9\OneDrive%20-%20Nokia\3gpp\cn1\meetings\128-e-electronic-0221\docs\C1-210707.zip" TargetMode="External"/><Relationship Id="rId370" Type="http://schemas.openxmlformats.org/officeDocument/2006/relationships/hyperlink" Target="file:///C:\Users\dems1ce9\OneDrive%20-%20Nokia\3gpp\cn1\meetings\128-e-electronic-0221\docs\new\C1-211089.zip" TargetMode="External"/><Relationship Id="rId426" Type="http://schemas.openxmlformats.org/officeDocument/2006/relationships/hyperlink" Target="file:///C:\Users\dems1ce9\OneDrive%20-%20Nokia\3gpp\cn1\meetings\128-e-electronic-0221\docs\C1-211073.zip" TargetMode="External"/><Relationship Id="rId633" Type="http://schemas.openxmlformats.org/officeDocument/2006/relationships/footer" Target="footer1.xml"/><Relationship Id="rId230" Type="http://schemas.openxmlformats.org/officeDocument/2006/relationships/hyperlink" Target="file:///C:\Users\dems1ce9\OneDrive%20-%20Nokia\3gpp\cn1\meetings\128-e-electronic-0221\docs\C1-211041.zip" TargetMode="External"/><Relationship Id="rId468" Type="http://schemas.openxmlformats.org/officeDocument/2006/relationships/hyperlink" Target="file:///C:\Users\dems1ce9\OneDrive%20-%20Nokia\3gpp\cn1\meetings\128-e-electronic-0221\docs\C1-211059.zip" TargetMode="External"/><Relationship Id="rId25" Type="http://schemas.openxmlformats.org/officeDocument/2006/relationships/hyperlink" Target="file:///C:\Users\dems1ce9\OneDrive%20-%20Nokia\3gpp\cn1\meetings\128-e-electronic-0221\docs\C1-211052.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new\C1-210662.zip" TargetMode="External"/><Relationship Id="rId328" Type="http://schemas.openxmlformats.org/officeDocument/2006/relationships/hyperlink" Target="file:///C:\Users\dems1ce9\OneDrive%20-%20Nokia\3gpp\cn1\meetings\128-e-electronic-0221\docs\C1-210925.zip" TargetMode="External"/><Relationship Id="rId535" Type="http://schemas.openxmlformats.org/officeDocument/2006/relationships/hyperlink" Target="file:///C:\Users\dems1ce9\OneDrive%20-%20Nokia\3gpp\cn1\meetings\128-e-electronic-0221\docs\C1-210931.zip" TargetMode="External"/><Relationship Id="rId577" Type="http://schemas.openxmlformats.org/officeDocument/2006/relationships/hyperlink" Target="file:///C:\Users\dems1ce9\OneDrive%20-%20Nokia\3gpp\cn1\meetings\128-e-electronic-0221\docs\C1-210886.zip" TargetMode="External"/><Relationship Id="rId132" Type="http://schemas.openxmlformats.org/officeDocument/2006/relationships/hyperlink" Target="file:///C:\Users\dems1ce9\OneDrive%20-%20Nokia\3gpp\cn1\meetings\128-e-electronic-0221\docs\C1-211042.zip" TargetMode="External"/><Relationship Id="rId174" Type="http://schemas.openxmlformats.org/officeDocument/2006/relationships/hyperlink" Target="file:///C:\Users\dems1ce9\OneDrive%20-%20Nokia\3gpp\cn1\meetings\128-e-electronic-0221\docs\new\C1-210508.zip" TargetMode="External"/><Relationship Id="rId381" Type="http://schemas.openxmlformats.org/officeDocument/2006/relationships/hyperlink" Target="file:///C:\Users\dems1ce9\OneDrive%20-%20Nokia\3gpp\cn1\meetings\128-e-electronic-0221\docs\C1-210747.zip" TargetMode="External"/><Relationship Id="rId602" Type="http://schemas.openxmlformats.org/officeDocument/2006/relationships/hyperlink" Target="file:///C:\Users\dems1ce9\OneDrive%20-%20Nokia\3gpp\cn1\meetings\128-e-electronic-0221\docs\C1-210750.zip" TargetMode="External"/><Relationship Id="rId241" Type="http://schemas.openxmlformats.org/officeDocument/2006/relationships/hyperlink" Target="file:///C:\Users\dems1ce9\OneDrive%20-%20Nokia\3gpp\cn1\meetings\128-e-electronic-0221\docs\new\C1-211149.zip" TargetMode="External"/><Relationship Id="rId437" Type="http://schemas.openxmlformats.org/officeDocument/2006/relationships/hyperlink" Target="file:///C:\Users\dems1ce9\OneDrive%20-%20Nokia\3gpp\cn1\meetings\128-e-electronic-0221\docs\new\C1-210683.zip" TargetMode="External"/><Relationship Id="rId479" Type="http://schemas.openxmlformats.org/officeDocument/2006/relationships/hyperlink" Target="file:///C:\Users\dems1ce9\OneDrive%20-%20Nokia\3gpp\cn1\meetings\128-e-electronic-0221\docs\C1-210939.zip" TargetMode="External"/><Relationship Id="rId36" Type="http://schemas.openxmlformats.org/officeDocument/2006/relationships/hyperlink" Target="file:///C:\Users\dems1ce9\OneDrive%20-%20Nokia\3gpp\cn1\meetings\128-e-electronic-0221\docs\C1-210531.zip" TargetMode="External"/><Relationship Id="rId283" Type="http://schemas.openxmlformats.org/officeDocument/2006/relationships/hyperlink" Target="file:///C:\Users\dems1ce9\OneDrive%20-%20Nokia\3gpp\cn1\meetings\128-e-electronic-0221\docs\C1-210704.zip" TargetMode="External"/><Relationship Id="rId339" Type="http://schemas.openxmlformats.org/officeDocument/2006/relationships/hyperlink" Target="file:///C:\Users\dems1ce9\OneDrive%20-%20Nokia\3gpp\cn1\meetings\128-e-electronic-0221\docs\C1-210959.zip" TargetMode="External"/><Relationship Id="rId490" Type="http://schemas.openxmlformats.org/officeDocument/2006/relationships/hyperlink" Target="file:///C:\Users\dems1ce9\OneDrive%20-%20Nokia\3gpp\cn1\meetings\128-e-electronic-0221\docs\new\C1-211075.zip" TargetMode="External"/><Relationship Id="rId504" Type="http://schemas.openxmlformats.org/officeDocument/2006/relationships/hyperlink" Target="file:///C:\Users\dems1ce9\OneDrive%20-%20Nokia\3gpp\cn1\meetings\128-e-electronic-0221\docs\new\C1-211076.zip" TargetMode="External"/><Relationship Id="rId546" Type="http://schemas.openxmlformats.org/officeDocument/2006/relationships/hyperlink" Target="file:///C:\Users\dems1ce9\OneDrive%20-%20Nokia\3gpp\cn1\meetings\128-e-electronic-0221\docs\C1-211077.zip" TargetMode="External"/><Relationship Id="rId78" Type="http://schemas.openxmlformats.org/officeDocument/2006/relationships/hyperlink" Target="file:///C:\Users\dems1ce9\OneDrive%20-%20Nokia\3gpp\cn1\meetings\128-e-electronic-0221\docs\C1-210564.zip" TargetMode="External"/><Relationship Id="rId101" Type="http://schemas.openxmlformats.org/officeDocument/2006/relationships/hyperlink" Target="file:///C:\Users\dems1ce9\OneDrive%20-%20Nokia\3gpp\cn1\meetings\128-e-electronic-0221\docs\new\C1-210585.zip" TargetMode="External"/><Relationship Id="rId143" Type="http://schemas.openxmlformats.org/officeDocument/2006/relationships/hyperlink" Target="file:///C:\Users\dems1ce9\OneDrive%20-%20Nokia\3gpp\cn1\meetings\128-e-electronic-0221\docs\C1-210703.zip" TargetMode="External"/><Relationship Id="rId185" Type="http://schemas.openxmlformats.org/officeDocument/2006/relationships/hyperlink" Target="file:///C:\Users\dems1ce9\OneDrive%20-%20Nokia\3gpp\cn1\meetings\128-e-electronic-0221\docs\C1-210878.zip" TargetMode="External"/><Relationship Id="rId350" Type="http://schemas.openxmlformats.org/officeDocument/2006/relationships/hyperlink" Target="file:///C:\Users\dems1ce9\OneDrive%20-%20Nokia\3gpp\cn1\meetings\128-e-electronic-0221\docs\C1-210977.zip" TargetMode="External"/><Relationship Id="rId406" Type="http://schemas.openxmlformats.org/officeDocument/2006/relationships/hyperlink" Target="file:///C:\Users\dems1ce9\OneDrive%20-%20Nokia\3gpp\cn1\meetings\128-e-electronic-0221\docs\C1-210635.zip" TargetMode="External"/><Relationship Id="rId588" Type="http://schemas.openxmlformats.org/officeDocument/2006/relationships/hyperlink" Target="file:///C:\Users\dems1ce9\OneDrive%20-%20Nokia\3gpp\cn1\meetings\128-e-electronic-0221\docs\C1-210649.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new\C1-210907.zip" TargetMode="External"/><Relationship Id="rId392" Type="http://schemas.openxmlformats.org/officeDocument/2006/relationships/hyperlink" Target="file:///C:\Users\dems1ce9\OneDrive%20-%20Nokia\3gpp\cn1\meetings\128-e-electronic-0221\docs\new\C1-210669.zip" TargetMode="External"/><Relationship Id="rId448" Type="http://schemas.openxmlformats.org/officeDocument/2006/relationships/hyperlink" Target="file:///C:\Users\dems1ce9\OneDrive%20-%20Nokia\3gpp\cn1\meetings\128-e-electronic-0221\docs\C1-210729.zip" TargetMode="External"/><Relationship Id="rId613" Type="http://schemas.openxmlformats.org/officeDocument/2006/relationships/hyperlink" Target="file:///C:\Users\dems1ce9\OneDrive%20-%20Nokia\3gpp\cn1\meetings\128-e-electronic-0221\docs\new\C1-211134.zip" TargetMode="External"/><Relationship Id="rId252" Type="http://schemas.openxmlformats.org/officeDocument/2006/relationships/hyperlink" Target="file:///C:\Users\dems1ce9\OneDrive%20-%20Nokia\3gpp\cn1\meetings\128-e-electronic-0221\docs\C1-210774.zip" TargetMode="External"/><Relationship Id="rId294" Type="http://schemas.openxmlformats.org/officeDocument/2006/relationships/hyperlink" Target="file:///C:\Users\dems1ce9\OneDrive%20-%20Nokia\3gpp\cn1\meetings\128-e-electronic-0221\docs\C1-210732.zip" TargetMode="External"/><Relationship Id="rId308" Type="http://schemas.openxmlformats.org/officeDocument/2006/relationships/hyperlink" Target="file:///C:\Users\dems1ce9\OneDrive%20-%20Nokia\3gpp\cn1\meetings\128-e-electronic-0221\docs\C1-210830.zip" TargetMode="External"/><Relationship Id="rId515" Type="http://schemas.openxmlformats.org/officeDocument/2006/relationships/hyperlink" Target="file:///C:\Users\dems1ce9\OneDrive%20-%20Nokia\3gpp\cn1\meetings\128-e-electronic-0221\docs\new\C1-211128.zip" TargetMode="External"/><Relationship Id="rId47" Type="http://schemas.openxmlformats.org/officeDocument/2006/relationships/hyperlink" Target="file:///C:\Users\dems1ce9\OneDrive%20-%20Nokia\3gpp\cn1\meetings\128-e-electronic-0221\docs\C1-210538.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990.zip" TargetMode="External"/><Relationship Id="rId154" Type="http://schemas.openxmlformats.org/officeDocument/2006/relationships/hyperlink" Target="file:///C:\Users\dems1ce9\OneDrive%20-%20Nokia\3gpp\cn1\meetings\128-e-electronic-0221\docs\C1-210613.zip" TargetMode="External"/><Relationship Id="rId361" Type="http://schemas.openxmlformats.org/officeDocument/2006/relationships/hyperlink" Target="file:///C:\Users\dems1ce9\OneDrive%20-%20Nokia\3gpp\cn1\meetings\128-e-electronic-0221\docs\C1-211000.zip" TargetMode="External"/><Relationship Id="rId557" Type="http://schemas.openxmlformats.org/officeDocument/2006/relationships/hyperlink" Target="file:///C:\Users\dems1ce9\OneDrive%20-%20Nokia\3gpp\cn1\meetings\128-e-electronic-0221\docs\C1-210604.zip" TargetMode="External"/><Relationship Id="rId599" Type="http://schemas.openxmlformats.org/officeDocument/2006/relationships/hyperlink" Target="file:///C:\Users\dems1ce9\OneDrive%20-%20Nokia\3gpp\cn1\meetings\128-e-electronic-0221\docs\C1-210870.zip" TargetMode="External"/><Relationship Id="rId196" Type="http://schemas.openxmlformats.org/officeDocument/2006/relationships/hyperlink" Target="file:///C:\Users\dems1ce9\OneDrive%20-%20Nokia\3gpp\cn1\meetings\128-e-electronic-0221\docs\C1-210973.zip" TargetMode="External"/><Relationship Id="rId417" Type="http://schemas.openxmlformats.org/officeDocument/2006/relationships/hyperlink" Target="file:///C:\Users\dems1ce9\OneDrive%20-%20Nokia\3gpp\cn1\meetings\128-e-electronic-0221\docs\C1-210820.zip" TargetMode="External"/><Relationship Id="rId459" Type="http://schemas.openxmlformats.org/officeDocument/2006/relationships/hyperlink" Target="file:///C:\Users\dems1ce9\OneDrive%20-%20Nokia\3gpp\cn1\meetings\128-e-electronic-0221\docs\C1-210921.zip" TargetMode="External"/><Relationship Id="rId624" Type="http://schemas.openxmlformats.org/officeDocument/2006/relationships/hyperlink" Target="file:///C:\Users\dems1ce9\OneDrive%20-%20Nokia\3gpp\cn1\meetings\128-e-electronic-0221\docs\C1-210906.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0741.zip" TargetMode="External"/><Relationship Id="rId263" Type="http://schemas.openxmlformats.org/officeDocument/2006/relationships/hyperlink" Target="file:///C:\Users\dems1ce9\OneDrive%20-%20Nokia\3gpp\cn1\meetings\128-e-electronic-0221\docs\new\C1-210811.zip" TargetMode="External"/><Relationship Id="rId319" Type="http://schemas.openxmlformats.org/officeDocument/2006/relationships/hyperlink" Target="file:///C:\Users\dems1ce9\OneDrive%20-%20Nokia\3gpp\cn1\meetings\128-e-electronic-0221\docs\C1-210849.zip" TargetMode="External"/><Relationship Id="rId470" Type="http://schemas.openxmlformats.org/officeDocument/2006/relationships/hyperlink" Target="file:///C:\Users\dems1ce9\OneDrive%20-%20Nokia\3gpp\cn1\meetings\128-e-electronic-0221\docs\new\C1-211060.zip" TargetMode="External"/><Relationship Id="rId526" Type="http://schemas.openxmlformats.org/officeDocument/2006/relationships/hyperlink" Target="file:///C:\Users\dems1ce9\OneDrive%20-%20Nokia\3gpp\cn1\meetings\128-e-electronic-0221\docs\new\C1-210795.zip" TargetMode="External"/><Relationship Id="rId58" Type="http://schemas.openxmlformats.org/officeDocument/2006/relationships/hyperlink" Target="file:///C:\Users\dems1ce9\OneDrive%20-%20Nokia\3gpp\cn1\meetings\128-e-electronic-0221\docs\new\C1-210571.zip" TargetMode="External"/><Relationship Id="rId123" Type="http://schemas.openxmlformats.org/officeDocument/2006/relationships/hyperlink" Target="file:///C:\Users\dems1ce9\OneDrive%20-%20Nokia\3gpp\cn1\meetings\128-e-electronic-0221\docs\C1-210927.zip" TargetMode="External"/><Relationship Id="rId330" Type="http://schemas.openxmlformats.org/officeDocument/2006/relationships/hyperlink" Target="file:///C:\Users\dems1ce9\OneDrive%20-%20Nokia\3gpp\cn1\meetings\128-e-electronic-0221\docs\C1-210932.zip" TargetMode="External"/><Relationship Id="rId568" Type="http://schemas.openxmlformats.org/officeDocument/2006/relationships/hyperlink" Target="file:///C:\Users\dems1ce9\OneDrive%20-%20Nokia\3gpp\cn1\meetings\128-e-electronic-0221\docs\C1-210757.zip" TargetMode="External"/><Relationship Id="rId165" Type="http://schemas.openxmlformats.org/officeDocument/2006/relationships/hyperlink" Target="file:///C:\Users\dems1ce9\OneDrive%20-%20Nokia\3gpp\cn1\meetings\128-e-electronic-0221\docs\C1-210646.zip" TargetMode="External"/><Relationship Id="rId372" Type="http://schemas.openxmlformats.org/officeDocument/2006/relationships/hyperlink" Target="file:///C:\Users\dems1ce9\OneDrive%20-%20Nokia\3gpp\cn1\meetings\128-e-electronic-0221\docs\C1-211105.zip" TargetMode="External"/><Relationship Id="rId428" Type="http://schemas.openxmlformats.org/officeDocument/2006/relationships/hyperlink" Target="file:///C:\Users\dems1ce9\OneDrive%20-%20Nokia\3gpp\cn1\meetings\128-e-electronic-0221\docs\C1-210995.zip" TargetMode="External"/><Relationship Id="rId635" Type="http://schemas.openxmlformats.org/officeDocument/2006/relationships/fontTable" Target="fontTable.xml"/><Relationship Id="rId232" Type="http://schemas.openxmlformats.org/officeDocument/2006/relationships/hyperlink" Target="file:///C:\Users\dems1ce9\OneDrive%20-%20Nokia\3gpp\cn1\meetings\128-e-electronic-0221\docs\new\C1-210792.zip" TargetMode="External"/><Relationship Id="rId274" Type="http://schemas.openxmlformats.org/officeDocument/2006/relationships/hyperlink" Target="file:///C:\Users\dems1ce9\OneDrive%20-%20Nokia\3gpp\cn1\meetings\128-e-electronic-0221\docs\new\C1-210664.zip" TargetMode="External"/><Relationship Id="rId481" Type="http://schemas.openxmlformats.org/officeDocument/2006/relationships/hyperlink" Target="file:///C:\Users\dems1ce9\OneDrive%20-%20Nokia\3gpp\cn1\meetings\128-e-electronic-0221\docs\new\C1-211051.zip" TargetMode="External"/><Relationship Id="rId27" Type="http://schemas.openxmlformats.org/officeDocument/2006/relationships/hyperlink" Target="file:///C:\Users\dems1ce9\OneDrive%20-%20Nokia\3gpp\cn1\meetings\128-e-electronic-0221\docs\C1-210520.zip" TargetMode="External"/><Relationship Id="rId69" Type="http://schemas.openxmlformats.org/officeDocument/2006/relationships/hyperlink" Target="file:///C:\Users\dems1ce9\OneDrive%20-%20Nokia\3gpp\cn1\meetings\128-e-electronic-0221\docs\C1-210555.zip" TargetMode="External"/><Relationship Id="rId134" Type="http://schemas.openxmlformats.org/officeDocument/2006/relationships/hyperlink" Target="file:///C:\Users\dems1ce9\OneDrive%20-%20Nokia\3gpp\cn1\meetings\128-e-electronic-0221\docs\new\C1-211144.zip" TargetMode="External"/><Relationship Id="rId537" Type="http://schemas.openxmlformats.org/officeDocument/2006/relationships/hyperlink" Target="file:///C:\Users\dems1ce9\OneDrive%20-%20Nokia\3gpp\cn1\meetings\128-e-electronic-0221\docs\C1-210960.zip" TargetMode="External"/><Relationship Id="rId579" Type="http://schemas.openxmlformats.org/officeDocument/2006/relationships/hyperlink" Target="file:///C:\Users\dems1ce9\OneDrive%20-%20Nokia\3gpp\cn1\meetings\128-e-electronic-0221\docs\new\C1-211121.zip" TargetMode="External"/><Relationship Id="rId80" Type="http://schemas.openxmlformats.org/officeDocument/2006/relationships/hyperlink" Target="file:///C:\Users\dems1ce9\OneDrive%20-%20Nokia\3gpp\cn1\meetings\128-e-electronic-0221\docs\C1-210566.zip" TargetMode="External"/><Relationship Id="rId176" Type="http://schemas.openxmlformats.org/officeDocument/2006/relationships/hyperlink" Target="file:///C:\Users\dems1ce9\OneDrive%20-%20Nokia\3gpp\cn1\meetings\128-e-electronic-0221\docs\C1-210859.zip" TargetMode="External"/><Relationship Id="rId341" Type="http://schemas.openxmlformats.org/officeDocument/2006/relationships/hyperlink" Target="file:///C:\Users\dems1ce9\OneDrive%20-%20Nokia\3gpp\cn1\meetings\128-e-electronic-0221\docs\C1-210962.zip" TargetMode="External"/><Relationship Id="rId383" Type="http://schemas.openxmlformats.org/officeDocument/2006/relationships/hyperlink" Target="file:///C:\Users\dems1ce9\OneDrive%20-%20Nokia\3gpp\cn1\meetings\128-e-electronic-0221\docs\C1-210965.zip" TargetMode="External"/><Relationship Id="rId439" Type="http://schemas.openxmlformats.org/officeDocument/2006/relationships/hyperlink" Target="file:///C:\Users\dems1ce9\OneDrive%20-%20Nokia\3gpp\cn1\meetings\128-e-electronic-0221\docs\C1-210874.zip" TargetMode="External"/><Relationship Id="rId590" Type="http://schemas.openxmlformats.org/officeDocument/2006/relationships/hyperlink" Target="file:///C:\Users\dems1ce9\OneDrive%20-%20Nokia\3gpp\cn1\meetings\128-e-electronic-0221\docs\C1-211120.zip" TargetMode="External"/><Relationship Id="rId604" Type="http://schemas.openxmlformats.org/officeDocument/2006/relationships/hyperlink" Target="file:///C:\Users\etxjaxl\OneDrive%20-%20Ericsson%20AB\Documents\All%20Files\Standards\3GPP\Meetings\2101Elbonia\CT1\Docs\C1-210251.zip" TargetMode="External"/><Relationship Id="rId201" Type="http://schemas.openxmlformats.org/officeDocument/2006/relationships/hyperlink" Target="file:///C:\Users\dems1ce9\OneDrive%20-%20Nokia\3gpp\cn1\meetings\128-e-electronic-0221\docs\C1-210738.zip" TargetMode="External"/><Relationship Id="rId243" Type="http://schemas.openxmlformats.org/officeDocument/2006/relationships/hyperlink" Target="file:///C:\Users\dems1ce9\OneDrive%20-%20Nokia\3gpp\cn1\meetings\128-e-electronic-0221\docs\C1-211093.zip" TargetMode="External"/><Relationship Id="rId285" Type="http://schemas.openxmlformats.org/officeDocument/2006/relationships/hyperlink" Target="file:///C:\Users\dems1ce9\OneDrive%20-%20Nokia\3gpp\cn1\meetings\128-e-electronic-0221\docs\C1-210710.zip" TargetMode="External"/><Relationship Id="rId450" Type="http://schemas.openxmlformats.org/officeDocument/2006/relationships/hyperlink" Target="file:///C:\Users\dems1ce9\OneDrive%20-%20Nokia\3gpp\cn1\meetings\128-e-electronic-0221\docs\new\C1-211083.zip" TargetMode="External"/><Relationship Id="rId506" Type="http://schemas.openxmlformats.org/officeDocument/2006/relationships/hyperlink" Target="file:///C:\Users\dems1ce9\OneDrive%20-%20Nokia\3gpp\cn1\meetings\128-e-electronic-0221\docs\C1-211050.zip" TargetMode="External"/><Relationship Id="rId38" Type="http://schemas.openxmlformats.org/officeDocument/2006/relationships/hyperlink" Target="file:///C:\Users\dems1ce9\OneDrive%20-%20Nokia\3gpp\cn1\meetings\128-e-electronic-0221\docs\new\C1-211113.zip" TargetMode="External"/><Relationship Id="rId103" Type="http://schemas.openxmlformats.org/officeDocument/2006/relationships/hyperlink" Target="file:///C:\Users\dems1ce9\OneDrive%20-%20Nokia\3gpp\cn1\meetings\128-e-electronic-0221\docs\C1-210889.zip" TargetMode="External"/><Relationship Id="rId310" Type="http://schemas.openxmlformats.org/officeDocument/2006/relationships/hyperlink" Target="file:///C:\Users\dems1ce9\OneDrive%20-%20Nokia\3gpp\cn1\meetings\128-e-electronic-0221\docs\C1-210832.zip" TargetMode="External"/><Relationship Id="rId492" Type="http://schemas.openxmlformats.org/officeDocument/2006/relationships/hyperlink" Target="file:///C:\Users\dems1ce9\OneDrive%20-%20Nokia\3gpp\cn1\meetings\128-e-electronic-0221\docs\C1-210850.zip" TargetMode="External"/><Relationship Id="rId548" Type="http://schemas.openxmlformats.org/officeDocument/2006/relationships/hyperlink" Target="file:///C:\Users\dems1ce9\OneDrive%20-%20Nokia\3gpp\cn1\meetings\128-e-electronic-0221\docs\C1-211049.zip" TargetMode="External"/><Relationship Id="rId70" Type="http://schemas.openxmlformats.org/officeDocument/2006/relationships/hyperlink" Target="file:///C:\Users\dems1ce9\OneDrive%20-%20Nokia\3gpp\cn1\meetings\128-e-electronic-0221\docs\C1-210556.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0706.zip" TargetMode="External"/><Relationship Id="rId166" Type="http://schemas.openxmlformats.org/officeDocument/2006/relationships/hyperlink" Target="file:///C:\Users\dems1ce9\OneDrive%20-%20Nokia\3gpp\cn1\meetings\128-e-electronic-0221\docs\C1-210647.zip" TargetMode="External"/><Relationship Id="rId187" Type="http://schemas.openxmlformats.org/officeDocument/2006/relationships/hyperlink" Target="file:///C:\Users\dems1ce9\OneDrive%20-%20Nokia\3gpp\cn1\meetings\128-e-electronic-0221\docs\C1-211017.zip" TargetMode="External"/><Relationship Id="rId331" Type="http://schemas.openxmlformats.org/officeDocument/2006/relationships/hyperlink" Target="file:///C:\Users\dems1ce9\OneDrive%20-%20Nokia\3gpp\cn1\meetings\128-e-electronic-0221\docs\C1-210933.zip" TargetMode="External"/><Relationship Id="rId352" Type="http://schemas.openxmlformats.org/officeDocument/2006/relationships/hyperlink" Target="file:///C:\Users\dems1ce9\OneDrive%20-%20Nokia\3gpp\cn1\meetings\128-e-electronic-0221\docs\C1-210981.zip" TargetMode="External"/><Relationship Id="rId373" Type="http://schemas.openxmlformats.org/officeDocument/2006/relationships/hyperlink" Target="file:///C:\Users\dems1ce9\OneDrive%20-%20Nokia\3gpp\cn1\meetings\128-e-electronic-0221\docs\C1-211106.zip" TargetMode="External"/><Relationship Id="rId394" Type="http://schemas.openxmlformats.org/officeDocument/2006/relationships/hyperlink" Target="file:///C:\Users\dems1ce9\OneDrive%20-%20Nokia\3gpp\cn1\meetings\128-e-electronic-0221\docs\C1-210787.zip" TargetMode="External"/><Relationship Id="rId408" Type="http://schemas.openxmlformats.org/officeDocument/2006/relationships/hyperlink" Target="file:///C:\Users\dems1ce9\OneDrive%20-%20Nokia\3gpp\cn1\meetings\128-e-electronic-0221\docs\C1-210637.zip" TargetMode="External"/><Relationship Id="rId429" Type="http://schemas.openxmlformats.org/officeDocument/2006/relationships/hyperlink" Target="file:///C:\Users\dems1ce9\OneDrive%20-%20Nokia\3gpp\cn1\meetings\128-e-electronic-0221\docs\C1-210996.zip" TargetMode="External"/><Relationship Id="rId580" Type="http://schemas.openxmlformats.org/officeDocument/2006/relationships/hyperlink" Target="file:///C:\Users\dems1ce9\OneDrive%20-%20Nokia\3gpp\cn1\meetings\128-e-electronic-0221\docs\new\C1-211148.zip" TargetMode="External"/><Relationship Id="rId615" Type="http://schemas.openxmlformats.org/officeDocument/2006/relationships/hyperlink" Target="file:///C:\Users\dems1ce9\OneDrive%20-%20Nokia\3gpp\cn1\meetings\128-e-electronic-0221\docs\C1-210576.zip" TargetMode="External"/><Relationship Id="rId636"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https://www.3gpp.org/ftp/tsg_ct/WG1_mm-cc-sm_ex-CN1/TSGC1_128e/Docs/C1-211154.zip" TargetMode="External"/><Relationship Id="rId233" Type="http://schemas.openxmlformats.org/officeDocument/2006/relationships/hyperlink" Target="file:///C:\Users\dems1ce9\OneDrive%20-%20Nokia\3gpp\cn1\meetings\128-e-electronic-0221\docs\new\C1-210802.zip" TargetMode="External"/><Relationship Id="rId254" Type="http://schemas.openxmlformats.org/officeDocument/2006/relationships/hyperlink" Target="file:///C:\Users\dems1ce9\OneDrive%20-%20Nokia\3gpp\cn1\meetings\128-e-electronic-0221\docs\new\C1-210799.zip" TargetMode="External"/><Relationship Id="rId440" Type="http://schemas.openxmlformats.org/officeDocument/2006/relationships/hyperlink" Target="file:///C:\Users\dems1ce9\OneDrive%20-%20Nokia\3gpp\cn1\meetings\128-e-electronic-0221\docs\new\C1-211031.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592.zip" TargetMode="External"/><Relationship Id="rId275" Type="http://schemas.openxmlformats.org/officeDocument/2006/relationships/hyperlink" Target="file:///C:\Users\dems1ce9\OneDrive%20-%20Nokia\3gpp\cn1\meetings\128-e-electronic-0221\docs\new\C1-210666.zip" TargetMode="External"/><Relationship Id="rId296" Type="http://schemas.openxmlformats.org/officeDocument/2006/relationships/hyperlink" Target="file:///C:\Users\dems1ce9\OneDrive%20-%20Nokia\3gpp\cn1\meetings\128-e-electronic-0221\docs\C1-210734.zip" TargetMode="External"/><Relationship Id="rId300" Type="http://schemas.openxmlformats.org/officeDocument/2006/relationships/hyperlink" Target="file:///C:\Users\dems1ce9\OneDrive%20-%20Nokia\3gpp\cn1\meetings\128-e-electronic-0221\docs\new\C1-210790.zip" TargetMode="External"/><Relationship Id="rId461" Type="http://schemas.openxmlformats.org/officeDocument/2006/relationships/hyperlink" Target="file:///C:\Users\dems1ce9\OneDrive%20-%20Nokia\3gpp\cn1\meetings\128-e-electronic-0221\docs\C1-210777.zip" TargetMode="External"/><Relationship Id="rId482" Type="http://schemas.openxmlformats.org/officeDocument/2006/relationships/hyperlink" Target="file:///C:\Users\dems1ce9\OneDrive%20-%20Nokia\3gpp\cn1\meetings\128-e-electronic-0221\docs\new\C1-211053.zip" TargetMode="External"/><Relationship Id="rId517" Type="http://schemas.openxmlformats.org/officeDocument/2006/relationships/hyperlink" Target="file:///C:\Users\dems1ce9\OneDrive%20-%20Nokia\3gpp\cn1\meetings\128-e-electronic-0221\docs\C1-210616.zip" TargetMode="External"/><Relationship Id="rId538" Type="http://schemas.openxmlformats.org/officeDocument/2006/relationships/hyperlink" Target="file:///C:\Users\dems1ce9\OneDrive%20-%20Nokia\3gpp\cn1\meetings\128-e-electronic-0221\docs\C1-210971.zip" TargetMode="External"/><Relationship Id="rId559" Type="http://schemas.openxmlformats.org/officeDocument/2006/relationships/hyperlink" Target="file:///C:\Users\dems1ce9\OneDrive%20-%20Nokia\3gpp\cn1\meetings\128-e-electronic-0221\docs\C1-210606.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new\C1-211145.zip" TargetMode="External"/><Relationship Id="rId156" Type="http://schemas.openxmlformats.org/officeDocument/2006/relationships/hyperlink" Target="file:///C:\Users\dems1ce9\OneDrive%20-%20Nokia\3gpp\cn1\meetings\128-e-electronic-0221\docs\C1-210901.zip" TargetMode="External"/><Relationship Id="rId177" Type="http://schemas.openxmlformats.org/officeDocument/2006/relationships/hyperlink" Target="file:///C:\Users\dems1ce9\OneDrive%20-%20Nokia\3gpp\cn1\meetings\128-e-electronic-0221\docs\C1-210860.zip" TargetMode="External"/><Relationship Id="rId198" Type="http://schemas.openxmlformats.org/officeDocument/2006/relationships/hyperlink" Target="file:///C:\Users\dems1ce9\OneDrive%20-%20Nokia\3gpp\cn1\meetings\128-e-electronic-0221\docs\C1-210656.zip" TargetMode="External"/><Relationship Id="rId321" Type="http://schemas.openxmlformats.org/officeDocument/2006/relationships/hyperlink" Target="file:///C:\Users\dems1ce9\OneDrive%20-%20Nokia\3gpp\cn1\meetings\128-e-electronic-0221\docs\C1-210854.zip" TargetMode="External"/><Relationship Id="rId342" Type="http://schemas.openxmlformats.org/officeDocument/2006/relationships/hyperlink" Target="file:///C:\Users\dems1ce9\OneDrive%20-%20Nokia\3gpp\cn1\meetings\128-e-electronic-0221\docs\C1-210963.zip" TargetMode="External"/><Relationship Id="rId363" Type="http://schemas.openxmlformats.org/officeDocument/2006/relationships/hyperlink" Target="file:///C:\Users\dems1ce9\OneDrive%20-%20Nokia\3gpp\cn1\meetings\128-e-electronic-0221\docs\C1-211002.zip" TargetMode="External"/><Relationship Id="rId384" Type="http://schemas.openxmlformats.org/officeDocument/2006/relationships/hyperlink" Target="file:///C:\Users\dems1ce9\OneDrive%20-%20Nokia\3gpp\cn1\meetings\128-e-electronic-0221\docs\C1-210966.zip" TargetMode="External"/><Relationship Id="rId419" Type="http://schemas.openxmlformats.org/officeDocument/2006/relationships/hyperlink" Target="file:///C:\Users\dems1ce9\OneDrive%20-%20Nokia\3gpp\cn1\meetings\128-e-electronic-0221\docs\C1-210835.zip" TargetMode="External"/><Relationship Id="rId570" Type="http://schemas.openxmlformats.org/officeDocument/2006/relationships/hyperlink" Target="file:///C:\Users\dems1ce9\OneDrive%20-%20Nokia\3gpp\cn1\meetings\128-e-electronic-0221\docs\C1-210759.zip" TargetMode="External"/><Relationship Id="rId591" Type="http://schemas.openxmlformats.org/officeDocument/2006/relationships/hyperlink" Target="file:///C:\Users\dems1ce9\OneDrive%20-%20Nokia\3gpp\cn1\meetings\128-e-electronic-0221\docs\C1-210512.zip" TargetMode="External"/><Relationship Id="rId605" Type="http://schemas.openxmlformats.org/officeDocument/2006/relationships/hyperlink" Target="file:///C:\Users\etxjaxl\OneDrive%20-%20Ericsson%20AB\Documents\All%20Files\Standards\3GPP\Meetings\2101Elbonia\CT1\Docs\C1-210263.zip" TargetMode="External"/><Relationship Id="rId626" Type="http://schemas.openxmlformats.org/officeDocument/2006/relationships/hyperlink" Target="file:///C:\Users\dems1ce9\OneDrive%20-%20Nokia\3gpp\cn1\meetings\128-e-electronic-0221\docs\C1-210577.zip" TargetMode="External"/><Relationship Id="rId202" Type="http://schemas.openxmlformats.org/officeDocument/2006/relationships/hyperlink" Target="file:///C:\Users\dems1ce9\OneDrive%20-%20Nokia\3gpp\cn1\meetings\128-e-electronic-0221\docs\C1-210743.zip" TargetMode="External"/><Relationship Id="rId223" Type="http://schemas.openxmlformats.org/officeDocument/2006/relationships/hyperlink" Target="file:///C:\Users\dems1ce9\OneDrive%20-%20Nokia\3gpp\cn1\meetings\128-e-electronic-0221\docs\C1-210881.zip" TargetMode="External"/><Relationship Id="rId244" Type="http://schemas.openxmlformats.org/officeDocument/2006/relationships/hyperlink" Target="file:///C:\Users\dems1ce9\OneDrive%20-%20Nokia\3gpp\cn1\meetings\128-e-electronic-0221\docs\C1-211034.zip" TargetMode="External"/><Relationship Id="rId430" Type="http://schemas.openxmlformats.org/officeDocument/2006/relationships/hyperlink" Target="file:///C:\Users\dems1ce9\OneDrive%20-%20Nokia\3gpp\cn1\meetings\128-e-electronic-0221\docs\new\C1-210618.zip" TargetMode="Externa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new\C1-210814.zip" TargetMode="External"/><Relationship Id="rId286" Type="http://schemas.openxmlformats.org/officeDocument/2006/relationships/hyperlink" Target="file:///C:\Users\dems1ce9\OneDrive%20-%20Nokia\3gpp\cn1\meetings\128-e-electronic-0221\docs\C1-210711.zip" TargetMode="External"/><Relationship Id="rId451" Type="http://schemas.openxmlformats.org/officeDocument/2006/relationships/hyperlink" Target="file:///C:\Users\dems1ce9\OneDrive%20-%20Nokia\3gpp\cn1\meetings\128-e-electronic-0221\docs\C1-210730.zip" TargetMode="External"/><Relationship Id="rId472" Type="http://schemas.openxmlformats.org/officeDocument/2006/relationships/hyperlink" Target="file:///C:\Users\dems1ce9\OneDrive%20-%20Nokia\3gpp\cn1\meetings\128-e-electronic-0221\docs\new\C1-210673.zip" TargetMode="External"/><Relationship Id="rId493" Type="http://schemas.openxmlformats.org/officeDocument/2006/relationships/hyperlink" Target="file:///C:\Users\dems1ce9\OneDrive%20-%20Nokia\3gpp\cn1\meetings\128-e-electronic-0221\docs\C1-210885.zip" TargetMode="External"/><Relationship Id="rId507" Type="http://schemas.openxmlformats.org/officeDocument/2006/relationships/hyperlink" Target="file:///C:\Users\dems1ce9\OneDrive%20-%20Nokia\3gpp\cn1\meetings\128-e-electronic-0221\docs\new\C1-211098.zip" TargetMode="External"/><Relationship Id="rId528" Type="http://schemas.openxmlformats.org/officeDocument/2006/relationships/hyperlink" Target="file:///C:\Users\dems1ce9\OneDrive%20-%20Nokia\3gpp\cn1\meetings\128-e-electronic-0221\docs\new\C1-210797.zip" TargetMode="External"/><Relationship Id="rId549" Type="http://schemas.openxmlformats.org/officeDocument/2006/relationships/hyperlink" Target="file:///C:\Users\dems1ce9\OneDrive%20-%20Nokia\3gpp\cn1\meetings\128-e-electronic-0221\docs\C1-210775.zip" TargetMode="Externa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new\C1-211015.zip" TargetMode="External"/><Relationship Id="rId146" Type="http://schemas.openxmlformats.org/officeDocument/2006/relationships/hyperlink" Target="file:///C:\Users\dems1ce9\OneDrive%20-%20Nokia\3gpp\cn1\meetings\128-e-electronic-0221\docs\C1-210722.zip" TargetMode="External"/><Relationship Id="rId167" Type="http://schemas.openxmlformats.org/officeDocument/2006/relationships/hyperlink" Target="file:///C:\Users\dems1ce9\OneDrive%20-%20Nokia\3gpp\cn1\meetings\128-e-electronic-0221\docs\C1-210648.zip" TargetMode="External"/><Relationship Id="rId188" Type="http://schemas.openxmlformats.org/officeDocument/2006/relationships/hyperlink" Target="file:///C:\Users\dems1ce9\OneDrive%20-%20Nokia\3gpp\cn1\meetings\128-e-electronic-0221\docs\new\C1-211018.zip" TargetMode="External"/><Relationship Id="rId311" Type="http://schemas.openxmlformats.org/officeDocument/2006/relationships/hyperlink" Target="file:///C:\Users\dems1ce9\OneDrive%20-%20Nokia\3gpp\cn1\meetings\128-e-electronic-0221\docs\C1-210833.zip" TargetMode="External"/><Relationship Id="rId332" Type="http://schemas.openxmlformats.org/officeDocument/2006/relationships/hyperlink" Target="file:///C:\Users\dems1ce9\OneDrive%20-%20Nokia\3gpp\cn1\meetings\128-e-electronic-0221\docs\C1-210934.zip" TargetMode="External"/><Relationship Id="rId353" Type="http://schemas.openxmlformats.org/officeDocument/2006/relationships/hyperlink" Target="file:///C:\Users\dems1ce9\OneDrive%20-%20Nokia\3gpp\cn1\meetings\128-e-electronic-0221\docs\C1-210982.zip" TargetMode="External"/><Relationship Id="rId374" Type="http://schemas.openxmlformats.org/officeDocument/2006/relationships/hyperlink" Target="file:///C:\Users\dems1ce9\OneDrive%20-%20Nokia\3gpp\cn1\meetings\128-e-electronic-0221\docs\C1-211108.zip" TargetMode="External"/><Relationship Id="rId395" Type="http://schemas.openxmlformats.org/officeDocument/2006/relationships/hyperlink" Target="file:///C:\Users\dems1ce9\OneDrive%20-%20Nokia\3gpp\cn1\meetings\128-e-electronic-0221\docs\C1-210788.zip" TargetMode="External"/><Relationship Id="rId409" Type="http://schemas.openxmlformats.org/officeDocument/2006/relationships/hyperlink" Target="file:///C:\Users\dems1ce9\OneDrive%20-%20Nokia\3gpp\cn1\meetings\128-e-electronic-0221\docs\C1-210638.zip" TargetMode="External"/><Relationship Id="rId560" Type="http://schemas.openxmlformats.org/officeDocument/2006/relationships/hyperlink" Target="file:///C:\Users\dems1ce9\OneDrive%20-%20Nokia\3gpp\cn1\meetings\128-e-electronic-0221\docs\new\C1-210630.zip" TargetMode="External"/><Relationship Id="rId581" Type="http://schemas.openxmlformats.org/officeDocument/2006/relationships/hyperlink" Target="file:///C:\Users\dems1ce9\OneDrive%20-%20Nokia\3gpp\cn1\meetings\128-e-electronic-0221\docs\new\C1-210621.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C1-210589.zip" TargetMode="External"/><Relationship Id="rId234" Type="http://schemas.openxmlformats.org/officeDocument/2006/relationships/hyperlink" Target="file:///C:\Users\dems1ce9\OneDrive%20-%20Nokia\3gpp\cn1\meetings\128-e-electronic-0221\docs\new\C1-210818.zip" TargetMode="External"/><Relationship Id="rId420" Type="http://schemas.openxmlformats.org/officeDocument/2006/relationships/hyperlink" Target="file:///C:\Users\dems1ce9\OneDrive%20-%20Nokia\3gpp\cn1\meetings\128-e-electronic-0221\docs\C1-210864.zip" TargetMode="External"/><Relationship Id="rId616" Type="http://schemas.openxmlformats.org/officeDocument/2006/relationships/hyperlink" Target="file:///C:\Users\dems1ce9\OneDrive%20-%20Nokia\3gpp\cn1\meetings\128-e-electronic-0221\docs\C1-210582.zip" TargetMode="External"/><Relationship Id="rId637"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new\C1-210803.zip" TargetMode="External"/><Relationship Id="rId276" Type="http://schemas.openxmlformats.org/officeDocument/2006/relationships/hyperlink" Target="file:///C:\Users\dems1ce9\OneDrive%20-%20Nokia\3gpp\cn1\meetings\128-e-electronic-0221\docs\new\C1-210667.zip" TargetMode="External"/><Relationship Id="rId297" Type="http://schemas.openxmlformats.org/officeDocument/2006/relationships/hyperlink" Target="file:///C:\Users\dems1ce9\OneDrive%20-%20Nokia\3gpp\cn1\meetings\128-e-electronic-0221\docs\C1-210735.zip" TargetMode="External"/><Relationship Id="rId441" Type="http://schemas.openxmlformats.org/officeDocument/2006/relationships/hyperlink" Target="file:///C:\Users\dems1ce9\OneDrive%20-%20Nokia\3gpp\cn1\meetings\128-e-electronic-0221\docs\C1-211064.zip" TargetMode="External"/><Relationship Id="rId462" Type="http://schemas.openxmlformats.org/officeDocument/2006/relationships/hyperlink" Target="file:///C:\Users\dems1ce9\OneDrive%20-%20Nokia\3gpp\cn1\meetings\128-e-electronic-0221\docs\C1-210778.zip" TargetMode="External"/><Relationship Id="rId483" Type="http://schemas.openxmlformats.org/officeDocument/2006/relationships/hyperlink" Target="file:///C:\Users\dems1ce9\OneDrive%20-%20Nokia\3gpp\cn1\meetings\128-e-electronic-0221\docs\C1-210724.zip" TargetMode="External"/><Relationship Id="rId518" Type="http://schemas.openxmlformats.org/officeDocument/2006/relationships/hyperlink" Target="file:///C:\Users\dems1ce9\OneDrive%20-%20Nokia\3gpp\cn1\meetings\128-e-electronic-0221\docs\C1-210631.zip" TargetMode="External"/><Relationship Id="rId539" Type="http://schemas.openxmlformats.org/officeDocument/2006/relationships/hyperlink" Target="file:///C:\Users\dems1ce9\OneDrive%20-%20Nokia\3gpp\cn1\meetings\128-e-electronic-0221\docs\C1-210978.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593.zip" TargetMode="External"/><Relationship Id="rId136" Type="http://schemas.openxmlformats.org/officeDocument/2006/relationships/hyperlink" Target="file:///C:\Users\dems1ce9\OneDrive%20-%20Nokia\3gpp\cn1\meetings\128-e-electronic-0221\docs\new\C1-211146.zip" TargetMode="External"/><Relationship Id="rId157" Type="http://schemas.openxmlformats.org/officeDocument/2006/relationships/hyperlink" Target="file:///C:\Users\dems1ce9\OneDrive%20-%20Nokia\3gpp\cn1\meetings\128-e-electronic-0221\docs\C1-210902.zip" TargetMode="External"/><Relationship Id="rId178" Type="http://schemas.openxmlformats.org/officeDocument/2006/relationships/hyperlink" Target="file:///C:\Users\dems1ce9\OneDrive%20-%20Nokia\3gpp\cn1\meetings\128-e-electronic-0221\docs\C1-210861.zip" TargetMode="External"/><Relationship Id="rId301" Type="http://schemas.openxmlformats.org/officeDocument/2006/relationships/hyperlink" Target="file:///C:\Users\dems1ce9\OneDrive%20-%20Nokia\3gpp\cn1\meetings\128-e-electronic-0221\docs\C1-210823.zip" TargetMode="External"/><Relationship Id="rId322" Type="http://schemas.openxmlformats.org/officeDocument/2006/relationships/hyperlink" Target="file:///C:\Users\dems1ce9\OneDrive%20-%20Nokia\3gpp\cn1\meetings\128-e-electronic-0221\docs\C1-210856.zip" TargetMode="External"/><Relationship Id="rId343" Type="http://schemas.openxmlformats.org/officeDocument/2006/relationships/hyperlink" Target="file:///C:\Users\dems1ce9\OneDrive%20-%20Nokia\3gpp\cn1\meetings\128-e-electronic-0221\docs\C1-210964.zip" TargetMode="External"/><Relationship Id="rId364" Type="http://schemas.openxmlformats.org/officeDocument/2006/relationships/hyperlink" Target="file:///C:\Users\dems1ce9\OneDrive%20-%20Nokia\3gpp\cn1\meetings\128-e-electronic-0221\docs\C1-211005.zip" TargetMode="External"/><Relationship Id="rId550" Type="http://schemas.openxmlformats.org/officeDocument/2006/relationships/hyperlink" Target="file:///C:\Users\dems1ce9\OneDrive%20-%20Nokia\3gpp\cn1\meetings\128-e-electronic-0221\docs\C1-210506.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C1-210657.zip" TargetMode="External"/><Relationship Id="rId203" Type="http://schemas.openxmlformats.org/officeDocument/2006/relationships/hyperlink" Target="file:///C:\Users\dems1ce9\OneDrive%20-%20Nokia\3gpp\cn1\meetings\128-e-electronic-0221\docs\C1-211010.zip" TargetMode="External"/><Relationship Id="rId385" Type="http://schemas.openxmlformats.org/officeDocument/2006/relationships/hyperlink" Target="file:///C:\Users\dems1ce9\OneDrive%20-%20Nokia\3gpp\cn1\meetings\128-e-electronic-0221\docs\C1-210967.zip" TargetMode="External"/><Relationship Id="rId571" Type="http://schemas.openxmlformats.org/officeDocument/2006/relationships/hyperlink" Target="file:///C:\Users\dems1ce9\OneDrive%20-%20Nokia\3gpp\cn1\meetings\128-e-electronic-0221\docs\C1-210760.zip" TargetMode="External"/><Relationship Id="rId592" Type="http://schemas.openxmlformats.org/officeDocument/2006/relationships/hyperlink" Target="file:///C:\Users\dems1ce9\OneDrive%20-%20Nokia\3gpp\cn1\meetings\128-e-electronic-0221\docs\C1-210659.zip" TargetMode="External"/><Relationship Id="rId606" Type="http://schemas.openxmlformats.org/officeDocument/2006/relationships/hyperlink" Target="file:///C:\Users\dems1ce9\OneDrive%20-%20Nokia\3gpp\cn1\meetings\128-e-electronic-0221\docs\new\C1-210628.zip" TargetMode="External"/><Relationship Id="rId627" Type="http://schemas.openxmlformats.org/officeDocument/2006/relationships/hyperlink" Target="file:///C:\Users\dems1ce9\OneDrive%20-%20Nokia\3gpp\cn1\meetings\128-e-electronic-0221\docs\C1-210900.zip" TargetMode="Externa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0882.zip" TargetMode="External"/><Relationship Id="rId245" Type="http://schemas.openxmlformats.org/officeDocument/2006/relationships/hyperlink" Target="file:///C:\Users\dems1ce9\OneDrive%20-%20Nokia\3gpp\cn1\meetings\128-e-electronic-0221\docs\C1-211035.zip" TargetMode="External"/><Relationship Id="rId266" Type="http://schemas.openxmlformats.org/officeDocument/2006/relationships/hyperlink" Target="file:///C:\Users\dems1ce9\OneDrive%20-%20Nokia\3gpp\cn1\meetings\128-e-electronic-0221\docs\new\C1-210815.zip" TargetMode="External"/><Relationship Id="rId287" Type="http://schemas.openxmlformats.org/officeDocument/2006/relationships/hyperlink" Target="file:///C:\Users\dems1ce9\OneDrive%20-%20Nokia\3gpp\cn1\meetings\128-e-electronic-0221\docs\C1-210712.zip" TargetMode="External"/><Relationship Id="rId410" Type="http://schemas.openxmlformats.org/officeDocument/2006/relationships/hyperlink" Target="file:///C:\Users\dems1ce9\OneDrive%20-%20Nokia\3gpp\cn1\meetings\128-e-electronic-0221\docs\C1-210687.zip" TargetMode="External"/><Relationship Id="rId431" Type="http://schemas.openxmlformats.org/officeDocument/2006/relationships/hyperlink" Target="file:///C:\Users\dems1ce9\OneDrive%20-%20Nokia\3gpp\cn1\meetings\128-e-electronic-0221\docs\new\C1-210672.zip" TargetMode="External"/><Relationship Id="rId452" Type="http://schemas.openxmlformats.org/officeDocument/2006/relationships/hyperlink" Target="file:///C:\Users\dems1ce9\OneDrive%20-%20Nokia\3gpp\cn1\meetings\128-e-electronic-0221\docs\C1-210919.zip" TargetMode="External"/><Relationship Id="rId473" Type="http://schemas.openxmlformats.org/officeDocument/2006/relationships/hyperlink" Target="file:///C:\Users\dems1ce9\OneDrive%20-%20Nokia\3gpp\cn1\meetings\128-e-electronic-0221\docs\C1-210944.zip" TargetMode="External"/><Relationship Id="rId494" Type="http://schemas.openxmlformats.org/officeDocument/2006/relationships/hyperlink" Target="file:///C:\Users\dems1ce9\OneDrive%20-%20Nokia\3gpp\cn1\meetings\128-e-electronic-0221\docs\C1-210725.zip" TargetMode="External"/><Relationship Id="rId508" Type="http://schemas.openxmlformats.org/officeDocument/2006/relationships/hyperlink" Target="file:///C:\Users\dems1ce9\OneDrive%20-%20Nokia\3gpp\cn1\meetings\128-e-electronic-0221\docs\new\C1-211099.zip" TargetMode="External"/><Relationship Id="rId529" Type="http://schemas.openxmlformats.org/officeDocument/2006/relationships/hyperlink" Target="file:///C:\Users\dems1ce9\OneDrive%20-%20Nokia\3gpp\cn1\meetings\128-e-electronic-0221\docs\new\C1-210800.zip" TargetMode="Externa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1044.zip" TargetMode="External"/><Relationship Id="rId147" Type="http://schemas.openxmlformats.org/officeDocument/2006/relationships/hyperlink" Target="file:///C:\Users\dems1ce9\OneDrive%20-%20Nokia\3gpp\cn1\meetings\128-e-electronic-0221\docs\C1-210723.zip" TargetMode="External"/><Relationship Id="rId168" Type="http://schemas.openxmlformats.org/officeDocument/2006/relationships/hyperlink" Target="file:///C:\Users\dems1ce9\OneDrive%20-%20Nokia\3gpp\cn1\meetings\128-e-electronic-0221\docs\C1-211054.zip" TargetMode="External"/><Relationship Id="rId312" Type="http://schemas.openxmlformats.org/officeDocument/2006/relationships/hyperlink" Target="file:///C:\Users\dems1ce9\OneDrive%20-%20Nokia\3gpp\cn1\meetings\128-e-electronic-0221\docs\C1-210834.zip" TargetMode="External"/><Relationship Id="rId333" Type="http://schemas.openxmlformats.org/officeDocument/2006/relationships/hyperlink" Target="file:///C:\Users\dems1ce9\OneDrive%20-%20Nokia\3gpp\cn1\meetings\128-e-electronic-0221\docs\C1-210941.zip" TargetMode="External"/><Relationship Id="rId354" Type="http://schemas.openxmlformats.org/officeDocument/2006/relationships/hyperlink" Target="file:///C:\Users\dems1ce9\OneDrive%20-%20Nokia\3gpp\cn1\meetings\128-e-electronic-0221\docs\C1-210983.zip" TargetMode="External"/><Relationship Id="rId540" Type="http://schemas.openxmlformats.org/officeDocument/2006/relationships/hyperlink" Target="file:///C:\Users\dems1ce9\OneDrive%20-%20Nokia\3gpp\cn1\meetings\128-e-electronic-0221\docs\C1-210979.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new\C1-211023.zip" TargetMode="External"/><Relationship Id="rId375" Type="http://schemas.openxmlformats.org/officeDocument/2006/relationships/hyperlink" Target="file:///C:\Users\dems1ce9\OneDrive%20-%20Nokia\3gpp\cn1\meetings\128-e-electronic-0221\docs\new\C1-211112.zip" TargetMode="External"/><Relationship Id="rId396" Type="http://schemas.openxmlformats.org/officeDocument/2006/relationships/hyperlink" Target="file:///C:\Users\dems1ce9\OneDrive%20-%20Nokia\3gpp\cn1\meetings\128-e-electronic-0221\docs\C1-210838.zip" TargetMode="External"/><Relationship Id="rId561" Type="http://schemas.openxmlformats.org/officeDocument/2006/relationships/hyperlink" Target="file:///C:\Users\dems1ce9\OneDrive%20-%20Nokia\3gpp\cn1\meetings\128-e-electronic-0221\docs\new\C1-210633.zip" TargetMode="External"/><Relationship Id="rId582" Type="http://schemas.openxmlformats.org/officeDocument/2006/relationships/hyperlink" Target="file:///C:\Users\dems1ce9\OneDrive%20-%20Nokia\3gpp\cn1\meetings\128-e-electronic-0221\docs\C1-210692.zip" TargetMode="External"/><Relationship Id="rId617" Type="http://schemas.openxmlformats.org/officeDocument/2006/relationships/hyperlink" Target="file:///C:\Users\dems1ce9\OneDrive%20-%20Nokia\3gpp\cn1\meetings\128-e-electronic-0221\docs\C1-21058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new\C1-210617.zip" TargetMode="External"/><Relationship Id="rId235" Type="http://schemas.openxmlformats.org/officeDocument/2006/relationships/hyperlink" Target="file:///C:\Users\dems1ce9\OneDrive%20-%20Nokia\3gpp\cn1\meetings\128-e-electronic-0221\docs\C1-210642.zip" TargetMode="External"/><Relationship Id="rId256" Type="http://schemas.openxmlformats.org/officeDocument/2006/relationships/hyperlink" Target="file:///C:\Users\dems1ce9\OneDrive%20-%20Nokia\3gpp\cn1\meetings\128-e-electronic-0221\docs\new\C1-210804.zip" TargetMode="External"/><Relationship Id="rId277" Type="http://schemas.openxmlformats.org/officeDocument/2006/relationships/hyperlink" Target="file:///C:\Users\dems1ce9\OneDrive%20-%20Nokia\3gpp\cn1\meetings\128-e-electronic-0221\docs\new\C1-210668.zip" TargetMode="External"/><Relationship Id="rId298" Type="http://schemas.openxmlformats.org/officeDocument/2006/relationships/hyperlink" Target="file:///C:\Users\dems1ce9\OneDrive%20-%20Nokia\3gpp\cn1\meetings\128-e-electronic-0221\docs\C1-210736.zip" TargetMode="External"/><Relationship Id="rId400" Type="http://schemas.openxmlformats.org/officeDocument/2006/relationships/hyperlink" Target="file:///C:\Users\dems1ce9\OneDrive%20-%20Nokia\3gpp\cn1\meetings\128-e-electronic-0221\docs\C1-210866.zip" TargetMode="External"/><Relationship Id="rId421" Type="http://schemas.openxmlformats.org/officeDocument/2006/relationships/hyperlink" Target="file:///C:\Users\dems1ce9\OneDrive%20-%20Nokia\3gpp\cn1\meetings\128-e-electronic-0221\docs\C1-210915.zip" TargetMode="External"/><Relationship Id="rId442" Type="http://schemas.openxmlformats.org/officeDocument/2006/relationships/hyperlink" Target="file:///C:\Users\dems1ce9\OneDrive%20-%20Nokia\3gpp\cn1\meetings\128-e-electronic-0221\docs\new\C1-211078.zip" TargetMode="External"/><Relationship Id="rId463" Type="http://schemas.openxmlformats.org/officeDocument/2006/relationships/hyperlink" Target="file:///C:\Users\dems1ce9\OneDrive%20-%20Nokia\3gpp\cn1\meetings\128-e-electronic-0221\docs\C1-210903.zip" TargetMode="External"/><Relationship Id="rId484" Type="http://schemas.openxmlformats.org/officeDocument/2006/relationships/hyperlink" Target="file:///C:\Users\dems1ce9\OneDrive%20-%20Nokia\3gpp\cn1\meetings\128-e-electronic-0221\docs\C1-210918.zip" TargetMode="External"/><Relationship Id="rId519" Type="http://schemas.openxmlformats.org/officeDocument/2006/relationships/hyperlink" Target="file:///C:\Users\dems1ce9\OneDrive%20-%20Nokia\3gpp\cn1\meetings\128-e-electronic-0221\docs\C1-210639.zip" TargetMode="External"/><Relationship Id="rId116" Type="http://schemas.openxmlformats.org/officeDocument/2006/relationships/hyperlink" Target="file:///C:\Users\dems1ce9\OneDrive%20-%20Nokia\3gpp\cn1\meetings\128-e-electronic-0221\docs\C1-210609.zip" TargetMode="External"/><Relationship Id="rId137" Type="http://schemas.openxmlformats.org/officeDocument/2006/relationships/hyperlink" Target="file:///C:\Users\dems1ce9\OneDrive%20-%20Nokia\3gpp\cn1\meetings\128-e-electronic-0221\docs\C1-211020.zip" TargetMode="External"/><Relationship Id="rId158" Type="http://schemas.openxmlformats.org/officeDocument/2006/relationships/hyperlink" Target="file:///C:\Users\dems1ce9\OneDrive%20-%20Nokia\3gpp\cn1\meetings\128-e-electronic-0221\docs\C1-210909.zip" TargetMode="External"/><Relationship Id="rId302" Type="http://schemas.openxmlformats.org/officeDocument/2006/relationships/hyperlink" Target="file:///C:\Users\dems1ce9\OneDrive%20-%20Nokia\3gpp\cn1\meetings\128-e-electronic-0221\docs\C1-210824.zip" TargetMode="External"/><Relationship Id="rId323" Type="http://schemas.openxmlformats.org/officeDocument/2006/relationships/hyperlink" Target="file:///C:\Users\dems1ce9\OneDrive%20-%20Nokia\3gpp\cn1\meetings\128-e-electronic-0221\docs\C1-210857.zip" TargetMode="External"/><Relationship Id="rId344" Type="http://schemas.openxmlformats.org/officeDocument/2006/relationships/hyperlink" Target="file:///C:\Users\dems1ce9\OneDrive%20-%20Nokia\3gpp\cn1\meetings\128-e-electronic-0221\docs\C1-210968.zip" TargetMode="External"/><Relationship Id="rId530" Type="http://schemas.openxmlformats.org/officeDocument/2006/relationships/hyperlink" Target="file:///C:\Users\dems1ce9\OneDrive%20-%20Nokia\3gpp\cn1\meetings\128-e-electronic-0221\docs\new\C1-210801.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C1-210862.zip" TargetMode="External"/><Relationship Id="rId365" Type="http://schemas.openxmlformats.org/officeDocument/2006/relationships/hyperlink" Target="file:///C:\Users\dems1ce9\OneDrive%20-%20Nokia\3gpp\cn1\meetings\128-e-electronic-0221\docs\C1-211006.zip" TargetMode="External"/><Relationship Id="rId386" Type="http://schemas.openxmlformats.org/officeDocument/2006/relationships/hyperlink" Target="file:///C:\Users\dems1ce9\OneDrive%20-%20Nokia\3gpp\cn1\meetings\128-e-electronic-0221\docs\C1-211107.zip" TargetMode="External"/><Relationship Id="rId551" Type="http://schemas.openxmlformats.org/officeDocument/2006/relationships/hyperlink" Target="file:///C:\Users\dems1ce9\OneDrive%20-%20Nokia\3gpp\cn1\meetings\128-e-electronic-0221\docs\C1-210597.zip" TargetMode="External"/><Relationship Id="rId572" Type="http://schemas.openxmlformats.org/officeDocument/2006/relationships/hyperlink" Target="file:///C:\Users\dems1ce9\OneDrive%20-%20Nokia\3gpp\cn1\meetings\128-e-electronic-0221\docs\C1-210761.zip" TargetMode="External"/><Relationship Id="rId593" Type="http://schemas.openxmlformats.org/officeDocument/2006/relationships/hyperlink" Target="file:///C:\Users\etxjaxl\OneDrive%20-%20Ericsson%20AB\Documents\All%20Files\Standards\3GPP\Meetings\2101Elbonia\CT1\Docs\C1-210262.zip" TargetMode="External"/><Relationship Id="rId607" Type="http://schemas.openxmlformats.org/officeDocument/2006/relationships/hyperlink" Target="file:///C:\Users\dems1ce9\OneDrive%20-%20Nokia\3gpp\cn1\meetings\128-e-electronic-0221\docs\C1-210887.zip" TargetMode="External"/><Relationship Id="rId628" Type="http://schemas.openxmlformats.org/officeDocument/2006/relationships/hyperlink" Target="file:///C:\Users\dems1ce9\OneDrive%20-%20Nokia\3gpp\cn1\meetings\128-e-electronic-0221\docs\C1-211052.zip" TargetMode="External"/><Relationship Id="rId190" Type="http://schemas.openxmlformats.org/officeDocument/2006/relationships/hyperlink" Target="file:///C:\Users\dems1ce9\OneDrive%20-%20Nokia\3gpp\cn1\meetings\128-e-electronic-0221\docs\new\C1-211027.zip" TargetMode="External"/><Relationship Id="rId204" Type="http://schemas.openxmlformats.org/officeDocument/2006/relationships/hyperlink" Target="file:///C:\Users\dems1ce9\OneDrive%20-%20Nokia\3gpp\cn1\meetings\128-e-electronic-0221\docs\C1-210619.zip" TargetMode="External"/><Relationship Id="rId225" Type="http://schemas.openxmlformats.org/officeDocument/2006/relationships/hyperlink" Target="file:///C:\Users\dems1ce9\OneDrive%20-%20Nokia\3gpp\cn1\meetings\128-e-electronic-0221\docs\C1-210883.zip" TargetMode="External"/><Relationship Id="rId246" Type="http://schemas.openxmlformats.org/officeDocument/2006/relationships/hyperlink" Target="file:///C:\Users\dems1ce9\OneDrive%20-%20Nokia\3gpp\cn1\meetings\128-e-electronic-0221\docs\C1-211036.zip" TargetMode="External"/><Relationship Id="rId267" Type="http://schemas.openxmlformats.org/officeDocument/2006/relationships/hyperlink" Target="file:///C:\Users\dems1ce9\OneDrive%20-%20Nokia\3gpp\cn1\meetings\128-e-electronic-0221\docs\new\C1-210816.zip" TargetMode="External"/><Relationship Id="rId288" Type="http://schemas.openxmlformats.org/officeDocument/2006/relationships/hyperlink" Target="file:///C:\Users\dems1ce9\OneDrive%20-%20Nokia\3gpp\cn1\meetings\128-e-electronic-0221\docs\C1-210713.zip" TargetMode="External"/><Relationship Id="rId411" Type="http://schemas.openxmlformats.org/officeDocument/2006/relationships/hyperlink" Target="file:///C:\Users\dems1ce9\OneDrive%20-%20Nokia\3gpp\cn1\meetings\128-e-electronic-0221\docs\C1-210688.zip" TargetMode="External"/><Relationship Id="rId432" Type="http://schemas.openxmlformats.org/officeDocument/2006/relationships/hyperlink" Target="file:///C:\Users\dems1ce9\OneDrive%20-%20Nokia\3gpp\cn1\meetings\128-e-electronic-0221\docs\C1-210943.zip" TargetMode="External"/><Relationship Id="rId453" Type="http://schemas.openxmlformats.org/officeDocument/2006/relationships/hyperlink" Target="file:///C:\Users\dems1ce9\OneDrive%20-%20Nokia\3gpp\cn1\meetings\128-e-electronic-0221\docs\C1-211069.zip" TargetMode="External"/><Relationship Id="rId474" Type="http://schemas.openxmlformats.org/officeDocument/2006/relationships/hyperlink" Target="file:///C:\Users\dems1ce9\OneDrive%20-%20Nokia\3gpp\cn1\meetings\128-e-electronic-0221\docs\new\C1-210674.zip" TargetMode="External"/><Relationship Id="rId509" Type="http://schemas.openxmlformats.org/officeDocument/2006/relationships/hyperlink" Target="file:///C:\Users\dems1ce9\OneDrive%20-%20Nokia\3gpp\cn1\meetings\128-e-electronic-0221\docs\new\C1-211101.zip" TargetMode="Externa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1070.zip" TargetMode="External"/><Relationship Id="rId313" Type="http://schemas.openxmlformats.org/officeDocument/2006/relationships/hyperlink" Target="file:///C:\Users\dems1ce9\OneDrive%20-%20Nokia\3gpp\cn1\meetings\128-e-electronic-0221\docs\C1-210837.zip" TargetMode="External"/><Relationship Id="rId495" Type="http://schemas.openxmlformats.org/officeDocument/2006/relationships/hyperlink" Target="file:///C:\Users\dems1ce9\OneDrive%20-%20Nokia\3gpp\cn1\meetings\128-e-electronic-0221\docs\C1-211007.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C1-210928.zip" TargetMode="External"/><Relationship Id="rId169" Type="http://schemas.openxmlformats.org/officeDocument/2006/relationships/hyperlink" Target="file:///C:\Users\dems1ce9\OneDrive%20-%20Nokia\3gpp\cn1\meetings\128-e-electronic-0221\docs\C1-211055.zip" TargetMode="External"/><Relationship Id="rId334" Type="http://schemas.openxmlformats.org/officeDocument/2006/relationships/hyperlink" Target="file:///C:\Users\dems1ce9\OneDrive%20-%20Nokia\3gpp\cn1\meetings\128-e-electronic-0221\docs\C1-210948.zip" TargetMode="External"/><Relationship Id="rId355" Type="http://schemas.openxmlformats.org/officeDocument/2006/relationships/hyperlink" Target="file:///C:\Users\dems1ce9\OneDrive%20-%20Nokia\3gpp\cn1\meetings\128-e-electronic-0221\docs\C1-210992.zip" TargetMode="External"/><Relationship Id="rId376" Type="http://schemas.openxmlformats.org/officeDocument/2006/relationships/hyperlink" Target="file:///C:\Users\dems1ce9\OneDrive%20-%20Nokia\3gpp\cn1\meetings\128-e-electronic-0221\docs\C1-211114.zip" TargetMode="External"/><Relationship Id="rId397" Type="http://schemas.openxmlformats.org/officeDocument/2006/relationships/hyperlink" Target="file:///C:\Users\dems1ce9\OneDrive%20-%20Nokia\3gpp\cn1\meetings\128-e-electronic-0221\docs\C1-210841.zip" TargetMode="External"/><Relationship Id="rId520" Type="http://schemas.openxmlformats.org/officeDocument/2006/relationships/hyperlink" Target="file:///C:\Users\dems1ce9\OneDrive%20-%20Nokia\3gpp\cn1\meetings\128-e-electronic-0221\docs\C1-210640.zip" TargetMode="External"/><Relationship Id="rId541" Type="http://schemas.openxmlformats.org/officeDocument/2006/relationships/hyperlink" Target="file:///C:\Users\dems1ce9\OneDrive%20-%20Nokia\3gpp\cn1\meetings\128-e-electronic-0221\docs\new\C1-211016.zip" TargetMode="External"/><Relationship Id="rId562" Type="http://schemas.openxmlformats.org/officeDocument/2006/relationships/hyperlink" Target="file:///C:\Users\dems1ce9\OneDrive%20-%20Nokia\3gpp\cn1\meetings\128-e-electronic-0221\docs\C1-210686.zip" TargetMode="External"/><Relationship Id="rId583" Type="http://schemas.openxmlformats.org/officeDocument/2006/relationships/hyperlink" Target="file:///C:\Users\dems1ce9\OneDrive%20-%20Nokia\3gpp\cn1\meetings\128-e-electronic-0221\docs\C1-210693.zip" TargetMode="External"/><Relationship Id="rId618" Type="http://schemas.openxmlformats.org/officeDocument/2006/relationships/hyperlink" Target="file:///C:\Users\dems1ce9\OneDrive%20-%20Nokia\3gpp\cn1\meetings\128-e-electronic-0221\docs\C1-21058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3.zip" TargetMode="External"/><Relationship Id="rId215" Type="http://schemas.openxmlformats.org/officeDocument/2006/relationships/hyperlink" Target="file:///C:\Users\dems1ce9\OneDrive%20-%20Nokia\3gpp\cn1\meetings\128-e-electronic-0221\docs\new\C1-210665.zip" TargetMode="External"/><Relationship Id="rId236" Type="http://schemas.openxmlformats.org/officeDocument/2006/relationships/hyperlink" Target="file:///C:\Users\dems1ce9\OneDrive%20-%20Nokia\3gpp\cn1\meetings\128-e-electronic-0221\docs\C1-210865.zip" TargetMode="External"/><Relationship Id="rId257" Type="http://schemas.openxmlformats.org/officeDocument/2006/relationships/hyperlink" Target="file:///C:\Users\dems1ce9\OneDrive%20-%20Nokia\3gpp\cn1\meetings\128-e-electronic-0221\docs\new\C1-210805.zip" TargetMode="External"/><Relationship Id="rId278" Type="http://schemas.openxmlformats.org/officeDocument/2006/relationships/hyperlink" Target="file:///C:\Users\dems1ce9\OneDrive%20-%20Nokia\3gpp\cn1\meetings\128-e-electronic-0221\docs\new\C1-210670.zip" TargetMode="External"/><Relationship Id="rId401" Type="http://schemas.openxmlformats.org/officeDocument/2006/relationships/hyperlink" Target="file:///C:\Users\dems1ce9\OneDrive%20-%20Nokia\3gpp\cn1\meetings\128-e-electronic-0221\docs\C1-210916.zip" TargetMode="External"/><Relationship Id="rId422" Type="http://schemas.openxmlformats.org/officeDocument/2006/relationships/hyperlink" Target="file:///C:\Users\dems1ce9\OneDrive%20-%20Nokia\3gpp\cn1\meetings\128-e-electronic-0221\docs\C1-210938.zip" TargetMode="External"/><Relationship Id="rId443" Type="http://schemas.openxmlformats.org/officeDocument/2006/relationships/hyperlink" Target="file:///C:\Users\dems1ce9\OneDrive%20-%20Nokia\3gpp\cn1\meetings\128-e-electronic-0221\docs\new\C1-211080.zip" TargetMode="External"/><Relationship Id="rId464" Type="http://schemas.openxmlformats.org/officeDocument/2006/relationships/hyperlink" Target="file:///C:\Users\dems1ce9\OneDrive%20-%20Nokia\3gpp\cn1\meetings\128-e-electronic-0221\docs\C1-210749.zip" TargetMode="External"/><Relationship Id="rId303" Type="http://schemas.openxmlformats.org/officeDocument/2006/relationships/hyperlink" Target="file:///C:\Users\dems1ce9\OneDrive%20-%20Nokia\3gpp\cn1\meetings\128-e-electronic-0221\docs\C1-210825.zip" TargetMode="External"/><Relationship Id="rId485" Type="http://schemas.openxmlformats.org/officeDocument/2006/relationships/hyperlink" Target="file:///C:\Users\dems1ce9\OneDrive%20-%20Nokia\3gpp\cn1\meetings\128-e-electronic-0221\docs\C1-211063.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C1-211026.zip" TargetMode="External"/><Relationship Id="rId345" Type="http://schemas.openxmlformats.org/officeDocument/2006/relationships/hyperlink" Target="file:///C:\Users\dems1ce9\OneDrive%20-%20Nokia\3gpp\cn1\meetings\128-e-electronic-0221\docs\C1-210969.zip" TargetMode="External"/><Relationship Id="rId387" Type="http://schemas.openxmlformats.org/officeDocument/2006/relationships/hyperlink" Target="file:///C:\Users\dems1ce9\OneDrive%20-%20Nokia\3gpp\cn1\meetings\128-e-electronic-0221\docs\C1-211109.zip" TargetMode="External"/><Relationship Id="rId510" Type="http://schemas.openxmlformats.org/officeDocument/2006/relationships/hyperlink" Target="file:///C:\Users\dems1ce9\OneDrive%20-%20Nokia\3gpp\cn1\meetings\128-e-electronic-0221\docs\new\C1-211102.zip" TargetMode="External"/><Relationship Id="rId552" Type="http://schemas.openxmlformats.org/officeDocument/2006/relationships/hyperlink" Target="file:///C:\Users\dems1ce9\OneDrive%20-%20Nokia\3gpp\cn1\meetings\128-e-electronic-0221\docs\C1-210598.zip" TargetMode="External"/><Relationship Id="rId594" Type="http://schemas.openxmlformats.org/officeDocument/2006/relationships/hyperlink" Target="file:///C:\Users\etxjaxl\OneDrive%20-%20Ericsson%20AB\Documents\All%20Files\Standards\3GPP\Meetings\2101Elbonia\CT1\Docs\C1-210321.zip" TargetMode="External"/><Relationship Id="rId608" Type="http://schemas.openxmlformats.org/officeDocument/2006/relationships/hyperlink" Target="file:///C:\Users\dems1ce9\OneDrive%20-%20Nokia\3gpp\cn1\meetings\128-e-electronic-0221\docs\new\C1-210625.zip" TargetMode="External"/><Relationship Id="rId191" Type="http://schemas.openxmlformats.org/officeDocument/2006/relationships/hyperlink" Target="file:///C:\Users\dems1ce9\OneDrive%20-%20Nokia\3gpp\cn1\meetings\128-e-electronic-0221\docs\new\C1-211028.zip" TargetMode="External"/><Relationship Id="rId205" Type="http://schemas.openxmlformats.org/officeDocument/2006/relationships/hyperlink" Target="file:///C:\Users\dems1ce9\OneDrive%20-%20Nokia\3gpp\cn1\meetings\128-e-electronic-0221\docs\new\C1-210680.zip" TargetMode="External"/><Relationship Id="rId247" Type="http://schemas.openxmlformats.org/officeDocument/2006/relationships/hyperlink" Target="file:///C:\Users\dems1ce9\OneDrive%20-%20Nokia\3gpp\cn1\meetings\128-e-electronic-0221\docs\C1-211037.zip" TargetMode="External"/><Relationship Id="rId412" Type="http://schemas.openxmlformats.org/officeDocument/2006/relationships/hyperlink" Target="file:///C:\Users\dems1ce9\OneDrive%20-%20Nokia\3gpp\cn1\meetings\128-e-electronic-0221\docs\C1-210696.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717.zip" TargetMode="External"/><Relationship Id="rId454" Type="http://schemas.openxmlformats.org/officeDocument/2006/relationships/hyperlink" Target="file:///C:\Users\dems1ce9\OneDrive%20-%20Nokia\3gpp\cn1\meetings\128-e-electronic-0221\docs\new\C1-211088.zip" TargetMode="External"/><Relationship Id="rId496" Type="http://schemas.openxmlformats.org/officeDocument/2006/relationships/hyperlink" Target="file:///C:\Users\dems1ce9\OneDrive%20-%20Nokia\3gpp\cn1\meetings\128-e-electronic-0221\docs\new\C1-211085.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929.zip" TargetMode="External"/><Relationship Id="rId314" Type="http://schemas.openxmlformats.org/officeDocument/2006/relationships/hyperlink" Target="file:///C:\Users\dems1ce9\OneDrive%20-%20Nokia\3gpp\cn1\meetings\128-e-electronic-0221\docs\C1-210839.zip" TargetMode="External"/><Relationship Id="rId356" Type="http://schemas.openxmlformats.org/officeDocument/2006/relationships/hyperlink" Target="file:///C:\Users\dems1ce9\OneDrive%20-%20Nokia\3gpp\cn1\meetings\128-e-electronic-0221\docs\C1-210993.zip" TargetMode="External"/><Relationship Id="rId398" Type="http://schemas.openxmlformats.org/officeDocument/2006/relationships/hyperlink" Target="file:///C:\Users\dems1ce9\OneDrive%20-%20Nokia\3gpp\cn1\meetings\128-e-electronic-0221\docs\C1-210842.zip" TargetMode="External"/><Relationship Id="rId521" Type="http://schemas.openxmlformats.org/officeDocument/2006/relationships/hyperlink" Target="file:///C:\Users\dems1ce9\OneDrive%20-%20Nokia\3gpp\cn1\meetings\128-e-electronic-0221\docs\C1-210739.zip" TargetMode="External"/><Relationship Id="rId563" Type="http://schemas.openxmlformats.org/officeDocument/2006/relationships/hyperlink" Target="file:///C:\Users\dems1ce9\OneDrive%20-%20Nokia\3gpp\cn1\meetings\128-e-electronic-0221\docs\C1-210752.zip" TargetMode="External"/><Relationship Id="rId619" Type="http://schemas.openxmlformats.org/officeDocument/2006/relationships/hyperlink" Target="file:///C:\Users\dems1ce9\OneDrive%20-%20Nokia\3gpp\cn1\meetings\128-e-electronic-0221\docs\new\C1-210624.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0715.zip" TargetMode="External"/><Relationship Id="rId216" Type="http://schemas.openxmlformats.org/officeDocument/2006/relationships/hyperlink" Target="file:///C:\Users\dems1ce9\OneDrive%20-%20Nokia\3gpp\cn1\meetings\128-e-electronic-0221\docs\C1-210784.zip" TargetMode="External"/><Relationship Id="rId423" Type="http://schemas.openxmlformats.org/officeDocument/2006/relationships/hyperlink" Target="file:///C:\Users\dems1ce9\OneDrive%20-%20Nokia\3gpp\cn1\meetings\128-e-electronic-0221\docs\C1-211033.zip" TargetMode="External"/><Relationship Id="rId258" Type="http://schemas.openxmlformats.org/officeDocument/2006/relationships/hyperlink" Target="file:///C:\Users\dems1ce9\OneDrive%20-%20Nokia\3gpp\cn1\meetings\128-e-electronic-0221\docs\new\C1-210806.zip" TargetMode="External"/><Relationship Id="rId465" Type="http://schemas.openxmlformats.org/officeDocument/2006/relationships/hyperlink" Target="file:///C:\Users\dems1ce9\OneDrive%20-%20Nokia\3gpp\cn1\meetings\128-e-electronic-0221\docs\C1-210779.zip" TargetMode="External"/><Relationship Id="rId630" Type="http://schemas.openxmlformats.org/officeDocument/2006/relationships/hyperlink" Target="file:///C:\Users\dems1ce9\OneDrive%20-%20Nokia\3gpp\cn1\meetings\128-e-electronic-0221\docs\new\C1-211113.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684.zip" TargetMode="External"/><Relationship Id="rId325" Type="http://schemas.openxmlformats.org/officeDocument/2006/relationships/hyperlink" Target="file:///C:\Users\dems1ce9\OneDrive%20-%20Nokia\3gpp\cn1\meetings\128-e-electronic-0221\docs\C1-210917.zip" TargetMode="External"/><Relationship Id="rId367" Type="http://schemas.openxmlformats.org/officeDocument/2006/relationships/hyperlink" Target="file:///C:\Users\dems1ce9\OneDrive%20-%20Nokia\3gpp\cn1\meetings\128-e-electronic-0221\docs\C1-211022.zip" TargetMode="External"/><Relationship Id="rId532" Type="http://schemas.openxmlformats.org/officeDocument/2006/relationships/hyperlink" Target="file:///C:\Users\dems1ce9\OneDrive%20-%20Nokia\3gpp\cn1\meetings\128-e-electronic-0221\docs\C1-210873.zip" TargetMode="External"/><Relationship Id="rId574" Type="http://schemas.openxmlformats.org/officeDocument/2006/relationships/hyperlink" Target="file:///C:\Users\dems1ce9\OneDrive%20-%20Nokia\3gpp\cn1\meetings\128-e-electronic-0221\docs\C1-210763.zip" TargetMode="External"/><Relationship Id="rId171" Type="http://schemas.openxmlformats.org/officeDocument/2006/relationships/hyperlink" Target="file:///C:\Users\dems1ce9\OneDrive%20-%20Nokia\3gpp\cn1\meetings\128-e-electronic-0221\docs\C1-211057.zip" TargetMode="External"/><Relationship Id="rId227" Type="http://schemas.openxmlformats.org/officeDocument/2006/relationships/hyperlink" Target="file:///C:\Users\dems1ce9\OneDrive%20-%20Nokia\3gpp\cn1\meetings\128-e-electronic-0221\docs\new\C1-210908.zip" TargetMode="External"/><Relationship Id="rId269" Type="http://schemas.openxmlformats.org/officeDocument/2006/relationships/hyperlink" Target="file:///C:\Users\dems1ce9\OneDrive%20-%20Nokia\3gpp\cn1\meetings\128-e-electronic-0221\docs\C1-210701.zip" TargetMode="External"/><Relationship Id="rId434" Type="http://schemas.openxmlformats.org/officeDocument/2006/relationships/hyperlink" Target="file:///C:\Users\dems1ce9\OneDrive%20-%20Nokia\3gpp\cn1\meetings\128-e-electronic-0221\docs\new\C1-210677.zip" TargetMode="External"/><Relationship Id="rId476" Type="http://schemas.openxmlformats.org/officeDocument/2006/relationships/hyperlink" Target="file:///C:\Users\dems1ce9\OneDrive%20-%20Nokia\3gpp\cn1\meetings\128-e-electronic-0221\docs\C1-210875.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766.zip" TargetMode="External"/><Relationship Id="rId280" Type="http://schemas.openxmlformats.org/officeDocument/2006/relationships/hyperlink" Target="file:///C:\Users\dems1ce9\OneDrive%20-%20Nokia\3gpp\cn1\meetings\128-e-electronic-0221\docs\new\C1-210679.zip" TargetMode="External"/><Relationship Id="rId336" Type="http://schemas.openxmlformats.org/officeDocument/2006/relationships/hyperlink" Target="file:///C:\Users\dems1ce9\OneDrive%20-%20Nokia\3gpp\cn1\meetings\128-e-electronic-0221\docs\C1-210956.zip" TargetMode="External"/><Relationship Id="rId501" Type="http://schemas.openxmlformats.org/officeDocument/2006/relationships/hyperlink" Target="file:///C:\Users\dems1ce9\OneDrive%20-%20Nokia\3gpp\cn1\meetings\128-e-electronic-0221\docs\C1-210726.zip" TargetMode="External"/><Relationship Id="rId543" Type="http://schemas.openxmlformats.org/officeDocument/2006/relationships/hyperlink" Target="file:///C:\Users\dems1ce9\OneDrive%20-%20Nokia\3gpp\cn1\meetings\128-e-electronic-0221\docs\new\C1-211032.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new\C1-210661.zip" TargetMode="External"/><Relationship Id="rId182" Type="http://schemas.openxmlformats.org/officeDocument/2006/relationships/hyperlink" Target="file:///C:\Users\dems1ce9\OneDrive%20-%20Nokia\3gpp\cn1\meetings\128-e-electronic-0221\docs\C1-210871.zip" TargetMode="External"/><Relationship Id="rId378" Type="http://schemas.openxmlformats.org/officeDocument/2006/relationships/hyperlink" Target="file:///C:\Users\dems1ce9\OneDrive%20-%20Nokia\3gpp\cn1\meetings\128-e-electronic-0221\docs\new\C1-211143.zip" TargetMode="External"/><Relationship Id="rId403" Type="http://schemas.openxmlformats.org/officeDocument/2006/relationships/hyperlink" Target="file:///C:\Users\dems1ce9\OneDrive%20-%20Nokia\3gpp\cn1\meetings\128-e-electronic-0221\docs\C1-211021.zip" TargetMode="External"/><Relationship Id="rId585" Type="http://schemas.openxmlformats.org/officeDocument/2006/relationships/hyperlink" Target="file:///C:\Users\dems1ce9\OneDrive%20-%20Nokia\3gpp\cn1\meetings\128-e-electronic-0221\docs\C1-21069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1004.zip" TargetMode="External"/><Relationship Id="rId445" Type="http://schemas.openxmlformats.org/officeDocument/2006/relationships/hyperlink" Target="file:///C:\Users\dems1ce9\OneDrive%20-%20Nokia\3gpp\cn1\meetings\128-e-electronic-0221\docs\C1-211065.zip" TargetMode="External"/><Relationship Id="rId487" Type="http://schemas.openxmlformats.org/officeDocument/2006/relationships/hyperlink" Target="file:///C:\Users\dems1ce9\OneDrive%20-%20Nokia\3gpp\cn1\meetings\128-e-electronic-0221\docs\new\C1-210676.zip" TargetMode="External"/><Relationship Id="rId610" Type="http://schemas.openxmlformats.org/officeDocument/2006/relationships/hyperlink" Target="file:///C:\Users\dems1ce9\OneDrive%20-%20Nokia\3gpp\cn1\meetings\128-e-electronic-0221\docs\new\C1-210627.zip" TargetMode="External"/><Relationship Id="rId291" Type="http://schemas.openxmlformats.org/officeDocument/2006/relationships/hyperlink" Target="file:///C:\Users\dems1ce9\OneDrive%20-%20Nokia\3gpp\cn1\meetings\128-e-electronic-0221\docs\C1-210720.zip" TargetMode="External"/><Relationship Id="rId305" Type="http://schemas.openxmlformats.org/officeDocument/2006/relationships/hyperlink" Target="file:///C:\Users\dems1ce9\OneDrive%20-%20Nokia\3gpp\cn1\meetings\128-e-electronic-0221\docs\C1-210827.zip" TargetMode="External"/><Relationship Id="rId347" Type="http://schemas.openxmlformats.org/officeDocument/2006/relationships/hyperlink" Target="file:///C:\Users\dems1ce9\OneDrive%20-%20Nokia\3gpp\cn1\meetings\128-e-electronic-0221\docs\C1-210974.zip" TargetMode="External"/><Relationship Id="rId512" Type="http://schemas.openxmlformats.org/officeDocument/2006/relationships/hyperlink" Target="file:///C:\Users\dems1ce9\OneDrive%20-%20Nokia\3gpp\cn1\meetings\128-e-electronic-0221\docs\new\C1-211122.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1039.zip" TargetMode="External"/><Relationship Id="rId389" Type="http://schemas.openxmlformats.org/officeDocument/2006/relationships/hyperlink" Target="file:///C:\Users\dems1ce9\OneDrive%20-%20Nokia\3gpp\cn1\meetings\128-e-electronic-0221\docs\C1-210590.zip" TargetMode="External"/><Relationship Id="rId554" Type="http://schemas.openxmlformats.org/officeDocument/2006/relationships/hyperlink" Target="file:///C:\Users\dems1ce9\OneDrive%20-%20Nokia\3gpp\cn1\meetings\128-e-electronic-0221\docs\C1-210600.zip" TargetMode="External"/><Relationship Id="rId596" Type="http://schemas.openxmlformats.org/officeDocument/2006/relationships/hyperlink" Target="file:///C:\Users\dems1ce9\OneDrive%20-%20Nokia\3gpp\cn1\meetings\128-e-electronic-0221\docs\C1-210855.zip" TargetMode="External"/><Relationship Id="rId193" Type="http://schemas.openxmlformats.org/officeDocument/2006/relationships/hyperlink" Target="file:///C:\Users\dems1ce9\OneDrive%20-%20Nokia\3gpp\cn1\meetings\128-e-electronic-0221\docs\new\C1-211012.zip" TargetMode="External"/><Relationship Id="rId207" Type="http://schemas.openxmlformats.org/officeDocument/2006/relationships/hyperlink" Target="file:///C:\Users\dems1ce9\OneDrive%20-%20Nokia\3gpp\cn1\meetings\128-e-electronic-0221\docs\C1-210513.zip" TargetMode="External"/><Relationship Id="rId249" Type="http://schemas.openxmlformats.org/officeDocument/2006/relationships/hyperlink" Target="file:///C:\Users\dems1ce9\OneDrive%20-%20Nokia\3gpp\cn1\meetings\128-e-electronic-0221\docs\C1-210700.zip" TargetMode="External"/><Relationship Id="rId414" Type="http://schemas.openxmlformats.org/officeDocument/2006/relationships/hyperlink" Target="file:///C:\Users\dems1ce9\OneDrive%20-%20Nokia\3gpp\cn1\meetings\128-e-electronic-0221\docs\C1-210698.zip" TargetMode="External"/><Relationship Id="rId456" Type="http://schemas.openxmlformats.org/officeDocument/2006/relationships/hyperlink" Target="file:///C:\Users\dems1ce9\OneDrive%20-%20Nokia\3gpp\cn1\meetings\128-e-electronic-0221\docs\new\C1-210678.zip" TargetMode="External"/><Relationship Id="rId498" Type="http://schemas.openxmlformats.org/officeDocument/2006/relationships/hyperlink" Target="file:///C:\Users\dems1ce9\OneDrive%20-%20Nokia\3gpp\cn1\meetings\128-e-electronic-0221\docs\new\C1-211084.zip" TargetMode="External"/><Relationship Id="rId621" Type="http://schemas.openxmlformats.org/officeDocument/2006/relationships/hyperlink" Target="file:///C:\Users\dems1ce9\OneDrive%20-%20Nokia\3gpp\cn1\meetings\128-e-electronic-0221\docs\C1-210652.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new\C1-210808.zip" TargetMode="External"/><Relationship Id="rId316" Type="http://schemas.openxmlformats.org/officeDocument/2006/relationships/hyperlink" Target="file:///C:\Users\dems1ce9\OneDrive%20-%20Nokia\3gpp\cn1\meetings\128-e-electronic-0221\docs\C1-210844.zip" TargetMode="External"/><Relationship Id="rId523" Type="http://schemas.openxmlformats.org/officeDocument/2006/relationships/hyperlink" Target="file:///C:\Users\dems1ce9\OneDrive%20-%20Nokia\3gpp\cn1\meetings\128-e-electronic-0221\docs\C1-210789.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C1-210740.zip" TargetMode="External"/><Relationship Id="rId358" Type="http://schemas.openxmlformats.org/officeDocument/2006/relationships/hyperlink" Target="file:///C:\Users\dems1ce9\OneDrive%20-%20Nokia\3gpp\cn1\meetings\128-e-electronic-0221\docs\C1-210997.zip" TargetMode="External"/><Relationship Id="rId565" Type="http://schemas.openxmlformats.org/officeDocument/2006/relationships/hyperlink" Target="file:///C:\Users\dems1ce9\OneDrive%20-%20Nokia\3gpp\cn1\meetings\128-e-electronic-0221\docs\C1-210754.zip" TargetMode="External"/><Relationship Id="rId162" Type="http://schemas.openxmlformats.org/officeDocument/2006/relationships/hyperlink" Target="file:///C:\Users\dems1ce9\OneDrive%20-%20Nokia\3gpp\cn1\meetings\128-e-electronic-0221\docs\C1-210643.zip" TargetMode="External"/><Relationship Id="rId218" Type="http://schemas.openxmlformats.org/officeDocument/2006/relationships/hyperlink" Target="file:///C:\Users\dems1ce9\OneDrive%20-%20Nokia\3gpp\cn1\meetings\128-e-electronic-0221\docs\new\C1-211147.zip" TargetMode="External"/><Relationship Id="rId425" Type="http://schemas.openxmlformats.org/officeDocument/2006/relationships/hyperlink" Target="file:///C:\Users\dems1ce9\OneDrive%20-%20Nokia\3gpp\cn1\meetings\128-e-electronic-0221\docs\C1-211072.zip" TargetMode="External"/><Relationship Id="rId467" Type="http://schemas.openxmlformats.org/officeDocument/2006/relationships/hyperlink" Target="file:///C:\Users\dems1ce9\OneDrive%20-%20Nokia\3gpp\cn1\meetings\128-e-electronic-0221\docs\C1-210782.zip" TargetMode="External"/><Relationship Id="rId632" Type="http://schemas.openxmlformats.org/officeDocument/2006/relationships/header" Target="header1.xml"/><Relationship Id="rId271" Type="http://schemas.openxmlformats.org/officeDocument/2006/relationships/hyperlink" Target="file:///C:\Users\dems1ce9\OneDrive%20-%20Nokia\3gpp\cn1\meetings\128-e-electronic-0221\docs\C1-210641.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file:///C:\Users\dems1ce9\OneDrive%20-%20Nokia\3gpp\cn1\meetings\128-e-electronic-0221\docs\C1-210552.zip" TargetMode="External"/><Relationship Id="rId131" Type="http://schemas.openxmlformats.org/officeDocument/2006/relationships/hyperlink" Target="file:///C:\Users\dems1ce9\OneDrive%20-%20Nokia\3gpp\cn1\meetings\128-e-electronic-0221\docs\C1-210768.zip" TargetMode="External"/><Relationship Id="rId327" Type="http://schemas.openxmlformats.org/officeDocument/2006/relationships/hyperlink" Target="file:///C:\Users\dems1ce9\OneDrive%20-%20Nokia\3gpp\cn1\meetings\128-e-electronic-0221\docs\C1-210924.zip" TargetMode="External"/><Relationship Id="rId369" Type="http://schemas.openxmlformats.org/officeDocument/2006/relationships/hyperlink" Target="file:///C:\Users\dems1ce9\OneDrive%20-%20Nokia\3gpp\cn1\meetings\128-e-electronic-0221\docs\new\C1-211087.zip" TargetMode="External"/><Relationship Id="rId534" Type="http://schemas.openxmlformats.org/officeDocument/2006/relationships/hyperlink" Target="file:///C:\Users\dems1ce9\OneDrive%20-%20Nokia\3gpp\cn1\meetings\128-e-electronic-0221\docs\new\C1-210913.zip" TargetMode="External"/><Relationship Id="rId576" Type="http://schemas.openxmlformats.org/officeDocument/2006/relationships/hyperlink" Target="file:///C:\Users\dems1ce9\OneDrive%20-%20Nokia\3gpp\cn1\meetings\128-e-electronic-0221\docs\C1-210847.zip" TargetMode="External"/><Relationship Id="rId173" Type="http://schemas.openxmlformats.org/officeDocument/2006/relationships/hyperlink" Target="file:///C:\Users\dems1ce9\OneDrive%20-%20Nokia\3gpp\cn1\meetings\128-e-electronic-0221\docs\new\C1-210507.zip" TargetMode="External"/><Relationship Id="rId229" Type="http://schemas.openxmlformats.org/officeDocument/2006/relationships/hyperlink" Target="file:///C:\Users\dems1ce9\OneDrive%20-%20Nokia\3gpp\cn1\meetings\128-e-electronic-0221\docs\new\C1-211030.zip" TargetMode="External"/><Relationship Id="rId380" Type="http://schemas.openxmlformats.org/officeDocument/2006/relationships/hyperlink" Target="file:///C:\Users\dems1ce9\OneDrive%20-%20Nokia\3gpp\cn1\meetings\128-e-electronic-0221\docs\C1-210746.zip" TargetMode="External"/><Relationship Id="rId436" Type="http://schemas.openxmlformats.org/officeDocument/2006/relationships/hyperlink" Target="file:///C:\Users\dems1ce9\OneDrive%20-%20Nokia\3gpp\cn1\meetings\128-e-electronic-0221\docs\new\C1-210953.zip" TargetMode="External"/><Relationship Id="rId601" Type="http://schemas.openxmlformats.org/officeDocument/2006/relationships/hyperlink" Target="file:///C:\Users\dems1ce9\OneDrive%20-%20Nokia\3gpp\cn1\meetings\128-e-electronic-0221\docs\C1-210888.zip" TargetMode="External"/><Relationship Id="rId240" Type="http://schemas.openxmlformats.org/officeDocument/2006/relationships/hyperlink" Target="file:///C:\Users\dems1ce9\OneDrive%20-%20Nokia\3gpp\cn1\meetings\128-e-electronic-0221\docs\C1-211091.zip" TargetMode="External"/><Relationship Id="rId478" Type="http://schemas.openxmlformats.org/officeDocument/2006/relationships/hyperlink" Target="file:///C:\Users\dems1ce9\OneDrive%20-%20Nokia\3gpp\cn1\meetings\128-e-electronic-0221\docs\new\C1-211019.zip" TargetMode="External"/><Relationship Id="rId35" Type="http://schemas.openxmlformats.org/officeDocument/2006/relationships/hyperlink" Target="file:///C:\Users\dems1ce9\OneDrive%20-%20Nokia\3gpp\cn1\meetings\128-e-electronic-0221\docs\C1-211052.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C1-210702.zip" TargetMode="External"/><Relationship Id="rId338" Type="http://schemas.openxmlformats.org/officeDocument/2006/relationships/hyperlink" Target="file:///C:\Users\dems1ce9\OneDrive%20-%20Nokia\3gpp\cn1\meetings\128-e-electronic-0221\docs\C1-210958.zip" TargetMode="External"/><Relationship Id="rId503" Type="http://schemas.openxmlformats.org/officeDocument/2006/relationships/hyperlink" Target="file:///C:\Users\dems1ce9\OneDrive%20-%20Nokia\3gpp\cn1\meetings\128-e-electronic-0221\docs\C1-210947.zip" TargetMode="External"/><Relationship Id="rId545" Type="http://schemas.openxmlformats.org/officeDocument/2006/relationships/hyperlink" Target="file:///C:\Users\dems1ce9\OneDrive%20-%20Nokia\3gpp\cn1\meetings\128-e-electronic-0221\docs\C1-211066.zip" TargetMode="External"/><Relationship Id="rId587" Type="http://schemas.openxmlformats.org/officeDocument/2006/relationships/hyperlink" Target="file:///C:\Users\dems1ce9\OneDrive%20-%20Nokia\3gpp\cn1\meetings\128-e-electronic-0221\docs\new\C1-211097.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90.zip" TargetMode="External"/><Relationship Id="rId184" Type="http://schemas.openxmlformats.org/officeDocument/2006/relationships/hyperlink" Target="file:///C:\Users\dems1ce9\OneDrive%20-%20Nokia\3gpp\cn1\meetings\128-e-electronic-0221\docs\C1-210877.zip" TargetMode="External"/><Relationship Id="rId391" Type="http://schemas.openxmlformats.org/officeDocument/2006/relationships/hyperlink" Target="file:///C:\Users\dems1ce9\OneDrive%20-%20Nokia\3gpp\cn1\meetings\128-e-electronic-0221\docs\new\C1-210594.zip" TargetMode="External"/><Relationship Id="rId405" Type="http://schemas.openxmlformats.org/officeDocument/2006/relationships/hyperlink" Target="file:///C:\Users\dems1ce9\OneDrive%20-%20Nokia\3gpp\cn1\meetings\128-e-electronic-0221\docs\C1-210588.zip" TargetMode="External"/><Relationship Id="rId447" Type="http://schemas.openxmlformats.org/officeDocument/2006/relationships/hyperlink" Target="file:///C:\Users\dems1ce9\OneDrive%20-%20Nokia\3gpp\cn1\meetings\128-e-electronic-0221\docs\C1-211009.zip" TargetMode="External"/><Relationship Id="rId612" Type="http://schemas.openxmlformats.org/officeDocument/2006/relationships/hyperlink" Target="file:///C:\Users\dems1ce9\OneDrive%20-%20Nokia\3gpp\cn1\meetings\128-e-electronic-0221\docs\new\C1-211133.zip" TargetMode="External"/><Relationship Id="rId251" Type="http://schemas.openxmlformats.org/officeDocument/2006/relationships/hyperlink" Target="file:///C:\Users\dems1ce9\OneDrive%20-%20Nokia\3gpp\cn1\meetings\128-e-electronic-0221\docs\C1-210773.zip" TargetMode="External"/><Relationship Id="rId489" Type="http://schemas.openxmlformats.org/officeDocument/2006/relationships/hyperlink" Target="file:///C:\Users\dems1ce9\OneDrive%20-%20Nokia\3gpp\cn1\meetings\128-e-electronic-0221\docs\new\C1-211071.zip" TargetMode="External"/><Relationship Id="rId46" Type="http://schemas.openxmlformats.org/officeDocument/2006/relationships/hyperlink" Target="https://www.3gpp.org/ftp/tsg_ct/WG1_mm-cc-sm_ex-CN1/TSGC1_128e/Docs/C1-211150.zip" TargetMode="External"/><Relationship Id="rId293" Type="http://schemas.openxmlformats.org/officeDocument/2006/relationships/hyperlink" Target="file:///C:\Users\dems1ce9\OneDrive%20-%20Nokia\3gpp\cn1\meetings\128-e-electronic-0221\docs\C1-210731.zip" TargetMode="External"/><Relationship Id="rId307" Type="http://schemas.openxmlformats.org/officeDocument/2006/relationships/hyperlink" Target="file:///C:\Users\dems1ce9\OneDrive%20-%20Nokia\3gpp\cn1\meetings\128-e-electronic-0221\docs\C1-210829.zip" TargetMode="External"/><Relationship Id="rId349" Type="http://schemas.openxmlformats.org/officeDocument/2006/relationships/hyperlink" Target="file:///C:\Users\dems1ce9\OneDrive%20-%20Nokia\3gpp\cn1\meetings\128-e-electronic-0221\docs\C1-210976.zip" TargetMode="External"/><Relationship Id="rId514" Type="http://schemas.openxmlformats.org/officeDocument/2006/relationships/hyperlink" Target="file:///C:\Users\dems1ce9\OneDrive%20-%20Nokia\3gpp\cn1\meetings\128-e-electronic-0221\docs\new\C1-211124.zip" TargetMode="External"/><Relationship Id="rId556" Type="http://schemas.openxmlformats.org/officeDocument/2006/relationships/hyperlink" Target="file:///C:\Users\dems1ce9\OneDrive%20-%20Nokia\3gpp\cn1\meetings\128-e-electronic-0221\docs\C1-210603.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989.zip" TargetMode="External"/><Relationship Id="rId153" Type="http://schemas.openxmlformats.org/officeDocument/2006/relationships/hyperlink" Target="file:///C:\Users\dems1ce9\OneDrive%20-%20Nokia\3gpp\cn1\meetings\128-e-electronic-0221\docs\C1-210612.zip" TargetMode="External"/><Relationship Id="rId195" Type="http://schemas.openxmlformats.org/officeDocument/2006/relationships/hyperlink" Target="file:///C:\Users\dems1ce9\OneDrive%20-%20Nokia\3gpp\cn1\meetings\128-e-electronic-0221\docs\C1-210972.zip" TargetMode="External"/><Relationship Id="rId209" Type="http://schemas.openxmlformats.org/officeDocument/2006/relationships/hyperlink" Target="file:///C:\Users\dems1ce9\OneDrive%20-%20Nokia\3gpp\cn1\meetings\128-e-electronic-0221\docs\new\C1-210629.zip" TargetMode="External"/><Relationship Id="rId360" Type="http://schemas.openxmlformats.org/officeDocument/2006/relationships/hyperlink" Target="file:///C:\Users\dems1ce9\OneDrive%20-%20Nokia\3gpp\cn1\meetings\128-e-electronic-0221\docs\C1-210999.zip" TargetMode="External"/><Relationship Id="rId416" Type="http://schemas.openxmlformats.org/officeDocument/2006/relationships/hyperlink" Target="file:///C:\Users\dems1ce9\OneDrive%20-%20Nokia\3gpp\cn1\meetings\128-e-electronic-0221\docs\C1-210771.zip" TargetMode="External"/><Relationship Id="rId598" Type="http://schemas.openxmlformats.org/officeDocument/2006/relationships/hyperlink" Target="file:///C:\Users\dems1ce9\OneDrive%20-%20Nokia\3gpp\cn1\meetings\128-e-electronic-0221\docs\C1-210867.zip" TargetMode="External"/><Relationship Id="rId220" Type="http://schemas.openxmlformats.org/officeDocument/2006/relationships/hyperlink" Target="file:///C:\Users\dems1ce9\OneDrive%20-%20Nokia\3gpp\cn1\meetings\128-e-electronic-0221\docs\C1-210708.zip" TargetMode="External"/><Relationship Id="rId458" Type="http://schemas.openxmlformats.org/officeDocument/2006/relationships/hyperlink" Target="file:///C:\Users\dems1ce9\OneDrive%20-%20Nokia\3gpp\cn1\meetings\128-e-electronic-0221\docs\C1-210728.zip" TargetMode="External"/><Relationship Id="rId623" Type="http://schemas.openxmlformats.org/officeDocument/2006/relationships/hyperlink" Target="file:///C:\Users\dems1ce9\OneDrive%20-%20Nokia\3gpp\cn1\meetings\128-e-electronic-0221\docs\C1-210770.zip" TargetMode="External"/><Relationship Id="rId15" Type="http://schemas.openxmlformats.org/officeDocument/2006/relationships/hyperlink" Target="file:///C:\Users\dems1ce9\OneDrive%20-%20Nokia\3gpp\cn1\meetings\128-e-electronic-0221\docs\C1-210525.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new\C1-210810.zip" TargetMode="External"/><Relationship Id="rId318" Type="http://schemas.openxmlformats.org/officeDocument/2006/relationships/hyperlink" Target="file:///C:\Users\dems1ce9\OneDrive%20-%20Nokia\3gpp\cn1\meetings\128-e-electronic-0221\docs\C1-210846.zip" TargetMode="External"/><Relationship Id="rId525" Type="http://schemas.openxmlformats.org/officeDocument/2006/relationships/hyperlink" Target="file:///C:\Users\dems1ce9\OneDrive%20-%20Nokia\3gpp\cn1\meetings\128-e-electronic-0221\docs\new\C1-210794.zip" TargetMode="External"/><Relationship Id="rId567" Type="http://schemas.openxmlformats.org/officeDocument/2006/relationships/hyperlink" Target="file:///C:\Users\dems1ce9\OneDrive%20-%20Nokia\3gpp\cn1\meetings\128-e-electronic-0221\docs\C1-210756.zip" TargetMode="External"/><Relationship Id="rId99" Type="http://schemas.openxmlformats.org/officeDocument/2006/relationships/hyperlink" Target="file:///C:\Users\dems1ce9\OneDrive%20-%20Nokia\3gpp\cn1\meetings\128-e-electronic-0221\docs\new\C1-210581.zip" TargetMode="External"/><Relationship Id="rId122" Type="http://schemas.openxmlformats.org/officeDocument/2006/relationships/hyperlink" Target="file:///C:\Users\dems1ce9\OneDrive%20-%20Nokia\3gpp\cn1\meetings\128-e-electronic-0221\docs\C1-210926.zip" TargetMode="External"/><Relationship Id="rId164" Type="http://schemas.openxmlformats.org/officeDocument/2006/relationships/hyperlink" Target="file:///C:\Users\dems1ce9\OneDrive%20-%20Nokia\3gpp\cn1\meetings\128-e-electronic-0221\docs\C1-210645.zip" TargetMode="External"/><Relationship Id="rId371" Type="http://schemas.openxmlformats.org/officeDocument/2006/relationships/hyperlink" Target="file:///C:\Users\dems1ce9\OneDrive%20-%20Nokia\3gpp\cn1\meetings\128-e-electronic-0221\docs\C1-211104.zip" TargetMode="External"/><Relationship Id="rId427" Type="http://schemas.openxmlformats.org/officeDocument/2006/relationships/hyperlink" Target="file:///C:\Users\dems1ce9\OneDrive%20-%20Nokia\3gpp\cn1\meetings\128-e-electronic-0221\docs\new\C1-210681.zip" TargetMode="External"/><Relationship Id="rId469" Type="http://schemas.openxmlformats.org/officeDocument/2006/relationships/hyperlink" Target="file:///C:\Users\dems1ce9\OneDrive%20-%20Nokia\3gpp\cn1\meetings\128-e-electronic-0221\docs\new\C1-211094.zip" TargetMode="External"/><Relationship Id="rId634" Type="http://schemas.openxmlformats.org/officeDocument/2006/relationships/footer" Target="footer2.xm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new\C1-210791.zip" TargetMode="External"/><Relationship Id="rId273" Type="http://schemas.openxmlformats.org/officeDocument/2006/relationships/hyperlink" Target="file:///C:\Users\dems1ce9\OneDrive%20-%20Nokia\3gpp\cn1\meetings\128-e-electronic-0221\docs\new\C1-210663.zip" TargetMode="External"/><Relationship Id="rId329" Type="http://schemas.openxmlformats.org/officeDocument/2006/relationships/hyperlink" Target="file:///C:\Users\dems1ce9\OneDrive%20-%20Nokia\3gpp\cn1\meetings\128-e-electronic-0221\docs\C1-210930.zip" TargetMode="External"/><Relationship Id="rId480" Type="http://schemas.openxmlformats.org/officeDocument/2006/relationships/hyperlink" Target="file:///C:\Users\dems1ce9\OneDrive%20-%20Nokia\3gpp\cn1\meetings\128-e-electronic-0221\docs\new\C1-211046.zip" TargetMode="External"/><Relationship Id="rId536" Type="http://schemas.openxmlformats.org/officeDocument/2006/relationships/hyperlink" Target="file:///C:\Users\dems1ce9\OneDrive%20-%20Nokia\3gpp\cn1\meetings\128-e-electronic-0221\docs\C1-210955.zip" TargetMode="External"/><Relationship Id="rId68" Type="http://schemas.openxmlformats.org/officeDocument/2006/relationships/hyperlink" Target="file:///C:\Users\dems1ce9\OneDrive%20-%20Nokia\3gpp\cn1\meetings\128-e-electronic-0221\docs\C1-210554.zip" TargetMode="External"/><Relationship Id="rId133" Type="http://schemas.openxmlformats.org/officeDocument/2006/relationships/hyperlink" Target="file:///C:\Users\dems1ce9\OneDrive%20-%20Nokia\3gpp\cn1\meetings\128-e-electronic-0221\docs\C1-211043.zip" TargetMode="External"/><Relationship Id="rId175" Type="http://schemas.openxmlformats.org/officeDocument/2006/relationships/hyperlink" Target="file:///C:\Users\dems1ce9\OneDrive%20-%20Nokia\3gpp\cn1\meetings\128-e-electronic-0221\docs\new\C1-210509.zip" TargetMode="External"/><Relationship Id="rId340" Type="http://schemas.openxmlformats.org/officeDocument/2006/relationships/hyperlink" Target="file:///C:\Users\dems1ce9\OneDrive%20-%20Nokia\3gpp\cn1\meetings\128-e-electronic-0221\docs\C1-210961.zip" TargetMode="External"/><Relationship Id="rId578" Type="http://schemas.openxmlformats.org/officeDocument/2006/relationships/hyperlink" Target="file:///C:\Users\dems1ce9\OneDrive%20-%20Nokia\3gpp\cn1\meetings\128-e-electronic-0221\docs\C1-211067.zip" TargetMode="External"/><Relationship Id="rId200" Type="http://schemas.openxmlformats.org/officeDocument/2006/relationships/hyperlink" Target="file:///C:\Users\dems1ce9\OneDrive%20-%20Nokia\3gpp\cn1\meetings\128-e-electronic-0221\docs\C1-210719.zip" TargetMode="External"/><Relationship Id="rId382" Type="http://schemas.openxmlformats.org/officeDocument/2006/relationships/hyperlink" Target="file:///C:\Users\dems1ce9\OneDrive%20-%20Nokia\3gpp\cn1\meetings\128-e-electronic-0221\docs\C1-210748.zip" TargetMode="External"/><Relationship Id="rId438" Type="http://schemas.openxmlformats.org/officeDocument/2006/relationships/hyperlink" Target="file:///C:\Users\dems1ce9\OneDrive%20-%20Nokia\3gpp\cn1\meetings\128-e-electronic-0221\docs\C1-211008.zip" TargetMode="External"/><Relationship Id="rId603" Type="http://schemas.openxmlformats.org/officeDocument/2006/relationships/hyperlink" Target="file:///C:\Users\dems1ce9\OneDrive%20-%20Nokia\3gpp\cn1\meetings\128-e-electronic-0221\docs\C1-210751.zip" TargetMode="External"/><Relationship Id="rId242" Type="http://schemas.openxmlformats.org/officeDocument/2006/relationships/hyperlink" Target="file:///C:\Users\dems1ce9\OneDrive%20-%20Nokia\3gpp\cn1\meetings\128-e-electronic-0221\docs\C1-211092.zip" TargetMode="External"/><Relationship Id="rId284" Type="http://schemas.openxmlformats.org/officeDocument/2006/relationships/hyperlink" Target="file:///C:\Users\dems1ce9\OneDrive%20-%20Nokia\3gpp\cn1\meetings\128-e-electronic-0221\docs\C1-210709.zip" TargetMode="External"/><Relationship Id="rId491" Type="http://schemas.openxmlformats.org/officeDocument/2006/relationships/hyperlink" Target="file:///C:\Users\dems1ce9\OneDrive%20-%20Nokia\3gpp\cn1\meetings\128-e-electronic-0221\docs\new\C1-210950.zip" TargetMode="External"/><Relationship Id="rId505" Type="http://schemas.openxmlformats.org/officeDocument/2006/relationships/hyperlink" Target="file:///C:\Users\dems1ce9\OneDrive%20-%20Nokia\3gpp\cn1\meetings\128-e-electronic-0221\docs\C1-210727.zip" TargetMode="External"/><Relationship Id="rId37" Type="http://schemas.openxmlformats.org/officeDocument/2006/relationships/hyperlink" Target="file:///C:\Users\dems1ce9\OneDrive%20-%20Nokia\3gpp\cn1\meetings\128-e-electronic-0221\docs\C1-210737.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44" Type="http://schemas.openxmlformats.org/officeDocument/2006/relationships/hyperlink" Target="file:///C:\Users\dems1ce9\OneDrive%20-%20Nokia\3gpp\cn1\meetings\128-e-electronic-0221\docs\C1-210705.zip" TargetMode="External"/><Relationship Id="rId547" Type="http://schemas.openxmlformats.org/officeDocument/2006/relationships/hyperlink" Target="file:///C:\Users\dems1ce9\OneDrive%20-%20Nokia\3gpp\cn1\meetings\128-e-electronic-0221\docs\C1-211079.zip" TargetMode="External"/><Relationship Id="rId589" Type="http://schemas.openxmlformats.org/officeDocument/2006/relationships/hyperlink" Target="file:///C:\Users\dems1ce9\OneDrive%20-%20Nokia\3gpp\cn1\meetings\128-e-electronic-0221\docs\C1-211119.zip" TargetMode="External"/><Relationship Id="rId90" Type="http://schemas.openxmlformats.org/officeDocument/2006/relationships/hyperlink" Target="file:///C:\Users\dems1ce9\OneDrive%20-%20Nokia\3gpp\cn1\meetings\128-e-electronic-0221\docs\new\C1-211117.zip" TargetMode="External"/><Relationship Id="rId186" Type="http://schemas.openxmlformats.org/officeDocument/2006/relationships/hyperlink" Target="file:///C:\Users\dems1ce9\OneDrive%20-%20Nokia\3gpp\cn1\meetings\128-e-electronic-0221\docs\C1-210879.zip" TargetMode="External"/><Relationship Id="rId351" Type="http://schemas.openxmlformats.org/officeDocument/2006/relationships/hyperlink" Target="file:///C:\Users\dems1ce9\OneDrive%20-%20Nokia\3gpp\cn1\meetings\128-e-electronic-0221\docs\C1-210980.zip" TargetMode="External"/><Relationship Id="rId393" Type="http://schemas.openxmlformats.org/officeDocument/2006/relationships/hyperlink" Target="file:///C:\Users\dems1ce9\OneDrive%20-%20Nokia\3gpp\cn1\meetings\128-e-electronic-0221\docs\C1-210785.zip" TargetMode="External"/><Relationship Id="rId407" Type="http://schemas.openxmlformats.org/officeDocument/2006/relationships/hyperlink" Target="file:///C:\Users\dems1ce9\OneDrive%20-%20Nokia\3gpp\cn1\meetings\128-e-electronic-0221\docs\C1-210636.zip" TargetMode="External"/><Relationship Id="rId449" Type="http://schemas.openxmlformats.org/officeDocument/2006/relationships/hyperlink" Target="file:///C:\Users\dems1ce9\OneDrive%20-%20Nokia\3gpp\cn1\meetings\128-e-electronic-0221\docs\C1-211068.zip" TargetMode="External"/><Relationship Id="rId614" Type="http://schemas.openxmlformats.org/officeDocument/2006/relationships/hyperlink" Target="file:///C:\Users\dems1ce9\OneDrive%20-%20Nokia\3gpp\cn1\meetings\128-e-electronic-0221\docs\new\C1-211141.zip" TargetMode="External"/><Relationship Id="rId211" Type="http://schemas.openxmlformats.org/officeDocument/2006/relationships/hyperlink" Target="file:///C:\Users\dems1ce9\OneDrive%20-%20Nokia\3gpp\cn1\meetings\128-e-electronic-0221\docs\new\C1-210985.zip" TargetMode="External"/><Relationship Id="rId253" Type="http://schemas.openxmlformats.org/officeDocument/2006/relationships/hyperlink" Target="file:///C:\Users\dems1ce9\OneDrive%20-%20Nokia\3gpp\cn1\meetings\128-e-electronic-0221\docs\new\C1-210798.zip" TargetMode="External"/><Relationship Id="rId295" Type="http://schemas.openxmlformats.org/officeDocument/2006/relationships/hyperlink" Target="file:///C:\Users\dems1ce9\OneDrive%20-%20Nokia\3gpp\cn1\meetings\128-e-electronic-0221\docs\C1-210733.zip" TargetMode="External"/><Relationship Id="rId309" Type="http://schemas.openxmlformats.org/officeDocument/2006/relationships/hyperlink" Target="file:///C:\Users\dems1ce9\OneDrive%20-%20Nokia\3gpp\cn1\meetings\128-e-electronic-0221\docs\C1-210831.zip" TargetMode="External"/><Relationship Id="rId460" Type="http://schemas.openxmlformats.org/officeDocument/2006/relationships/hyperlink" Target="file:///C:\Users\dems1ce9\OneDrive%20-%20Nokia\3gpp\cn1\meetings\128-e-electronic-0221\docs\new\C1-211096.zip" TargetMode="External"/><Relationship Id="rId516" Type="http://schemas.openxmlformats.org/officeDocument/2006/relationships/hyperlink" Target="file:///C:\Users\dems1ce9\OneDrive%20-%20Nokia\3gpp\cn1\meetings\128-e-electronic-0221\docs\new\C1-211130.zip" TargetMode="External"/><Relationship Id="rId48" Type="http://schemas.openxmlformats.org/officeDocument/2006/relationships/hyperlink" Target="file:///C:\Users\dems1ce9\OneDrive%20-%20Nokia\3gpp\cn1\meetings\128-e-electronic-0221\docs\C1-210539.zip" TargetMode="External"/><Relationship Id="rId113" Type="http://schemas.openxmlformats.org/officeDocument/2006/relationships/hyperlink" Target="file:///C:\Users\dems1ce9\OneDrive%20-%20Nokia\3gpp\cn1\meetings\128-e-electronic-0221\docs\C1-210991.zip" TargetMode="External"/><Relationship Id="rId320" Type="http://schemas.openxmlformats.org/officeDocument/2006/relationships/hyperlink" Target="file:///C:\Users\dems1ce9\OneDrive%20-%20Nokia\3gpp\cn1\meetings\128-e-electronic-0221\docs\C1-210852.zip" TargetMode="External"/><Relationship Id="rId558" Type="http://schemas.openxmlformats.org/officeDocument/2006/relationships/hyperlink" Target="file:///C:\Users\dems1ce9\OneDrive%20-%20Nokia\3gpp\cn1\meetings\128-e-electronic-0221\docs\C1-210605.zip" TargetMode="External"/><Relationship Id="rId155" Type="http://schemas.openxmlformats.org/officeDocument/2006/relationships/hyperlink" Target="file:///C:\Users\dems1ce9\OneDrive%20-%20Nokia\3gpp\cn1\meetings\128-e-electronic-0221\docs\C1-210614.zip" TargetMode="External"/><Relationship Id="rId197" Type="http://schemas.openxmlformats.org/officeDocument/2006/relationships/hyperlink" Target="file:///C:\Users\dems1ce9\OneDrive%20-%20Nokia\3gpp\cn1\meetings\128-e-electronic-0221\docs\C1-211062.zip" TargetMode="External"/><Relationship Id="rId362" Type="http://schemas.openxmlformats.org/officeDocument/2006/relationships/hyperlink" Target="file:///C:\Users\dems1ce9\OneDrive%20-%20Nokia\3gpp\cn1\meetings\128-e-electronic-0221\docs\C1-211001.zip" TargetMode="External"/><Relationship Id="rId418" Type="http://schemas.openxmlformats.org/officeDocument/2006/relationships/hyperlink" Target="file:///C:\Users\dems1ce9\OneDrive%20-%20Nokia\3gpp\cn1\meetings\128-e-electronic-0221\docs\C1-210821.zip" TargetMode="External"/><Relationship Id="rId625" Type="http://schemas.openxmlformats.org/officeDocument/2006/relationships/hyperlink" Target="file:///C:\Users\dems1ce9\OneDrive%20-%20Nokia\3gpp\cn1\meetings\128-e-electronic-0221\docs\C1-210986.zip" TargetMode="External"/><Relationship Id="rId222" Type="http://schemas.openxmlformats.org/officeDocument/2006/relationships/hyperlink" Target="file:///C:\Users\dems1ce9\OneDrive%20-%20Nokia\3gpp\cn1\meetings\128-e-electronic-0221\docs\C1-210744.zip" TargetMode="External"/><Relationship Id="rId264" Type="http://schemas.openxmlformats.org/officeDocument/2006/relationships/hyperlink" Target="file:///C:\Users\dems1ce9\OneDrive%20-%20Nokia\3gpp\cn1\meetings\128-e-electronic-0221\docs\new\C1-210813.zip" TargetMode="External"/><Relationship Id="rId471" Type="http://schemas.openxmlformats.org/officeDocument/2006/relationships/hyperlink" Target="file:///C:\Users\dems1ce9\OneDrive%20-%20Nokia\3gpp\cn1\meetings\128-e-electronic-0221\docs\C1-211061.zip" TargetMode="External"/><Relationship Id="rId17" Type="http://schemas.openxmlformats.org/officeDocument/2006/relationships/hyperlink" Target="file:///C:\Users\dems1ce9\OneDrive%20-%20Nokia\3gpp\cn1\meetings\128-e-electronic-0221\docs\C1-210527.zip" TargetMode="External"/><Relationship Id="rId59" Type="http://schemas.openxmlformats.org/officeDocument/2006/relationships/hyperlink" Target="file:///C:\Users\dems1ce9\OneDrive%20-%20Nokia\3gpp\cn1\meetings\128-e-electronic-0221\docs\new\C1-210572.zip" TargetMode="External"/><Relationship Id="rId124" Type="http://schemas.openxmlformats.org/officeDocument/2006/relationships/hyperlink" Target="file:///C:\Users\dems1ce9\OneDrive%20-%20Nokia\3gpp\cn1\meetings\128-e-electronic-0221\docs\new\C1-211013.zip" TargetMode="External"/><Relationship Id="rId527" Type="http://schemas.openxmlformats.org/officeDocument/2006/relationships/hyperlink" Target="file:///C:\Users\dems1ce9\OneDrive%20-%20Nokia\3gpp\cn1\meetings\128-e-electronic-0221\docs\new\C1-210796.zip" TargetMode="External"/><Relationship Id="rId569" Type="http://schemas.openxmlformats.org/officeDocument/2006/relationships/hyperlink" Target="file:///C:\Users\dems1ce9\OneDrive%20-%20Nokia\3gpp\cn1\meetings\128-e-electronic-0221\docs\C1-2107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C807C9-8091-4208-A010-C2BE8DEB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170</Pages>
  <Words>23533</Words>
  <Characters>219295</Characters>
  <Application>Microsoft Office Word</Application>
  <DocSecurity>0</DocSecurity>
  <Lines>1827</Lines>
  <Paragraphs>484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242344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2021-03-01T17:00:00Z</dcterms:created>
  <dcterms:modified xsi:type="dcterms:W3CDTF">2021-03-01T17:00:00Z</dcterms:modified>
</cp:coreProperties>
</file>