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7777777" w:rsidR="00AA5341" w:rsidRPr="007016DC" w:rsidRDefault="00AA5341" w:rsidP="00853D16">
            <w:pPr>
              <w:rPr>
                <w:rFonts w:cs="Arial"/>
                <w:bCs/>
                <w:iCs/>
              </w:rPr>
            </w:pPr>
            <w:r w:rsidRPr="007016DC">
              <w:rPr>
                <w:rFonts w:cs="Arial"/>
                <w:bCs/>
                <w:iCs/>
              </w:rPr>
              <w:t>C1-2</w:t>
            </w:r>
            <w:r>
              <w:rPr>
                <w:rFonts w:cs="Arial"/>
                <w:bCs/>
                <w:iCs/>
              </w:rPr>
              <w:t>10500</w:t>
            </w:r>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853D16">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853D16">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03658718" w14:textId="77777777" w:rsidR="00AA5341" w:rsidRPr="007016DC" w:rsidRDefault="00AA5341" w:rsidP="00853D16">
            <w:pPr>
              <w:rPr>
                <w:rFonts w:cs="Arial"/>
                <w:bCs/>
                <w:iCs/>
              </w:rPr>
            </w:pPr>
            <w:r w:rsidRPr="007016DC">
              <w:rPr>
                <w:iCs/>
              </w:rPr>
              <w:t>C1-2</w:t>
            </w:r>
            <w:r>
              <w:rPr>
                <w:iCs/>
              </w:rPr>
              <w:t>1050</w:t>
            </w:r>
            <w:r w:rsidRPr="007016DC">
              <w:rPr>
                <w:iCs/>
              </w:rPr>
              <w:t>3</w:t>
            </w:r>
          </w:p>
        </w:tc>
        <w:tc>
          <w:tcPr>
            <w:tcW w:w="4191" w:type="dxa"/>
            <w:gridSpan w:val="3"/>
            <w:tcBorders>
              <w:top w:val="single" w:sz="4" w:space="0" w:color="auto"/>
              <w:bottom w:val="single" w:sz="4" w:space="0" w:color="auto"/>
            </w:tcBorders>
            <w:shd w:val="clear" w:color="auto" w:fill="00FFFF"/>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77777777" w:rsidR="00AA5341" w:rsidRPr="00D95972" w:rsidRDefault="001B2310" w:rsidP="00853D16">
            <w:pPr>
              <w:rPr>
                <w:rFonts w:cs="Arial"/>
                <w:bCs/>
              </w:rPr>
            </w:pPr>
            <w:hyperlink r:id="rId11" w:history="1">
              <w:r w:rsidR="00AA5341">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853D16">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853D16">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09299631" w14:textId="77777777" w:rsidR="00AA5341" w:rsidRPr="00D95972" w:rsidRDefault="00AA5341" w:rsidP="00853D16">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00FFFF"/>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77777777" w:rsidR="00AA5341" w:rsidRPr="00D95972" w:rsidRDefault="001B2310" w:rsidP="00853D16">
            <w:pPr>
              <w:rPr>
                <w:rFonts w:cs="Arial"/>
              </w:rPr>
            </w:pPr>
            <w:hyperlink r:id="rId12" w:history="1">
              <w:r w:rsidR="00AA5341">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77777777" w:rsidR="00AA5341" w:rsidRPr="00D95972" w:rsidRDefault="001B2310" w:rsidP="00853D16">
            <w:pPr>
              <w:rPr>
                <w:rFonts w:cs="Arial"/>
              </w:rPr>
            </w:pPr>
            <w:hyperlink r:id="rId13" w:history="1">
              <w:r w:rsidR="00AA5341">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77777777" w:rsidR="00AA5341" w:rsidRPr="00D95972" w:rsidRDefault="001B2310" w:rsidP="00853D16">
            <w:pPr>
              <w:rPr>
                <w:rFonts w:cs="Arial"/>
              </w:rPr>
            </w:pPr>
            <w:hyperlink r:id="rId14" w:tgtFrame="_blank" w:history="1">
              <w:r w:rsidR="00AA5341" w:rsidRPr="00202186">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77777777" w:rsidR="00AA5341" w:rsidRPr="00930BF5" w:rsidRDefault="001B2310" w:rsidP="00853D16">
            <w:pPr>
              <w:rPr>
                <w:rFonts w:cs="Arial"/>
                <w:color w:val="000000"/>
              </w:rPr>
            </w:pPr>
            <w:hyperlink r:id="rId15" w:history="1">
              <w:r w:rsidR="00AA5341">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77777777" w:rsidR="00AA5341" w:rsidRPr="00930BF5" w:rsidRDefault="001B2310" w:rsidP="00853D16">
            <w:pPr>
              <w:rPr>
                <w:rFonts w:cs="Arial"/>
                <w:color w:val="000000"/>
              </w:rPr>
            </w:pPr>
            <w:hyperlink r:id="rId16" w:history="1">
              <w:r w:rsidR="00AA5341">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77777777" w:rsidR="00AA5341" w:rsidRPr="00930BF5" w:rsidRDefault="001B2310" w:rsidP="00853D16">
            <w:pPr>
              <w:rPr>
                <w:rFonts w:cs="Arial"/>
                <w:color w:val="000000"/>
              </w:rPr>
            </w:pPr>
            <w:hyperlink r:id="rId17" w:history="1">
              <w:r w:rsidR="00AA5341">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77777777" w:rsidR="00AA5341" w:rsidRPr="00930BF5" w:rsidRDefault="001B2310" w:rsidP="00853D16">
            <w:pPr>
              <w:rPr>
                <w:rFonts w:cs="Arial"/>
                <w:color w:val="000000"/>
              </w:rPr>
            </w:pPr>
            <w:hyperlink r:id="rId18" w:history="1">
              <w:r w:rsidR="00AA5341">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77777777" w:rsidR="00AA5341" w:rsidRPr="00930BF5" w:rsidRDefault="001B2310" w:rsidP="00853D16">
            <w:pPr>
              <w:rPr>
                <w:rFonts w:cs="Arial"/>
                <w:color w:val="000000"/>
              </w:rPr>
            </w:pPr>
            <w:hyperlink r:id="rId19" w:history="1">
              <w:r w:rsidR="00AA5341">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77777777" w:rsidR="00AA5341" w:rsidRPr="00930BF5" w:rsidRDefault="001B2310" w:rsidP="00853D16">
            <w:pPr>
              <w:rPr>
                <w:rFonts w:cs="Arial"/>
                <w:color w:val="000000"/>
              </w:rPr>
            </w:pPr>
            <w:hyperlink r:id="rId20" w:history="1">
              <w:r w:rsidR="00AA5341">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77777777" w:rsidR="00AA5341" w:rsidRPr="00930BF5" w:rsidRDefault="001B2310" w:rsidP="00853D16">
            <w:pPr>
              <w:rPr>
                <w:rFonts w:cs="Arial"/>
                <w:color w:val="000000"/>
              </w:rPr>
            </w:pPr>
            <w:hyperlink r:id="rId21" w:history="1">
              <w:r w:rsidR="00AA5341">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77777777" w:rsidR="00AA5341" w:rsidRPr="00930BF5" w:rsidRDefault="001B2310" w:rsidP="00853D16">
            <w:pPr>
              <w:rPr>
                <w:rFonts w:cs="Arial"/>
                <w:color w:val="000000"/>
              </w:rPr>
            </w:pPr>
            <w:hyperlink r:id="rId22" w:history="1">
              <w:r w:rsidR="00AA5341">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77777777" w:rsidR="00AA5341" w:rsidRPr="00930BF5" w:rsidRDefault="001B2310" w:rsidP="00853D16">
            <w:pPr>
              <w:rPr>
                <w:rFonts w:cs="Arial"/>
                <w:color w:val="000000"/>
              </w:rPr>
            </w:pPr>
            <w:hyperlink r:id="rId23" w:history="1">
              <w:r w:rsidR="00AA5341">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77777777" w:rsidR="00AA5341" w:rsidRPr="00930BF5" w:rsidRDefault="001B2310" w:rsidP="00853D16">
            <w:pPr>
              <w:rPr>
                <w:rFonts w:cs="Arial"/>
                <w:color w:val="000000"/>
              </w:rPr>
            </w:pPr>
            <w:hyperlink r:id="rId24" w:history="1">
              <w:r w:rsidR="00AA5341">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77777777" w:rsidR="00AA5341" w:rsidRPr="00930BF5" w:rsidRDefault="001B2310" w:rsidP="00853D16">
            <w:pPr>
              <w:rPr>
                <w:rFonts w:cs="Arial"/>
                <w:color w:val="000000"/>
              </w:rPr>
            </w:pPr>
            <w:hyperlink r:id="rId25" w:history="1">
              <w:r w:rsidR="00AA5341">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77777777" w:rsidR="00AA5341" w:rsidRPr="00930BF5" w:rsidRDefault="001B2310" w:rsidP="00853D16">
            <w:pPr>
              <w:rPr>
                <w:rFonts w:cs="Arial"/>
                <w:color w:val="000000"/>
              </w:rPr>
            </w:pPr>
            <w:hyperlink r:id="rId26" w:history="1">
              <w:r w:rsidR="00AA5341">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77777777" w:rsidR="00AA5341" w:rsidRPr="00930BF5" w:rsidRDefault="001B2310" w:rsidP="00853D16">
            <w:pPr>
              <w:rPr>
                <w:rFonts w:cs="Arial"/>
                <w:color w:val="000000"/>
              </w:rPr>
            </w:pPr>
            <w:hyperlink r:id="rId27" w:history="1">
              <w:r w:rsidR="00AA5341">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28"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29"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77777777" w:rsidR="00AA5341" w:rsidRPr="00930BF5" w:rsidRDefault="001B2310" w:rsidP="00853D16">
            <w:pPr>
              <w:rPr>
                <w:rFonts w:cs="Arial"/>
                <w:color w:val="000000"/>
              </w:rPr>
            </w:pPr>
            <w:hyperlink r:id="rId30" w:history="1">
              <w:r w:rsidR="00AA5341">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77777777" w:rsidR="00AA5341" w:rsidRPr="00930BF5" w:rsidRDefault="001B2310" w:rsidP="00853D16">
            <w:pPr>
              <w:rPr>
                <w:rFonts w:cs="Arial"/>
                <w:color w:val="000000"/>
              </w:rPr>
            </w:pPr>
            <w:hyperlink r:id="rId31" w:history="1">
              <w:r w:rsidR="00AA5341">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2"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77777777" w:rsidR="00AA5341" w:rsidRPr="00930BF5" w:rsidRDefault="001B2310" w:rsidP="00853D16">
            <w:pPr>
              <w:rPr>
                <w:rFonts w:cs="Arial"/>
                <w:color w:val="000000"/>
              </w:rPr>
            </w:pPr>
            <w:hyperlink r:id="rId33" w:history="1">
              <w:r w:rsidR="00AA5341">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77777777" w:rsidR="00AA5341" w:rsidRPr="00930BF5" w:rsidRDefault="001B2310" w:rsidP="00853D16">
            <w:pPr>
              <w:rPr>
                <w:rFonts w:cs="Arial"/>
                <w:color w:val="000000"/>
              </w:rPr>
            </w:pPr>
            <w:hyperlink r:id="rId34" w:history="1">
              <w:r w:rsidR="00AA5341">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77777777" w:rsidR="00AA5341" w:rsidRPr="00930BF5" w:rsidRDefault="001B2310" w:rsidP="00853D16">
            <w:pPr>
              <w:rPr>
                <w:rFonts w:cs="Arial"/>
                <w:color w:val="000000"/>
              </w:rPr>
            </w:pPr>
            <w:hyperlink r:id="rId35" w:history="1">
              <w:r w:rsidR="00AA5341">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77777777" w:rsidR="00AA5341" w:rsidRPr="00930BF5" w:rsidRDefault="001B2310" w:rsidP="00853D16">
            <w:pPr>
              <w:rPr>
                <w:rFonts w:cs="Arial"/>
                <w:color w:val="000000"/>
              </w:rPr>
            </w:pPr>
            <w:hyperlink r:id="rId36" w:history="1">
              <w:r w:rsidR="00AA5341">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77777777" w:rsidR="00AA5341" w:rsidRPr="00930BF5" w:rsidRDefault="001B2310" w:rsidP="00853D16">
            <w:pPr>
              <w:rPr>
                <w:rFonts w:cs="Arial"/>
                <w:color w:val="000000"/>
              </w:rPr>
            </w:pPr>
            <w:hyperlink r:id="rId37" w:history="1">
              <w:r w:rsidR="00AA5341">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8"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39"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77777777" w:rsidR="00AA5341" w:rsidRPr="00930BF5" w:rsidRDefault="001B2310" w:rsidP="00853D16">
            <w:pPr>
              <w:rPr>
                <w:rFonts w:cs="Arial"/>
                <w:color w:val="000000"/>
              </w:rPr>
            </w:pPr>
            <w:hyperlink r:id="rId40" w:history="1">
              <w:r w:rsidR="00AA5341">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1" w:history="1">
              <w:r w:rsidRPr="00AC3146">
                <w:t>C1-210737</w:t>
              </w:r>
            </w:hyperlink>
            <w:r>
              <w:t xml:space="preserve">, </w:t>
            </w:r>
            <w:hyperlink r:id="rId42"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7777777" w:rsidR="00AA5341" w:rsidRPr="00930BF5" w:rsidRDefault="001B2310" w:rsidP="00853D16">
            <w:pPr>
              <w:rPr>
                <w:rFonts w:cs="Arial"/>
                <w:color w:val="000000"/>
              </w:rPr>
            </w:pPr>
            <w:hyperlink r:id="rId43" w:history="1">
              <w:r w:rsidR="00AA5341">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4"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45"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77777777" w:rsidR="00AA5341" w:rsidRPr="00930BF5" w:rsidRDefault="001B2310" w:rsidP="00853D16">
            <w:pPr>
              <w:rPr>
                <w:rFonts w:cs="Arial"/>
                <w:color w:val="000000"/>
              </w:rPr>
            </w:pPr>
            <w:hyperlink r:id="rId46" w:history="1">
              <w:r w:rsidR="00AA5341">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77777777" w:rsidR="00AA5341" w:rsidRPr="00930BF5" w:rsidRDefault="001B2310" w:rsidP="00853D16">
            <w:pPr>
              <w:rPr>
                <w:rFonts w:cs="Arial"/>
                <w:color w:val="000000"/>
              </w:rPr>
            </w:pPr>
            <w:hyperlink r:id="rId47" w:history="1">
              <w:r w:rsidR="00AA5341">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77777777" w:rsidR="00AA5341" w:rsidRPr="00930BF5" w:rsidRDefault="001B2310" w:rsidP="00853D16">
            <w:pPr>
              <w:rPr>
                <w:rFonts w:cs="Arial"/>
                <w:color w:val="000000"/>
              </w:rPr>
            </w:pPr>
            <w:hyperlink r:id="rId48" w:history="1">
              <w:r w:rsidR="00AA5341">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77777777" w:rsidR="00AA5341" w:rsidRPr="00930BF5" w:rsidRDefault="001B2310" w:rsidP="00853D16">
            <w:pPr>
              <w:rPr>
                <w:rFonts w:cs="Arial"/>
                <w:color w:val="000000"/>
              </w:rPr>
            </w:pPr>
            <w:hyperlink r:id="rId49" w:history="1">
              <w:r w:rsidR="00AA5341">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77777777" w:rsidR="00AA5341" w:rsidRPr="00930BF5" w:rsidRDefault="00AA5341" w:rsidP="00853D16">
            <w:pPr>
              <w:rPr>
                <w:rFonts w:cs="Arial"/>
                <w:color w:val="000000"/>
              </w:rPr>
            </w:pPr>
            <w:r w:rsidRPr="00A07C79">
              <w:rPr>
                <w:rStyle w:val="Hyperlink"/>
              </w:rPr>
              <w:t>C</w:t>
            </w:r>
            <w:hyperlink r:id="rId50"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77777777" w:rsidR="00AA5341" w:rsidRPr="00D95972" w:rsidRDefault="001B2310" w:rsidP="00853D16">
            <w:pPr>
              <w:rPr>
                <w:rFonts w:cs="Arial"/>
                <w:color w:val="000000"/>
              </w:rPr>
            </w:pPr>
            <w:hyperlink r:id="rId51" w:history="1">
              <w:r w:rsidR="00AA5341">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B91B" w14:textId="77777777" w:rsidR="00AA5341" w:rsidRPr="00D95972" w:rsidRDefault="00AA5341" w:rsidP="00853D16">
            <w:pPr>
              <w:rPr>
                <w:rFonts w:cs="Arial"/>
                <w:color w:val="000000"/>
                <w:sz w:val="22"/>
                <w:szCs w:val="22"/>
              </w:rPr>
            </w:pP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7777777" w:rsidR="00AA5341" w:rsidRPr="00D95972" w:rsidRDefault="001B2310" w:rsidP="00853D16">
            <w:pPr>
              <w:rPr>
                <w:rFonts w:cs="Arial"/>
                <w:color w:val="000000"/>
              </w:rPr>
            </w:pPr>
            <w:hyperlink r:id="rId52" w:history="1">
              <w:r w:rsidR="00AA5341">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77777777" w:rsidR="00AA5341" w:rsidRPr="00D95972" w:rsidRDefault="00AA5341" w:rsidP="00853D16">
            <w:pPr>
              <w:rPr>
                <w:rFonts w:cs="Arial"/>
                <w:color w:val="000000"/>
                <w:sz w:val="22"/>
                <w:szCs w:val="22"/>
              </w:rPr>
            </w:pP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77777777" w:rsidR="00AA5341" w:rsidRPr="00D95972" w:rsidRDefault="001B2310" w:rsidP="00853D16">
            <w:pPr>
              <w:rPr>
                <w:rFonts w:cs="Arial"/>
                <w:color w:val="000000"/>
              </w:rPr>
            </w:pPr>
            <w:hyperlink r:id="rId53" w:history="1">
              <w:r w:rsidR="00AA5341">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77777777" w:rsidR="00AA5341" w:rsidRPr="00D95972" w:rsidRDefault="00AA5341" w:rsidP="00853D16">
            <w:pPr>
              <w:rPr>
                <w:rFonts w:cs="Arial"/>
                <w:color w:val="000000"/>
                <w:sz w:val="22"/>
                <w:szCs w:val="22"/>
              </w:rPr>
            </w:pP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77777777" w:rsidR="00AA5341" w:rsidRPr="00D95972" w:rsidRDefault="001B2310" w:rsidP="00853D16">
            <w:pPr>
              <w:rPr>
                <w:rFonts w:cs="Arial"/>
                <w:color w:val="000000"/>
              </w:rPr>
            </w:pPr>
            <w:hyperlink r:id="rId54" w:history="1">
              <w:r w:rsidR="00AA5341">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77777777" w:rsidR="00AA5341" w:rsidRPr="00D95972" w:rsidRDefault="00AA5341" w:rsidP="00853D16">
            <w:pPr>
              <w:rPr>
                <w:rFonts w:cs="Arial"/>
                <w:color w:val="000000"/>
                <w:sz w:val="22"/>
                <w:szCs w:val="22"/>
              </w:rPr>
            </w:pP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77777777" w:rsidR="00AA5341" w:rsidRPr="00D95972" w:rsidRDefault="001B2310" w:rsidP="00853D16">
            <w:pPr>
              <w:rPr>
                <w:rFonts w:cs="Arial"/>
                <w:color w:val="000000"/>
              </w:rPr>
            </w:pPr>
            <w:hyperlink r:id="rId55" w:history="1">
              <w:r w:rsidR="00AA5341">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77777777" w:rsidR="00AA5341" w:rsidRPr="00D95972" w:rsidRDefault="00AA5341" w:rsidP="00853D16">
            <w:pPr>
              <w:rPr>
                <w:rFonts w:cs="Arial"/>
                <w:color w:val="000000"/>
                <w:sz w:val="22"/>
                <w:szCs w:val="22"/>
              </w:rPr>
            </w:pP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77777777" w:rsidR="00AA5341" w:rsidRPr="00D95972" w:rsidRDefault="001B2310" w:rsidP="00853D16">
            <w:pPr>
              <w:rPr>
                <w:rFonts w:cs="Arial"/>
                <w:color w:val="000000"/>
              </w:rPr>
            </w:pPr>
            <w:hyperlink r:id="rId56" w:history="1">
              <w:r w:rsidR="00AA5341">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1215" w14:textId="77777777" w:rsidR="00AA5341" w:rsidRPr="00D95972" w:rsidRDefault="00AA5341" w:rsidP="00853D16">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77777777" w:rsidR="00AA5341" w:rsidRPr="00D95972" w:rsidRDefault="001B2310" w:rsidP="00853D16">
            <w:pPr>
              <w:rPr>
                <w:rFonts w:cs="Arial"/>
                <w:color w:val="000000"/>
              </w:rPr>
            </w:pPr>
            <w:hyperlink r:id="rId57" w:history="1">
              <w:r w:rsidR="00AA5341">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77777777" w:rsidR="00AA5341" w:rsidRPr="00D95972" w:rsidRDefault="00AA5341" w:rsidP="00853D16">
            <w:pPr>
              <w:rPr>
                <w:rFonts w:cs="Arial"/>
                <w:color w:val="000000"/>
                <w:sz w:val="22"/>
                <w:szCs w:val="22"/>
              </w:rPr>
            </w:pP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77777777" w:rsidR="00AA5341" w:rsidRPr="00D95972" w:rsidRDefault="001B2310" w:rsidP="00853D16">
            <w:pPr>
              <w:rPr>
                <w:rFonts w:cs="Arial"/>
                <w:color w:val="000000"/>
              </w:rPr>
            </w:pPr>
            <w:hyperlink r:id="rId58" w:history="1">
              <w:r w:rsidR="00AA5341">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77777777" w:rsidR="00AA5341" w:rsidRPr="00D95972" w:rsidRDefault="00AA5341" w:rsidP="00853D16">
            <w:pPr>
              <w:rPr>
                <w:rFonts w:cs="Arial"/>
                <w:color w:val="000000"/>
                <w:sz w:val="22"/>
                <w:szCs w:val="22"/>
              </w:rPr>
            </w:pPr>
          </w:p>
        </w:tc>
      </w:tr>
      <w:tr w:rsidR="00AA5341" w:rsidRPr="00D95972" w14:paraId="411DBF97" w14:textId="77777777" w:rsidTr="00853D16">
        <w:tc>
          <w:tcPr>
            <w:tcW w:w="976" w:type="dxa"/>
            <w:tcBorders>
              <w:left w:val="thinThickThinSmallGap" w:sz="24" w:space="0" w:color="auto"/>
              <w:bottom w:val="nil"/>
            </w:tcBorders>
          </w:tcPr>
          <w:p w14:paraId="1C77134F" w14:textId="77777777" w:rsidR="00AA5341" w:rsidRPr="00D95972" w:rsidRDefault="00AA5341" w:rsidP="00853D16">
            <w:pPr>
              <w:rPr>
                <w:rFonts w:eastAsia="Calibri" w:cs="Arial"/>
              </w:rPr>
            </w:pPr>
          </w:p>
        </w:tc>
        <w:tc>
          <w:tcPr>
            <w:tcW w:w="1317" w:type="dxa"/>
            <w:gridSpan w:val="2"/>
            <w:tcBorders>
              <w:bottom w:val="nil"/>
            </w:tcBorders>
          </w:tcPr>
          <w:p w14:paraId="1F2C7DC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8E1874C" w14:textId="77777777" w:rsidR="00AA5341" w:rsidRPr="00D95972" w:rsidRDefault="001B2310" w:rsidP="00853D16">
            <w:pPr>
              <w:rPr>
                <w:rFonts w:cs="Arial"/>
                <w:color w:val="000000"/>
              </w:rPr>
            </w:pPr>
            <w:hyperlink r:id="rId59" w:history="1">
              <w:r w:rsidR="00AA5341">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AA5341" w:rsidRPr="001F2D7A" w:rsidRDefault="00AA5341" w:rsidP="00853D16">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77777777" w:rsidR="00AA5341" w:rsidRPr="00D95972" w:rsidRDefault="00AA5341" w:rsidP="00853D16">
            <w:pPr>
              <w:rPr>
                <w:rFonts w:cs="Arial"/>
                <w:color w:val="000000"/>
                <w:sz w:val="22"/>
                <w:szCs w:val="22"/>
              </w:rPr>
            </w:pPr>
          </w:p>
        </w:tc>
      </w:tr>
      <w:tr w:rsidR="00AA5341" w:rsidRPr="00D95972" w14:paraId="18CC81ED" w14:textId="77777777" w:rsidTr="00853D16">
        <w:tc>
          <w:tcPr>
            <w:tcW w:w="976" w:type="dxa"/>
            <w:tcBorders>
              <w:left w:val="thinThickThinSmallGap" w:sz="24" w:space="0" w:color="auto"/>
              <w:bottom w:val="nil"/>
            </w:tcBorders>
          </w:tcPr>
          <w:p w14:paraId="2D4BD42E" w14:textId="77777777" w:rsidR="00AA5341" w:rsidRPr="00D95972" w:rsidRDefault="00AA5341" w:rsidP="00853D16">
            <w:pPr>
              <w:rPr>
                <w:rFonts w:eastAsia="Calibri" w:cs="Arial"/>
              </w:rPr>
            </w:pPr>
          </w:p>
        </w:tc>
        <w:tc>
          <w:tcPr>
            <w:tcW w:w="1317" w:type="dxa"/>
            <w:gridSpan w:val="2"/>
            <w:tcBorders>
              <w:bottom w:val="nil"/>
            </w:tcBorders>
          </w:tcPr>
          <w:p w14:paraId="5117B7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5F17F85" w14:textId="77777777" w:rsidR="00AA5341" w:rsidRPr="00D95972" w:rsidRDefault="001B2310" w:rsidP="00853D16">
            <w:pPr>
              <w:rPr>
                <w:rFonts w:cs="Arial"/>
                <w:color w:val="000000"/>
              </w:rPr>
            </w:pPr>
            <w:hyperlink r:id="rId60" w:history="1">
              <w:r w:rsidR="00AA5341">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AA5341" w:rsidRPr="001F2D7A" w:rsidRDefault="00AA5341" w:rsidP="00853D16">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77777777" w:rsidR="00AA5341" w:rsidRPr="00D95972" w:rsidRDefault="00AA5341" w:rsidP="00853D16">
            <w:pPr>
              <w:rPr>
                <w:rFonts w:cs="Arial"/>
                <w:color w:val="000000"/>
                <w:sz w:val="22"/>
                <w:szCs w:val="22"/>
              </w:rPr>
            </w:pPr>
          </w:p>
        </w:tc>
      </w:tr>
      <w:tr w:rsidR="00AA5341" w:rsidRPr="00D95972" w14:paraId="4AA801BA" w14:textId="77777777" w:rsidTr="00853D16">
        <w:tc>
          <w:tcPr>
            <w:tcW w:w="976" w:type="dxa"/>
            <w:tcBorders>
              <w:left w:val="thinThickThinSmallGap" w:sz="24" w:space="0" w:color="auto"/>
              <w:bottom w:val="nil"/>
            </w:tcBorders>
          </w:tcPr>
          <w:p w14:paraId="78A120C9" w14:textId="77777777" w:rsidR="00AA5341" w:rsidRPr="00D95972" w:rsidRDefault="00AA5341" w:rsidP="00853D16">
            <w:pPr>
              <w:rPr>
                <w:rFonts w:eastAsia="Calibri" w:cs="Arial"/>
              </w:rPr>
            </w:pPr>
          </w:p>
        </w:tc>
        <w:tc>
          <w:tcPr>
            <w:tcW w:w="1317" w:type="dxa"/>
            <w:gridSpan w:val="2"/>
            <w:tcBorders>
              <w:bottom w:val="nil"/>
            </w:tcBorders>
          </w:tcPr>
          <w:p w14:paraId="5873A7F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800A78B" w14:textId="77777777" w:rsidR="00AA5341" w:rsidRPr="00D95972" w:rsidRDefault="001B2310" w:rsidP="00853D16">
            <w:pPr>
              <w:rPr>
                <w:rFonts w:cs="Arial"/>
                <w:color w:val="000000"/>
              </w:rPr>
            </w:pPr>
            <w:hyperlink r:id="rId61" w:history="1">
              <w:r w:rsidR="00AA5341">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AA5341" w:rsidRPr="001F2D7A" w:rsidRDefault="00AA5341" w:rsidP="00853D16">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77777777" w:rsidR="00AA5341" w:rsidRPr="00D95972" w:rsidRDefault="00AA5341" w:rsidP="00853D16">
            <w:pPr>
              <w:rPr>
                <w:rFonts w:cs="Arial"/>
                <w:color w:val="000000"/>
                <w:sz w:val="22"/>
                <w:szCs w:val="22"/>
              </w:rPr>
            </w:pPr>
          </w:p>
        </w:tc>
      </w:tr>
      <w:tr w:rsidR="00AA5341" w:rsidRPr="00D95972" w14:paraId="6BBBDA9D" w14:textId="77777777" w:rsidTr="00853D16">
        <w:tc>
          <w:tcPr>
            <w:tcW w:w="976" w:type="dxa"/>
            <w:tcBorders>
              <w:left w:val="thinThickThinSmallGap" w:sz="24" w:space="0" w:color="auto"/>
              <w:bottom w:val="nil"/>
            </w:tcBorders>
          </w:tcPr>
          <w:p w14:paraId="2A571E47" w14:textId="77777777" w:rsidR="00AA5341" w:rsidRPr="00D95972" w:rsidRDefault="00AA5341" w:rsidP="00853D16">
            <w:pPr>
              <w:rPr>
                <w:rFonts w:eastAsia="Calibri" w:cs="Arial"/>
              </w:rPr>
            </w:pPr>
          </w:p>
        </w:tc>
        <w:tc>
          <w:tcPr>
            <w:tcW w:w="1317" w:type="dxa"/>
            <w:gridSpan w:val="2"/>
            <w:tcBorders>
              <w:bottom w:val="nil"/>
            </w:tcBorders>
          </w:tcPr>
          <w:p w14:paraId="6B315E3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5FF918D5" w14:textId="77777777" w:rsidR="00AA5341" w:rsidRPr="00D95972" w:rsidRDefault="001B2310" w:rsidP="00853D16">
            <w:pPr>
              <w:rPr>
                <w:rFonts w:cs="Arial"/>
                <w:color w:val="000000"/>
              </w:rPr>
            </w:pPr>
            <w:hyperlink r:id="rId62" w:history="1">
              <w:r w:rsidR="00AA5341">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AA5341" w:rsidRPr="001F2D7A" w:rsidRDefault="00AA5341" w:rsidP="00853D16">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77777777" w:rsidR="00AA5341" w:rsidRPr="00D95972" w:rsidRDefault="00AA5341" w:rsidP="00853D16">
            <w:pPr>
              <w:rPr>
                <w:rFonts w:cs="Arial"/>
                <w:color w:val="000000"/>
                <w:sz w:val="22"/>
                <w:szCs w:val="22"/>
              </w:rPr>
            </w:pP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77777777" w:rsidR="00AA5341" w:rsidRPr="00D95972" w:rsidRDefault="001B2310" w:rsidP="00853D16">
            <w:pPr>
              <w:rPr>
                <w:rFonts w:cs="Arial"/>
                <w:color w:val="000000"/>
              </w:rPr>
            </w:pPr>
            <w:hyperlink r:id="rId63" w:history="1">
              <w:r w:rsidR="00AA5341">
                <w:rPr>
                  <w:rStyle w:val="Hyperlink"/>
                </w:rPr>
                <w:t>C1-210572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13713" w14:textId="77777777" w:rsidR="00AA5341" w:rsidRPr="00D95972" w:rsidRDefault="00AA5341" w:rsidP="00853D16">
            <w:pPr>
              <w:rPr>
                <w:rFonts w:cs="Arial"/>
                <w:color w:val="000000"/>
                <w:sz w:val="22"/>
                <w:szCs w:val="22"/>
              </w:rPr>
            </w:pPr>
          </w:p>
        </w:tc>
      </w:tr>
      <w:tr w:rsidR="00AA5341" w:rsidRPr="00D95972" w14:paraId="528A4AE0" w14:textId="77777777" w:rsidTr="00853D16">
        <w:tc>
          <w:tcPr>
            <w:tcW w:w="976" w:type="dxa"/>
            <w:tcBorders>
              <w:left w:val="thinThickThinSmallGap" w:sz="24" w:space="0" w:color="auto"/>
              <w:bottom w:val="nil"/>
            </w:tcBorders>
          </w:tcPr>
          <w:p w14:paraId="281920C8" w14:textId="77777777" w:rsidR="00AA5341" w:rsidRPr="00D95972" w:rsidRDefault="00AA5341" w:rsidP="00853D16">
            <w:pPr>
              <w:rPr>
                <w:rFonts w:eastAsia="Calibri" w:cs="Arial"/>
              </w:rPr>
            </w:pPr>
          </w:p>
        </w:tc>
        <w:tc>
          <w:tcPr>
            <w:tcW w:w="1317" w:type="dxa"/>
            <w:gridSpan w:val="2"/>
            <w:tcBorders>
              <w:bottom w:val="nil"/>
            </w:tcBorders>
          </w:tcPr>
          <w:p w14:paraId="670B604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A79C33C" w14:textId="77777777" w:rsidR="00AA5341" w:rsidRPr="00D95972" w:rsidRDefault="001B2310" w:rsidP="00853D16">
            <w:pPr>
              <w:rPr>
                <w:rFonts w:cs="Arial"/>
                <w:color w:val="000000"/>
              </w:rPr>
            </w:pPr>
            <w:hyperlink r:id="rId64" w:history="1">
              <w:r w:rsidR="00AA5341">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AA5341" w:rsidRPr="001F2D7A" w:rsidRDefault="00AA5341" w:rsidP="00853D16">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777777" w:rsidR="00AA5341" w:rsidRPr="00D95972" w:rsidRDefault="00AA5341" w:rsidP="00853D16">
            <w:pPr>
              <w:rPr>
                <w:rFonts w:cs="Arial"/>
                <w:color w:val="000000"/>
                <w:sz w:val="22"/>
                <w:szCs w:val="22"/>
              </w:rPr>
            </w:pPr>
          </w:p>
        </w:tc>
      </w:tr>
      <w:tr w:rsidR="00AA5341" w:rsidRPr="00D95972" w14:paraId="4EEE97A6" w14:textId="77777777" w:rsidTr="00853D16">
        <w:tc>
          <w:tcPr>
            <w:tcW w:w="976" w:type="dxa"/>
            <w:tcBorders>
              <w:left w:val="thinThickThinSmallGap" w:sz="24" w:space="0" w:color="auto"/>
              <w:bottom w:val="nil"/>
            </w:tcBorders>
          </w:tcPr>
          <w:p w14:paraId="1E67589C" w14:textId="77777777" w:rsidR="00AA5341" w:rsidRPr="00D95972" w:rsidRDefault="00AA5341" w:rsidP="00853D16">
            <w:pPr>
              <w:rPr>
                <w:rFonts w:eastAsia="Calibri" w:cs="Arial"/>
              </w:rPr>
            </w:pPr>
          </w:p>
        </w:tc>
        <w:tc>
          <w:tcPr>
            <w:tcW w:w="1317" w:type="dxa"/>
            <w:gridSpan w:val="2"/>
            <w:tcBorders>
              <w:bottom w:val="nil"/>
            </w:tcBorders>
          </w:tcPr>
          <w:p w14:paraId="7DBF0BF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253C1FBD" w14:textId="77777777" w:rsidR="00AA5341" w:rsidRPr="00D95972" w:rsidRDefault="001B2310" w:rsidP="00853D16">
            <w:pPr>
              <w:rPr>
                <w:rFonts w:cs="Arial"/>
                <w:color w:val="000000"/>
              </w:rPr>
            </w:pPr>
            <w:hyperlink r:id="rId65" w:history="1">
              <w:r w:rsidR="00AA5341">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AA5341" w:rsidRPr="001F2D7A" w:rsidRDefault="00AA5341" w:rsidP="00853D16">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77777777" w:rsidR="00AA5341" w:rsidRPr="00D95972" w:rsidRDefault="00AA5341" w:rsidP="00853D16">
            <w:pPr>
              <w:rPr>
                <w:rFonts w:cs="Arial"/>
                <w:color w:val="000000"/>
                <w:sz w:val="22"/>
                <w:szCs w:val="22"/>
              </w:rPr>
            </w:pPr>
          </w:p>
        </w:tc>
      </w:tr>
      <w:tr w:rsidR="00AA5341" w:rsidRPr="00D95972" w14:paraId="53932D21" w14:textId="77777777" w:rsidTr="00853D16">
        <w:tc>
          <w:tcPr>
            <w:tcW w:w="976" w:type="dxa"/>
            <w:tcBorders>
              <w:left w:val="thinThickThinSmallGap" w:sz="24" w:space="0" w:color="auto"/>
              <w:bottom w:val="nil"/>
            </w:tcBorders>
          </w:tcPr>
          <w:p w14:paraId="323C8CC1" w14:textId="77777777" w:rsidR="00AA5341" w:rsidRPr="00D95972" w:rsidRDefault="00AA5341" w:rsidP="00853D16">
            <w:pPr>
              <w:rPr>
                <w:rFonts w:eastAsia="Calibri" w:cs="Arial"/>
              </w:rPr>
            </w:pPr>
          </w:p>
        </w:tc>
        <w:tc>
          <w:tcPr>
            <w:tcW w:w="1317" w:type="dxa"/>
            <w:gridSpan w:val="2"/>
            <w:tcBorders>
              <w:bottom w:val="nil"/>
            </w:tcBorders>
          </w:tcPr>
          <w:p w14:paraId="57F08C9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24EA42C" w14:textId="77777777" w:rsidR="00AA5341" w:rsidRPr="00D95972" w:rsidRDefault="001B2310" w:rsidP="00853D16">
            <w:pPr>
              <w:rPr>
                <w:rFonts w:cs="Arial"/>
                <w:color w:val="000000"/>
              </w:rPr>
            </w:pPr>
            <w:hyperlink r:id="rId66" w:history="1">
              <w:r w:rsidR="00AA5341">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AA5341" w:rsidRPr="001F2D7A" w:rsidRDefault="00AA5341" w:rsidP="00853D16">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77777777" w:rsidR="00AA5341" w:rsidRPr="00D95972" w:rsidRDefault="00AA5341" w:rsidP="00853D16">
            <w:pPr>
              <w:rPr>
                <w:rFonts w:cs="Arial"/>
                <w:color w:val="000000"/>
                <w:sz w:val="22"/>
                <w:szCs w:val="22"/>
              </w:rPr>
            </w:pP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t>IMS Profile to support Mission Critical Push To Talk over LTE</w:t>
            </w:r>
          </w:p>
        </w:tc>
      </w:tr>
      <w:tr w:rsidR="00AA5341" w:rsidRPr="00D95972" w14:paraId="41CDF539" w14:textId="77777777" w:rsidTr="00853D16">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7777777" w:rsidR="00AA5341" w:rsidRPr="00D95972" w:rsidRDefault="001B2310" w:rsidP="00853D16">
            <w:pPr>
              <w:rPr>
                <w:rFonts w:cs="Arial"/>
              </w:rPr>
            </w:pPr>
            <w:hyperlink r:id="rId67" w:history="1">
              <w:r w:rsidR="00AA5341">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CA31" w14:textId="77777777" w:rsidR="00AA5341" w:rsidRPr="00D95972" w:rsidRDefault="00AA5341" w:rsidP="00853D16">
            <w:pPr>
              <w:rPr>
                <w:rFonts w:eastAsia="Batang" w:cs="Arial"/>
                <w:lang w:val="en-US" w:eastAsia="ko-KR"/>
              </w:rPr>
            </w:pP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77777777" w:rsidR="00AA5341" w:rsidRPr="00D95972" w:rsidRDefault="001B2310" w:rsidP="00853D16">
            <w:pPr>
              <w:rPr>
                <w:rFonts w:cs="Arial"/>
              </w:rPr>
            </w:pPr>
            <w:hyperlink r:id="rId68" w:history="1">
              <w:r w:rsidR="00AA5341">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77777777" w:rsidR="00AA5341" w:rsidRPr="00D95972" w:rsidRDefault="00AA5341" w:rsidP="00853D16">
            <w:pPr>
              <w:rPr>
                <w:rFonts w:eastAsia="Batang" w:cs="Arial"/>
                <w:lang w:val="en-US" w:eastAsia="ko-KR"/>
              </w:rPr>
            </w:pP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77777777" w:rsidR="00AA5341" w:rsidRPr="00D95972" w:rsidRDefault="001B2310" w:rsidP="00853D16">
            <w:pPr>
              <w:rPr>
                <w:rFonts w:cs="Arial"/>
              </w:rPr>
            </w:pPr>
            <w:hyperlink r:id="rId69" w:history="1">
              <w:r w:rsidR="00AA5341">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77777777" w:rsidR="00AA5341" w:rsidRPr="00D95972" w:rsidRDefault="00AA5341" w:rsidP="00853D16">
            <w:pPr>
              <w:rPr>
                <w:rFonts w:eastAsia="Batang" w:cs="Arial"/>
                <w:lang w:val="en-US" w:eastAsia="ko-KR"/>
              </w:rPr>
            </w:pP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7777777" w:rsidR="00AA5341" w:rsidRPr="00D95972" w:rsidRDefault="001B2310" w:rsidP="00853D16">
            <w:pPr>
              <w:rPr>
                <w:rFonts w:cs="Arial"/>
              </w:rPr>
            </w:pPr>
            <w:hyperlink r:id="rId70" w:history="1">
              <w:r w:rsidR="00AA5341">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77777777" w:rsidR="00AA5341" w:rsidRPr="00D95972" w:rsidRDefault="00AA5341" w:rsidP="00853D16">
            <w:pPr>
              <w:rPr>
                <w:rFonts w:eastAsia="Batang" w:cs="Arial"/>
                <w:lang w:val="en-US" w:eastAsia="ko-KR"/>
              </w:rPr>
            </w:pP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77777777" w:rsidR="00AA5341" w:rsidRPr="00D95972" w:rsidRDefault="001B2310" w:rsidP="00853D16">
            <w:pPr>
              <w:rPr>
                <w:rFonts w:cs="Arial"/>
              </w:rPr>
            </w:pPr>
            <w:hyperlink r:id="rId71" w:history="1">
              <w:r w:rsidR="00AA5341">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ACF70" w14:textId="77777777" w:rsidR="00AA5341" w:rsidRPr="00D95972" w:rsidRDefault="00AA5341" w:rsidP="00853D16">
            <w:pPr>
              <w:rPr>
                <w:rFonts w:eastAsia="Batang" w:cs="Arial"/>
                <w:lang w:val="en-US" w:eastAsia="ko-KR"/>
              </w:rPr>
            </w:pPr>
          </w:p>
        </w:tc>
      </w:tr>
      <w:tr w:rsidR="00AA5341"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45B237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76C25C8" w14:textId="77777777" w:rsidR="00AA5341" w:rsidRPr="00D95972" w:rsidRDefault="001B2310" w:rsidP="00853D16">
            <w:pPr>
              <w:rPr>
                <w:rFonts w:cs="Arial"/>
              </w:rPr>
            </w:pPr>
            <w:hyperlink r:id="rId72" w:history="1">
              <w:r w:rsidR="00AA5341">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AA5341" w:rsidRPr="00D95972" w:rsidRDefault="00AA5341" w:rsidP="00853D16">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7777777" w:rsidR="00AA5341" w:rsidRPr="00D95972" w:rsidRDefault="00AA5341" w:rsidP="00853D16">
            <w:pPr>
              <w:rPr>
                <w:rFonts w:eastAsia="Batang" w:cs="Arial"/>
                <w:lang w:val="en-US" w:eastAsia="ko-KR"/>
              </w:rPr>
            </w:pPr>
          </w:p>
        </w:tc>
      </w:tr>
      <w:tr w:rsidR="00AA5341"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1CA8A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23DF735" w14:textId="77777777" w:rsidR="00AA5341" w:rsidRPr="00D95972" w:rsidRDefault="001B2310" w:rsidP="00853D16">
            <w:pPr>
              <w:rPr>
                <w:rFonts w:cs="Arial"/>
              </w:rPr>
            </w:pPr>
            <w:hyperlink r:id="rId73" w:history="1">
              <w:r w:rsidR="00AA5341">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AA5341" w:rsidRPr="00D95972" w:rsidRDefault="00AA5341" w:rsidP="00853D16">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77777777" w:rsidR="00AA5341" w:rsidRPr="00D95972" w:rsidRDefault="00AA5341" w:rsidP="00853D16">
            <w:pPr>
              <w:rPr>
                <w:rFonts w:eastAsia="Batang" w:cs="Arial"/>
                <w:lang w:val="en-US" w:eastAsia="ko-KR"/>
              </w:rPr>
            </w:pPr>
          </w:p>
        </w:tc>
      </w:tr>
      <w:tr w:rsidR="00AA5341"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4E974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219D74" w14:textId="77777777" w:rsidR="00AA5341" w:rsidRPr="00D95972" w:rsidRDefault="001B2310" w:rsidP="00853D16">
            <w:pPr>
              <w:rPr>
                <w:rFonts w:cs="Arial"/>
              </w:rPr>
            </w:pPr>
            <w:hyperlink r:id="rId74" w:history="1">
              <w:r w:rsidR="00AA5341">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AA5341" w:rsidRPr="00D95972" w:rsidRDefault="00AA5341" w:rsidP="00853D16">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77777777" w:rsidR="00AA5341" w:rsidRPr="00D95972" w:rsidRDefault="00AA5341" w:rsidP="00853D16">
            <w:pPr>
              <w:rPr>
                <w:rFonts w:eastAsia="Batang" w:cs="Arial"/>
                <w:lang w:val="en-US" w:eastAsia="ko-KR"/>
              </w:rPr>
            </w:pPr>
          </w:p>
        </w:tc>
      </w:tr>
      <w:tr w:rsidR="00AA5341"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08847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37BA85" w14:textId="77777777" w:rsidR="00AA5341" w:rsidRPr="00D95972" w:rsidRDefault="001B2310" w:rsidP="00853D16">
            <w:pPr>
              <w:rPr>
                <w:rFonts w:cs="Arial"/>
              </w:rPr>
            </w:pPr>
            <w:hyperlink r:id="rId75" w:history="1">
              <w:r w:rsidR="00AA5341">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AA5341" w:rsidRPr="00D95972" w:rsidRDefault="00AA5341" w:rsidP="00853D16">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77777777" w:rsidR="00AA5341" w:rsidRPr="00D95972" w:rsidRDefault="00AA5341" w:rsidP="00853D16">
            <w:pPr>
              <w:rPr>
                <w:rFonts w:eastAsia="Batang" w:cs="Arial"/>
                <w:lang w:val="en-US" w:eastAsia="ko-KR"/>
              </w:rPr>
            </w:pP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77777777" w:rsidR="00AA5341" w:rsidRPr="00D95972" w:rsidRDefault="001B2310" w:rsidP="00853D16">
            <w:pPr>
              <w:rPr>
                <w:rFonts w:cs="Arial"/>
              </w:rPr>
            </w:pPr>
            <w:hyperlink r:id="rId76" w:history="1">
              <w:r w:rsidR="00AA5341">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A4017" w14:textId="77777777" w:rsidR="00AA5341" w:rsidRPr="00D95972" w:rsidRDefault="00AA5341" w:rsidP="00853D16">
            <w:pPr>
              <w:rPr>
                <w:rFonts w:eastAsia="Batang" w:cs="Arial"/>
                <w:lang w:val="en-US" w:eastAsia="ko-KR"/>
              </w:rPr>
            </w:pPr>
          </w:p>
        </w:tc>
      </w:tr>
      <w:tr w:rsidR="00AA5341"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0EA74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534BECB" w14:textId="77777777" w:rsidR="00AA5341" w:rsidRPr="00D95972" w:rsidRDefault="001B2310" w:rsidP="00853D16">
            <w:pPr>
              <w:rPr>
                <w:rFonts w:cs="Arial"/>
              </w:rPr>
            </w:pPr>
            <w:hyperlink r:id="rId77" w:history="1">
              <w:r w:rsidR="00AA5341">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AA5341" w:rsidRPr="00D95972" w:rsidRDefault="00AA5341" w:rsidP="00853D16">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77777777" w:rsidR="00AA5341" w:rsidRPr="00D95972" w:rsidRDefault="00AA5341" w:rsidP="00853D16">
            <w:pPr>
              <w:rPr>
                <w:rFonts w:eastAsia="Batang" w:cs="Arial"/>
                <w:lang w:val="en-US" w:eastAsia="ko-KR"/>
              </w:rPr>
            </w:pPr>
          </w:p>
        </w:tc>
      </w:tr>
      <w:tr w:rsidR="00AA5341"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9772AA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ACC507" w14:textId="77777777" w:rsidR="00AA5341" w:rsidRPr="00D95972" w:rsidRDefault="001B2310" w:rsidP="00853D16">
            <w:pPr>
              <w:rPr>
                <w:rFonts w:cs="Arial"/>
              </w:rPr>
            </w:pPr>
            <w:hyperlink r:id="rId78" w:history="1">
              <w:r w:rsidR="00AA5341">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AA5341" w:rsidRPr="00D95972" w:rsidRDefault="00AA5341" w:rsidP="00853D16">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77777777" w:rsidR="00AA5341" w:rsidRPr="00D95972" w:rsidRDefault="00AA5341" w:rsidP="00853D16">
            <w:pPr>
              <w:rPr>
                <w:rFonts w:eastAsia="Batang" w:cs="Arial"/>
                <w:lang w:val="en-US" w:eastAsia="ko-KR"/>
              </w:rPr>
            </w:pPr>
          </w:p>
        </w:tc>
      </w:tr>
      <w:tr w:rsidR="00AA5341"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881E2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8F99190" w14:textId="77777777" w:rsidR="00AA5341" w:rsidRPr="00D95972" w:rsidRDefault="001B2310" w:rsidP="00853D16">
            <w:pPr>
              <w:rPr>
                <w:rFonts w:cs="Arial"/>
              </w:rPr>
            </w:pPr>
            <w:hyperlink r:id="rId79" w:history="1">
              <w:r w:rsidR="00AA5341">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AA5341" w:rsidRPr="00D95972" w:rsidRDefault="00AA5341" w:rsidP="00853D16">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77777777" w:rsidR="00AA5341" w:rsidRPr="00D95972" w:rsidRDefault="00AA5341" w:rsidP="00853D16">
            <w:pPr>
              <w:rPr>
                <w:rFonts w:eastAsia="Batang" w:cs="Arial"/>
                <w:lang w:val="en-US" w:eastAsia="ko-KR"/>
              </w:rPr>
            </w:pPr>
          </w:p>
        </w:tc>
      </w:tr>
      <w:tr w:rsidR="00AA5341"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80E2C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C1DB12" w14:textId="77777777" w:rsidR="00AA5341" w:rsidRPr="00D95972" w:rsidRDefault="001B2310" w:rsidP="00853D16">
            <w:pPr>
              <w:rPr>
                <w:rFonts w:cs="Arial"/>
              </w:rPr>
            </w:pPr>
            <w:hyperlink r:id="rId80" w:history="1">
              <w:r w:rsidR="00AA5341">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AA5341" w:rsidRPr="00D95972" w:rsidRDefault="00AA5341" w:rsidP="00853D16">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77777777" w:rsidR="00AA5341" w:rsidRPr="00D95972" w:rsidRDefault="00AA5341" w:rsidP="00853D16">
            <w:pPr>
              <w:rPr>
                <w:rFonts w:eastAsia="Batang" w:cs="Arial"/>
                <w:lang w:val="en-US" w:eastAsia="ko-KR"/>
              </w:rPr>
            </w:pP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77777777" w:rsidR="00AA5341" w:rsidRPr="00D95972" w:rsidRDefault="001B2310" w:rsidP="00853D16">
            <w:pPr>
              <w:rPr>
                <w:rFonts w:cs="Arial"/>
              </w:rPr>
            </w:pPr>
            <w:hyperlink r:id="rId81" w:history="1">
              <w:r w:rsidR="00AA5341">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2E781" w14:textId="77777777" w:rsidR="00AA5341" w:rsidRPr="00D95972" w:rsidRDefault="00AA5341" w:rsidP="00853D16">
            <w:pPr>
              <w:rPr>
                <w:rFonts w:eastAsia="Batang" w:cs="Arial"/>
                <w:lang w:val="en-US" w:eastAsia="ko-KR"/>
              </w:rPr>
            </w:pPr>
          </w:p>
        </w:tc>
      </w:tr>
      <w:tr w:rsidR="00AA5341"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68E102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0F3C6D" w14:textId="77777777" w:rsidR="00AA5341" w:rsidRPr="00D95972" w:rsidRDefault="001B2310" w:rsidP="00853D16">
            <w:pPr>
              <w:rPr>
                <w:rFonts w:cs="Arial"/>
              </w:rPr>
            </w:pPr>
            <w:hyperlink r:id="rId82" w:history="1">
              <w:r w:rsidR="00AA5341">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AA5341" w:rsidRPr="00D95972" w:rsidRDefault="00AA5341" w:rsidP="00853D16">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77777777" w:rsidR="00AA5341" w:rsidRPr="00D95972" w:rsidRDefault="00AA5341" w:rsidP="00853D16">
            <w:pPr>
              <w:rPr>
                <w:rFonts w:eastAsia="Batang" w:cs="Arial"/>
                <w:lang w:val="en-US" w:eastAsia="ko-KR"/>
              </w:rPr>
            </w:pPr>
          </w:p>
        </w:tc>
      </w:tr>
      <w:tr w:rsidR="00AA5341"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77980E3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F6790AF" w14:textId="77777777" w:rsidR="00AA5341" w:rsidRPr="00D95972" w:rsidRDefault="001B2310" w:rsidP="00853D16">
            <w:pPr>
              <w:rPr>
                <w:rFonts w:cs="Arial"/>
              </w:rPr>
            </w:pPr>
            <w:hyperlink r:id="rId83" w:history="1">
              <w:r w:rsidR="00AA5341">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AA5341" w:rsidRPr="00D95972" w:rsidRDefault="00AA5341" w:rsidP="00853D16">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77777777" w:rsidR="00AA5341" w:rsidRPr="00D95972" w:rsidRDefault="00AA5341" w:rsidP="00853D16">
            <w:pPr>
              <w:rPr>
                <w:rFonts w:eastAsia="Batang" w:cs="Arial"/>
                <w:lang w:val="en-US" w:eastAsia="ko-KR"/>
              </w:rPr>
            </w:pPr>
          </w:p>
        </w:tc>
      </w:tr>
      <w:tr w:rsidR="00AA5341"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D899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1A3B4EF" w14:textId="77777777" w:rsidR="00AA5341" w:rsidRPr="00D95972" w:rsidRDefault="001B2310" w:rsidP="00853D16">
            <w:pPr>
              <w:rPr>
                <w:rFonts w:cs="Arial"/>
              </w:rPr>
            </w:pPr>
            <w:hyperlink r:id="rId84" w:history="1">
              <w:r w:rsidR="00AA5341">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AA5341" w:rsidRPr="00D95972" w:rsidRDefault="00AA5341" w:rsidP="00853D16">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77777777" w:rsidR="00AA5341" w:rsidRPr="00D95972" w:rsidRDefault="00AA5341" w:rsidP="00853D16">
            <w:pPr>
              <w:rPr>
                <w:rFonts w:eastAsia="Batang" w:cs="Arial"/>
                <w:lang w:val="en-US" w:eastAsia="ko-KR"/>
              </w:rPr>
            </w:pP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963728" w14:paraId="50D800B0" w14:textId="77777777" w:rsidTr="00853D16">
        <w:tc>
          <w:tcPr>
            <w:tcW w:w="976" w:type="dxa"/>
            <w:tcBorders>
              <w:top w:val="nil"/>
              <w:left w:val="thinThickThinSmallGap" w:sz="24" w:space="0" w:color="auto"/>
              <w:bottom w:val="nil"/>
            </w:tcBorders>
          </w:tcPr>
          <w:p w14:paraId="1503C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15B83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84978B6" w14:textId="77777777" w:rsidR="00AA5341" w:rsidRPr="00D95972" w:rsidRDefault="001B2310" w:rsidP="00853D16">
            <w:pPr>
              <w:rPr>
                <w:rFonts w:cs="Arial"/>
              </w:rPr>
            </w:pPr>
            <w:hyperlink r:id="rId85" w:history="1">
              <w:r w:rsidR="00AA5341">
                <w:rPr>
                  <w:rStyle w:val="Hyperlink"/>
                </w:rPr>
                <w:t>C1-210892</w:t>
              </w:r>
            </w:hyperlink>
          </w:p>
        </w:tc>
        <w:tc>
          <w:tcPr>
            <w:tcW w:w="4191" w:type="dxa"/>
            <w:gridSpan w:val="3"/>
            <w:tcBorders>
              <w:top w:val="single" w:sz="4" w:space="0" w:color="auto"/>
              <w:bottom w:val="single" w:sz="4" w:space="0" w:color="auto"/>
            </w:tcBorders>
            <w:shd w:val="clear" w:color="auto" w:fill="FFFF00"/>
          </w:tcPr>
          <w:p w14:paraId="35A8D0AF"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85A9913"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F3D07" w14:textId="77777777" w:rsidR="00AA5341" w:rsidRPr="00D95972" w:rsidRDefault="00AA5341" w:rsidP="00853D16">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50830" w14:textId="7DC28E18" w:rsidR="00AA5341" w:rsidRPr="0034384A" w:rsidRDefault="0034384A" w:rsidP="00853D16">
            <w:pPr>
              <w:rPr>
                <w:rFonts w:cs="Arial"/>
              </w:rPr>
            </w:pPr>
            <w:r w:rsidRPr="0034384A">
              <w:rPr>
                <w:rFonts w:cs="Arial"/>
              </w:rPr>
              <w:t xml:space="preserve">Jörgen </w:t>
            </w:r>
            <w:r>
              <w:rPr>
                <w:rFonts w:cs="Arial"/>
              </w:rPr>
              <w:t>Thu 1135: Release should be 13. Consequenses do not imply FASMO. Seems not essential correction. Some details.</w:t>
            </w:r>
          </w:p>
        </w:tc>
      </w:tr>
      <w:tr w:rsidR="00AA5341" w:rsidRPr="00D95972" w14:paraId="46E1B3BC" w14:textId="77777777" w:rsidTr="00853D16">
        <w:tc>
          <w:tcPr>
            <w:tcW w:w="976" w:type="dxa"/>
            <w:tcBorders>
              <w:top w:val="nil"/>
              <w:left w:val="thinThickThinSmallGap" w:sz="24" w:space="0" w:color="auto"/>
              <w:bottom w:val="nil"/>
            </w:tcBorders>
          </w:tcPr>
          <w:p w14:paraId="099F45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38C4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2E25C11" w14:textId="77777777" w:rsidR="00AA5341" w:rsidRPr="00D95972" w:rsidRDefault="001B2310" w:rsidP="00853D16">
            <w:pPr>
              <w:rPr>
                <w:rFonts w:cs="Arial"/>
              </w:rPr>
            </w:pPr>
            <w:hyperlink r:id="rId86" w:history="1">
              <w:r w:rsidR="00AA5341">
                <w:rPr>
                  <w:rStyle w:val="Hyperlink"/>
                </w:rPr>
                <w:t>C1-210893</w:t>
              </w:r>
            </w:hyperlink>
          </w:p>
        </w:tc>
        <w:tc>
          <w:tcPr>
            <w:tcW w:w="4191" w:type="dxa"/>
            <w:gridSpan w:val="3"/>
            <w:tcBorders>
              <w:top w:val="single" w:sz="4" w:space="0" w:color="auto"/>
              <w:bottom w:val="single" w:sz="4" w:space="0" w:color="auto"/>
            </w:tcBorders>
            <w:shd w:val="clear" w:color="auto" w:fill="FFFF00"/>
          </w:tcPr>
          <w:p w14:paraId="60F2B41E"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9F4C8BA"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C55BA4" w14:textId="77777777" w:rsidR="00AA5341" w:rsidRPr="00D95972" w:rsidRDefault="00AA5341" w:rsidP="00853D16">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74C7" w14:textId="34D403A5" w:rsidR="00AA5341" w:rsidRPr="00D95972" w:rsidRDefault="0034384A" w:rsidP="00853D16">
            <w:pPr>
              <w:rPr>
                <w:rFonts w:cs="Arial"/>
              </w:rPr>
            </w:pPr>
            <w:r>
              <w:rPr>
                <w:rFonts w:cs="Arial"/>
              </w:rPr>
              <w:t>Jörgen Thu 11:35: Similar comments as for 0893. Violating RFC</w:t>
            </w:r>
            <w:r w:rsidR="00853D16">
              <w:rPr>
                <w:rFonts w:cs="Arial"/>
              </w:rPr>
              <w:t xml:space="preserve"> seems essential.</w:t>
            </w:r>
          </w:p>
        </w:tc>
      </w:tr>
      <w:tr w:rsidR="00AA5341" w:rsidRPr="00D95972" w14:paraId="71F5246D" w14:textId="77777777" w:rsidTr="00853D16">
        <w:tc>
          <w:tcPr>
            <w:tcW w:w="976" w:type="dxa"/>
            <w:tcBorders>
              <w:top w:val="nil"/>
              <w:left w:val="thinThickThinSmallGap" w:sz="24" w:space="0" w:color="auto"/>
              <w:bottom w:val="nil"/>
            </w:tcBorders>
          </w:tcPr>
          <w:p w14:paraId="5BB90B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E94D0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53C1F6A" w14:textId="77777777" w:rsidR="00AA5341" w:rsidRPr="00D95972" w:rsidRDefault="001B2310" w:rsidP="00853D16">
            <w:pPr>
              <w:rPr>
                <w:rFonts w:cs="Arial"/>
              </w:rPr>
            </w:pPr>
            <w:hyperlink r:id="rId87" w:history="1">
              <w:r w:rsidR="00AA5341">
                <w:rPr>
                  <w:rStyle w:val="Hyperlink"/>
                </w:rPr>
                <w:t>C1-210894</w:t>
              </w:r>
            </w:hyperlink>
          </w:p>
        </w:tc>
        <w:tc>
          <w:tcPr>
            <w:tcW w:w="4191" w:type="dxa"/>
            <w:gridSpan w:val="3"/>
            <w:tcBorders>
              <w:top w:val="single" w:sz="4" w:space="0" w:color="auto"/>
              <w:bottom w:val="single" w:sz="4" w:space="0" w:color="auto"/>
            </w:tcBorders>
            <w:shd w:val="clear" w:color="auto" w:fill="FFFF00"/>
          </w:tcPr>
          <w:p w14:paraId="4E8E0F9B"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3AF98EF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D8108" w14:textId="77777777" w:rsidR="00AA5341" w:rsidRPr="00D95972" w:rsidRDefault="00AA5341" w:rsidP="00853D16">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BBC57" w14:textId="77777777" w:rsidR="00AA5341" w:rsidRPr="00D95972" w:rsidRDefault="00AA5341" w:rsidP="00853D16">
            <w:pPr>
              <w:rPr>
                <w:rFonts w:cs="Arial"/>
              </w:rPr>
            </w:pPr>
          </w:p>
        </w:tc>
      </w:tr>
      <w:tr w:rsidR="00AA5341" w:rsidRPr="00D95972" w14:paraId="43A496FE" w14:textId="77777777" w:rsidTr="00853D16">
        <w:tc>
          <w:tcPr>
            <w:tcW w:w="976" w:type="dxa"/>
            <w:tcBorders>
              <w:top w:val="nil"/>
              <w:left w:val="thinThickThinSmallGap" w:sz="24" w:space="0" w:color="auto"/>
              <w:bottom w:val="nil"/>
            </w:tcBorders>
          </w:tcPr>
          <w:p w14:paraId="64836D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FD298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B2F0AE4" w14:textId="77777777" w:rsidR="00AA5341" w:rsidRPr="00D95972" w:rsidRDefault="001B2310" w:rsidP="00853D16">
            <w:pPr>
              <w:rPr>
                <w:rFonts w:cs="Arial"/>
              </w:rPr>
            </w:pPr>
            <w:hyperlink r:id="rId88" w:history="1">
              <w:r w:rsidR="00AA5341">
                <w:rPr>
                  <w:rStyle w:val="Hyperlink"/>
                </w:rPr>
                <w:t>C1-210895</w:t>
              </w:r>
            </w:hyperlink>
          </w:p>
        </w:tc>
        <w:tc>
          <w:tcPr>
            <w:tcW w:w="4191" w:type="dxa"/>
            <w:gridSpan w:val="3"/>
            <w:tcBorders>
              <w:top w:val="single" w:sz="4" w:space="0" w:color="auto"/>
              <w:bottom w:val="single" w:sz="4" w:space="0" w:color="auto"/>
            </w:tcBorders>
            <w:shd w:val="clear" w:color="auto" w:fill="FFFF00"/>
          </w:tcPr>
          <w:p w14:paraId="46C1A76B"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0E407E8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41CB0A" w14:textId="77777777" w:rsidR="00AA5341" w:rsidRPr="00D95972" w:rsidRDefault="00AA5341" w:rsidP="00853D16">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36F9" w14:textId="77777777" w:rsidR="00AA5341" w:rsidRPr="00D95972" w:rsidRDefault="00AA5341" w:rsidP="00853D16">
            <w:pPr>
              <w:rPr>
                <w:rFonts w:cs="Arial"/>
              </w:rPr>
            </w:pPr>
          </w:p>
        </w:tc>
      </w:tr>
      <w:tr w:rsidR="00AA5341" w:rsidRPr="00D95972" w14:paraId="39523567" w14:textId="77777777" w:rsidTr="00853D16">
        <w:tc>
          <w:tcPr>
            <w:tcW w:w="976" w:type="dxa"/>
            <w:tcBorders>
              <w:top w:val="nil"/>
              <w:left w:val="thinThickThinSmallGap" w:sz="24" w:space="0" w:color="auto"/>
              <w:bottom w:val="nil"/>
            </w:tcBorders>
          </w:tcPr>
          <w:p w14:paraId="1C4172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CDC0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5E5FAB" w14:textId="77777777" w:rsidR="00AA5341" w:rsidRPr="00D95972" w:rsidRDefault="001B2310" w:rsidP="00853D16">
            <w:pPr>
              <w:rPr>
                <w:rFonts w:cs="Arial"/>
              </w:rPr>
            </w:pPr>
            <w:hyperlink r:id="rId89" w:history="1">
              <w:r w:rsidR="00AA5341">
                <w:rPr>
                  <w:rStyle w:val="Hyperlink"/>
                </w:rPr>
                <w:t>C1-210896</w:t>
              </w:r>
            </w:hyperlink>
          </w:p>
        </w:tc>
        <w:tc>
          <w:tcPr>
            <w:tcW w:w="4191" w:type="dxa"/>
            <w:gridSpan w:val="3"/>
            <w:tcBorders>
              <w:top w:val="single" w:sz="4" w:space="0" w:color="auto"/>
              <w:bottom w:val="single" w:sz="4" w:space="0" w:color="auto"/>
            </w:tcBorders>
            <w:shd w:val="clear" w:color="auto" w:fill="FFFF00"/>
          </w:tcPr>
          <w:p w14:paraId="6C88D7F1"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8D13AE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CE7208" w14:textId="77777777" w:rsidR="00AA5341" w:rsidRPr="00D95972" w:rsidRDefault="00AA5341" w:rsidP="00853D16">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9983E" w14:textId="77777777" w:rsidR="00AA5341" w:rsidRPr="00D95972" w:rsidRDefault="00AA5341" w:rsidP="00853D16">
            <w:pPr>
              <w:rPr>
                <w:rFonts w:cs="Arial"/>
              </w:rPr>
            </w:pPr>
          </w:p>
        </w:tc>
      </w:tr>
      <w:tr w:rsidR="00AA5341" w:rsidRPr="00D95972" w14:paraId="5B678C0A" w14:textId="77777777" w:rsidTr="00853D16">
        <w:tc>
          <w:tcPr>
            <w:tcW w:w="976" w:type="dxa"/>
            <w:tcBorders>
              <w:top w:val="nil"/>
              <w:left w:val="thinThickThinSmallGap" w:sz="24" w:space="0" w:color="auto"/>
              <w:bottom w:val="nil"/>
            </w:tcBorders>
          </w:tcPr>
          <w:p w14:paraId="21D77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0BA3B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95C7FB" w14:textId="77777777" w:rsidR="00AA5341" w:rsidRPr="00D95972" w:rsidRDefault="001B2310" w:rsidP="00853D16">
            <w:pPr>
              <w:rPr>
                <w:rFonts w:cs="Arial"/>
              </w:rPr>
            </w:pPr>
            <w:hyperlink r:id="rId90" w:history="1">
              <w:r w:rsidR="00AA5341">
                <w:rPr>
                  <w:rStyle w:val="Hyperlink"/>
                </w:rPr>
                <w:t>C1-210897</w:t>
              </w:r>
            </w:hyperlink>
          </w:p>
        </w:tc>
        <w:tc>
          <w:tcPr>
            <w:tcW w:w="4191" w:type="dxa"/>
            <w:gridSpan w:val="3"/>
            <w:tcBorders>
              <w:top w:val="single" w:sz="4" w:space="0" w:color="auto"/>
              <w:bottom w:val="single" w:sz="4" w:space="0" w:color="auto"/>
            </w:tcBorders>
            <w:shd w:val="clear" w:color="auto" w:fill="FFFF00"/>
          </w:tcPr>
          <w:p w14:paraId="0B25A9C0"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EEDDBC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6144D03" w14:textId="77777777" w:rsidR="00AA5341" w:rsidRPr="00D95972" w:rsidRDefault="00AA5341" w:rsidP="00853D16">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B3406" w14:textId="77777777" w:rsidR="00AA5341" w:rsidRPr="00D95972" w:rsidRDefault="00AA5341" w:rsidP="00853D16">
            <w:pPr>
              <w:rPr>
                <w:rFonts w:cs="Arial"/>
              </w:rPr>
            </w:pPr>
          </w:p>
        </w:tc>
      </w:tr>
      <w:tr w:rsidR="00AA5341" w:rsidRPr="00D95972" w14:paraId="093AE444" w14:textId="77777777" w:rsidTr="00853D16">
        <w:tc>
          <w:tcPr>
            <w:tcW w:w="976" w:type="dxa"/>
            <w:tcBorders>
              <w:top w:val="nil"/>
              <w:left w:val="thinThickThinSmallGap" w:sz="24" w:space="0" w:color="auto"/>
              <w:bottom w:val="nil"/>
            </w:tcBorders>
          </w:tcPr>
          <w:p w14:paraId="2E744EE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02A8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41216D0" w14:textId="77777777" w:rsidR="00AA5341" w:rsidRPr="00D95972" w:rsidRDefault="001B2310" w:rsidP="00853D16">
            <w:pPr>
              <w:rPr>
                <w:rFonts w:cs="Arial"/>
              </w:rPr>
            </w:pPr>
            <w:hyperlink r:id="rId91" w:history="1">
              <w:r w:rsidR="00AA5341">
                <w:rPr>
                  <w:rStyle w:val="Hyperlink"/>
                </w:rPr>
                <w:t>C1-210898</w:t>
              </w:r>
            </w:hyperlink>
          </w:p>
        </w:tc>
        <w:tc>
          <w:tcPr>
            <w:tcW w:w="4191" w:type="dxa"/>
            <w:gridSpan w:val="3"/>
            <w:tcBorders>
              <w:top w:val="single" w:sz="4" w:space="0" w:color="auto"/>
              <w:bottom w:val="single" w:sz="4" w:space="0" w:color="auto"/>
            </w:tcBorders>
            <w:shd w:val="clear" w:color="auto" w:fill="FFFF00"/>
          </w:tcPr>
          <w:p w14:paraId="250203B4"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954D792"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DEEB4F" w14:textId="77777777" w:rsidR="00AA5341" w:rsidRPr="00D95972" w:rsidRDefault="00AA5341" w:rsidP="00853D16">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56C" w14:textId="77777777" w:rsidR="00AA5341" w:rsidRPr="00D95972" w:rsidRDefault="00AA5341" w:rsidP="00853D16">
            <w:pPr>
              <w:rPr>
                <w:rFonts w:cs="Arial"/>
              </w:rPr>
            </w:pPr>
            <w:r>
              <w:rPr>
                <w:rFonts w:cs="Arial"/>
              </w:rPr>
              <w:t>Revision of C1-210267</w:t>
            </w:r>
          </w:p>
        </w:tc>
      </w:tr>
      <w:tr w:rsidR="00AA5341" w:rsidRPr="00D95972" w14:paraId="4F8FDAA9" w14:textId="77777777" w:rsidTr="00853D16">
        <w:tc>
          <w:tcPr>
            <w:tcW w:w="976" w:type="dxa"/>
            <w:tcBorders>
              <w:top w:val="nil"/>
              <w:left w:val="thinThickThinSmallGap" w:sz="24" w:space="0" w:color="auto"/>
              <w:bottom w:val="nil"/>
            </w:tcBorders>
          </w:tcPr>
          <w:p w14:paraId="3353CAF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9F0D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E5F18C" w14:textId="77777777" w:rsidR="00AA5341" w:rsidRPr="00D95972" w:rsidRDefault="001B2310" w:rsidP="00853D16">
            <w:pPr>
              <w:rPr>
                <w:rFonts w:cs="Arial"/>
              </w:rPr>
            </w:pPr>
            <w:hyperlink r:id="rId92" w:history="1">
              <w:r w:rsidR="00AA5341">
                <w:rPr>
                  <w:rStyle w:val="Hyperlink"/>
                </w:rPr>
                <w:t>C1-210899</w:t>
              </w:r>
            </w:hyperlink>
          </w:p>
        </w:tc>
        <w:tc>
          <w:tcPr>
            <w:tcW w:w="4191" w:type="dxa"/>
            <w:gridSpan w:val="3"/>
            <w:tcBorders>
              <w:top w:val="single" w:sz="4" w:space="0" w:color="auto"/>
              <w:bottom w:val="single" w:sz="4" w:space="0" w:color="auto"/>
            </w:tcBorders>
            <w:shd w:val="clear" w:color="auto" w:fill="FFFF00"/>
          </w:tcPr>
          <w:p w14:paraId="70706764"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233B57DF"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6D942" w14:textId="77777777" w:rsidR="00AA5341" w:rsidRPr="00D95972" w:rsidRDefault="00AA5341" w:rsidP="00853D16">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8B40" w14:textId="77777777" w:rsidR="00AA5341" w:rsidRPr="00D95972" w:rsidRDefault="00AA5341" w:rsidP="00853D16">
            <w:pPr>
              <w:rPr>
                <w:rFonts w:cs="Arial"/>
              </w:rPr>
            </w:pPr>
            <w:r>
              <w:rPr>
                <w:rFonts w:cs="Arial"/>
              </w:rPr>
              <w:t>Revision of C1-210256</w:t>
            </w:r>
          </w:p>
        </w:tc>
      </w:tr>
      <w:tr w:rsidR="00AA5341" w:rsidRPr="00D95972" w14:paraId="009C1F74" w14:textId="77777777" w:rsidTr="00853D16">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424A0F" w14:textId="77777777" w:rsidR="00AA5341" w:rsidRPr="00D95972" w:rsidRDefault="001B2310" w:rsidP="00853D16">
            <w:pPr>
              <w:rPr>
                <w:rFonts w:cs="Arial"/>
              </w:rPr>
            </w:pPr>
            <w:hyperlink r:id="rId93" w:history="1">
              <w:r w:rsidR="00AA5341">
                <w:rPr>
                  <w:rStyle w:val="Hyperlink"/>
                </w:rPr>
                <w:t>C1-211115</w:t>
              </w:r>
            </w:hyperlink>
          </w:p>
        </w:tc>
        <w:tc>
          <w:tcPr>
            <w:tcW w:w="4191" w:type="dxa"/>
            <w:gridSpan w:val="3"/>
            <w:tcBorders>
              <w:top w:val="single" w:sz="4" w:space="0" w:color="auto"/>
              <w:bottom w:val="single" w:sz="4" w:space="0" w:color="auto"/>
            </w:tcBorders>
            <w:shd w:val="clear" w:color="auto" w:fill="FFFF00"/>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4773" w14:textId="77777777" w:rsidR="00AA5341" w:rsidRDefault="00853D16" w:rsidP="00853D16">
            <w:pPr>
              <w:rPr>
                <w:rFonts w:cs="Arial"/>
              </w:rPr>
            </w:pPr>
            <w:r>
              <w:rPr>
                <w:rFonts w:cs="Arial"/>
              </w:rPr>
              <w:t>Mike Thu 1502: Some detailed comments.</w:t>
            </w:r>
          </w:p>
          <w:p w14:paraId="316B68B1" w14:textId="3F5CE5A8" w:rsidR="00853D16" w:rsidRPr="00D95972" w:rsidRDefault="00853D16" w:rsidP="00853D16">
            <w:pPr>
              <w:rPr>
                <w:rFonts w:cs="Arial"/>
              </w:rPr>
            </w:pPr>
            <w:r>
              <w:rPr>
                <w:rFonts w:cs="Arial"/>
              </w:rPr>
              <w:t>Francois Thu 1515: Not reliable to rely on MSRP reports. Could extend disposition notifications.</w:t>
            </w:r>
          </w:p>
        </w:tc>
      </w:tr>
      <w:tr w:rsidR="00AA5341" w:rsidRPr="00D95972" w14:paraId="408FEFF3" w14:textId="77777777" w:rsidTr="00853D16">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ADD849" w14:textId="77777777" w:rsidR="00AA5341" w:rsidRPr="00D95972" w:rsidRDefault="001B2310" w:rsidP="00853D16">
            <w:pPr>
              <w:rPr>
                <w:rFonts w:cs="Arial"/>
              </w:rPr>
            </w:pPr>
            <w:hyperlink r:id="rId94" w:history="1">
              <w:r w:rsidR="00AA5341">
                <w:rPr>
                  <w:rStyle w:val="Hyperlink"/>
                </w:rPr>
                <w:t>C1-211117</w:t>
              </w:r>
            </w:hyperlink>
          </w:p>
        </w:tc>
        <w:tc>
          <w:tcPr>
            <w:tcW w:w="4191" w:type="dxa"/>
            <w:gridSpan w:val="3"/>
            <w:tcBorders>
              <w:top w:val="single" w:sz="4" w:space="0" w:color="auto"/>
              <w:bottom w:val="single" w:sz="4" w:space="0" w:color="auto"/>
            </w:tcBorders>
            <w:shd w:val="clear" w:color="auto" w:fill="FFFF00"/>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E3625" w14:textId="77777777" w:rsidR="00AA5341" w:rsidRPr="00D95972" w:rsidRDefault="00AA5341" w:rsidP="00853D16">
            <w:pPr>
              <w:rPr>
                <w:rFonts w:cs="Arial"/>
              </w:rPr>
            </w:pPr>
          </w:p>
        </w:tc>
      </w:tr>
      <w:tr w:rsidR="00AA5341" w:rsidRPr="00D95972" w14:paraId="22303FC6" w14:textId="77777777" w:rsidTr="00853D16">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CFCB7C4" w14:textId="77777777" w:rsidR="00AA5341" w:rsidRPr="00D95972" w:rsidRDefault="001B2310" w:rsidP="00853D16">
            <w:pPr>
              <w:rPr>
                <w:rFonts w:cs="Arial"/>
              </w:rPr>
            </w:pPr>
            <w:hyperlink r:id="rId95" w:history="1">
              <w:r w:rsidR="00AA5341">
                <w:rPr>
                  <w:rStyle w:val="Hyperlink"/>
                </w:rPr>
                <w:t>C1-211118</w:t>
              </w:r>
            </w:hyperlink>
          </w:p>
        </w:tc>
        <w:tc>
          <w:tcPr>
            <w:tcW w:w="4191" w:type="dxa"/>
            <w:gridSpan w:val="3"/>
            <w:tcBorders>
              <w:top w:val="single" w:sz="4" w:space="0" w:color="auto"/>
              <w:bottom w:val="single" w:sz="4" w:space="0" w:color="auto"/>
            </w:tcBorders>
            <w:shd w:val="clear" w:color="auto" w:fill="FFFF00"/>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83B86" w14:textId="77777777"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77777777" w:rsidR="00AA5341" w:rsidRPr="00D95972" w:rsidRDefault="001B2310" w:rsidP="00853D16">
            <w:pPr>
              <w:rPr>
                <w:rFonts w:cs="Arial"/>
              </w:rPr>
            </w:pPr>
            <w:hyperlink r:id="rId96" w:history="1">
              <w:r w:rsidR="00AA5341">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339E" w14:textId="77777777" w:rsidR="00AA5341" w:rsidRPr="00D95972" w:rsidRDefault="00AA5341" w:rsidP="00853D16">
            <w:pPr>
              <w:rPr>
                <w:rFonts w:cs="Arial"/>
              </w:rPr>
            </w:pPr>
          </w:p>
        </w:tc>
      </w:tr>
      <w:tr w:rsidR="00AA5341" w:rsidRPr="00D95972" w14:paraId="4F914C4A" w14:textId="77777777" w:rsidTr="00853D16">
        <w:tc>
          <w:tcPr>
            <w:tcW w:w="976" w:type="dxa"/>
            <w:tcBorders>
              <w:top w:val="nil"/>
              <w:left w:val="thinThickThinSmallGap" w:sz="24" w:space="0" w:color="auto"/>
              <w:bottom w:val="nil"/>
            </w:tcBorders>
          </w:tcPr>
          <w:p w14:paraId="370D13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A19A0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77777777" w:rsidR="00AA5341" w:rsidRPr="00D95972" w:rsidRDefault="001B2310" w:rsidP="00853D16">
            <w:pPr>
              <w:rPr>
                <w:rFonts w:cs="Arial"/>
              </w:rPr>
            </w:pPr>
            <w:hyperlink r:id="rId97" w:history="1">
              <w:r w:rsidR="00AA5341">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AA5341" w:rsidRPr="00D95972" w:rsidRDefault="00AA5341" w:rsidP="00853D16">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77777777" w:rsidR="00AA5341" w:rsidRPr="00D95972" w:rsidRDefault="00AA5341" w:rsidP="00853D16">
            <w:pPr>
              <w:rPr>
                <w:rFonts w:cs="Arial"/>
              </w:rPr>
            </w:pPr>
          </w:p>
        </w:tc>
      </w:tr>
      <w:tr w:rsidR="00AA5341" w:rsidRPr="00D95972" w14:paraId="383F482E" w14:textId="77777777" w:rsidTr="00853D16">
        <w:tc>
          <w:tcPr>
            <w:tcW w:w="976" w:type="dxa"/>
            <w:tcBorders>
              <w:top w:val="nil"/>
              <w:left w:val="thinThickThinSmallGap" w:sz="24" w:space="0" w:color="auto"/>
              <w:bottom w:val="nil"/>
            </w:tcBorders>
          </w:tcPr>
          <w:p w14:paraId="142889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32AC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77777777" w:rsidR="00AA5341" w:rsidRPr="00D95972" w:rsidRDefault="001B2310" w:rsidP="00853D16">
            <w:pPr>
              <w:rPr>
                <w:rFonts w:cs="Arial"/>
              </w:rPr>
            </w:pPr>
            <w:hyperlink r:id="rId98" w:history="1">
              <w:r w:rsidR="00AA5341">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AA5341" w:rsidRPr="00D95972" w:rsidRDefault="00AA5341" w:rsidP="00853D16">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7777777" w:rsidR="00AA5341" w:rsidRPr="00D95972" w:rsidRDefault="00AA5341" w:rsidP="00853D16">
            <w:pPr>
              <w:rPr>
                <w:rFonts w:cs="Arial"/>
              </w:rPr>
            </w:pPr>
          </w:p>
        </w:tc>
      </w:tr>
      <w:tr w:rsidR="00AA5341" w:rsidRPr="00D95972" w14:paraId="327D4D50" w14:textId="77777777" w:rsidTr="00853D16">
        <w:tc>
          <w:tcPr>
            <w:tcW w:w="976" w:type="dxa"/>
            <w:tcBorders>
              <w:top w:val="nil"/>
              <w:left w:val="thinThickThinSmallGap" w:sz="24" w:space="0" w:color="auto"/>
              <w:bottom w:val="nil"/>
            </w:tcBorders>
          </w:tcPr>
          <w:p w14:paraId="6EC0EC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3F7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7777777" w:rsidR="00AA5341" w:rsidRPr="00D95972" w:rsidRDefault="001B2310" w:rsidP="00853D16">
            <w:pPr>
              <w:rPr>
                <w:rFonts w:cs="Arial"/>
              </w:rPr>
            </w:pPr>
            <w:hyperlink r:id="rId99" w:history="1">
              <w:r w:rsidR="00AA5341">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AA5341" w:rsidRPr="00D95972" w:rsidRDefault="00AA5341" w:rsidP="00853D16">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77777777" w:rsidR="00AA5341" w:rsidRPr="00D95972" w:rsidRDefault="00AA5341" w:rsidP="00853D16">
            <w:pPr>
              <w:rPr>
                <w:rFonts w:cs="Arial"/>
              </w:rPr>
            </w:pP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7777777" w:rsidR="00AA5341" w:rsidRPr="00D95972" w:rsidRDefault="001B2310" w:rsidP="00853D16">
            <w:pPr>
              <w:rPr>
                <w:rFonts w:cs="Arial"/>
              </w:rPr>
            </w:pPr>
            <w:hyperlink r:id="rId100" w:history="1">
              <w:r w:rsidR="00AA5341">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5591" w14:textId="77777777" w:rsidR="00AA5341" w:rsidRPr="00D95972" w:rsidRDefault="00AA5341" w:rsidP="00853D16">
            <w:pPr>
              <w:rPr>
                <w:rFonts w:cs="Arial"/>
              </w:rPr>
            </w:pPr>
          </w:p>
        </w:tc>
      </w:tr>
      <w:tr w:rsidR="00AA5341" w:rsidRPr="00D95972" w14:paraId="7FE35E35" w14:textId="77777777" w:rsidTr="00853D16">
        <w:tc>
          <w:tcPr>
            <w:tcW w:w="976" w:type="dxa"/>
            <w:tcBorders>
              <w:top w:val="nil"/>
              <w:left w:val="thinThickThinSmallGap" w:sz="24" w:space="0" w:color="auto"/>
              <w:bottom w:val="nil"/>
            </w:tcBorders>
          </w:tcPr>
          <w:p w14:paraId="4D04C4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FAC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7777777" w:rsidR="00AA5341" w:rsidRPr="00D95972" w:rsidRDefault="001B2310" w:rsidP="00853D16">
            <w:pPr>
              <w:rPr>
                <w:rFonts w:cs="Arial"/>
              </w:rPr>
            </w:pPr>
            <w:hyperlink r:id="rId101" w:history="1">
              <w:r w:rsidR="00AA5341">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AA5341" w:rsidRPr="00D95972" w:rsidRDefault="00AA5341" w:rsidP="00853D16">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77777777" w:rsidR="00AA5341" w:rsidRPr="00D95972" w:rsidRDefault="00AA5341" w:rsidP="00853D16">
            <w:pPr>
              <w:rPr>
                <w:rFonts w:cs="Arial"/>
              </w:rPr>
            </w:pPr>
          </w:p>
        </w:tc>
      </w:tr>
      <w:tr w:rsidR="00AA5341" w:rsidRPr="00D95972" w14:paraId="34AF82B1" w14:textId="77777777" w:rsidTr="00853D16">
        <w:tc>
          <w:tcPr>
            <w:tcW w:w="976" w:type="dxa"/>
            <w:tcBorders>
              <w:top w:val="nil"/>
              <w:left w:val="thinThickThinSmallGap" w:sz="24" w:space="0" w:color="auto"/>
              <w:bottom w:val="nil"/>
            </w:tcBorders>
          </w:tcPr>
          <w:p w14:paraId="50A208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260F5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77777777" w:rsidR="00AA5341" w:rsidRPr="00D95972" w:rsidRDefault="001B2310" w:rsidP="00853D16">
            <w:pPr>
              <w:rPr>
                <w:rFonts w:cs="Arial"/>
              </w:rPr>
            </w:pPr>
            <w:hyperlink r:id="rId102" w:history="1">
              <w:r w:rsidR="00AA5341">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AA5341" w:rsidRPr="00D95972" w:rsidRDefault="00AA5341" w:rsidP="00853D16">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7777777" w:rsidR="00AA5341" w:rsidRPr="00D95972" w:rsidRDefault="00AA5341" w:rsidP="00853D16">
            <w:pPr>
              <w:rPr>
                <w:rFonts w:cs="Arial"/>
              </w:rPr>
            </w:pPr>
          </w:p>
        </w:tc>
      </w:tr>
      <w:tr w:rsidR="00AA5341" w:rsidRPr="00D95972" w14:paraId="492868C4" w14:textId="77777777" w:rsidTr="00853D16">
        <w:tc>
          <w:tcPr>
            <w:tcW w:w="976" w:type="dxa"/>
            <w:tcBorders>
              <w:top w:val="nil"/>
              <w:left w:val="thinThickThinSmallGap" w:sz="24" w:space="0" w:color="auto"/>
              <w:bottom w:val="nil"/>
            </w:tcBorders>
          </w:tcPr>
          <w:p w14:paraId="4C3596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5CE9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77777777" w:rsidR="00AA5341" w:rsidRPr="00D95972" w:rsidRDefault="001B2310" w:rsidP="00853D16">
            <w:pPr>
              <w:rPr>
                <w:rFonts w:cs="Arial"/>
              </w:rPr>
            </w:pPr>
            <w:hyperlink r:id="rId103" w:history="1">
              <w:r w:rsidR="00AA5341">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AA5341" w:rsidRPr="00D95972" w:rsidRDefault="00AA5341" w:rsidP="00853D16">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77777777" w:rsidR="00AA5341" w:rsidRPr="00D95972" w:rsidRDefault="00AA5341" w:rsidP="00853D16">
            <w:pPr>
              <w:rPr>
                <w:rFonts w:cs="Arial"/>
              </w:rPr>
            </w:pP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77777777" w:rsidR="00AA5341" w:rsidRPr="00D95972" w:rsidRDefault="001B2310" w:rsidP="00853D16">
            <w:pPr>
              <w:rPr>
                <w:rFonts w:cs="Arial"/>
              </w:rPr>
            </w:pPr>
            <w:hyperlink r:id="rId104" w:history="1">
              <w:r w:rsidR="00AA5341">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 xml:space="preserve">CR 0121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7C3A5" w14:textId="77777777" w:rsidR="00AA5341" w:rsidRPr="00D95972" w:rsidRDefault="00AA5341" w:rsidP="00853D16">
            <w:pPr>
              <w:rPr>
                <w:rFonts w:cs="Arial"/>
              </w:rPr>
            </w:pPr>
          </w:p>
        </w:tc>
      </w:tr>
      <w:tr w:rsidR="00AA5341" w:rsidRPr="00D95972" w14:paraId="326C97E6" w14:textId="77777777" w:rsidTr="00853D16">
        <w:tc>
          <w:tcPr>
            <w:tcW w:w="976" w:type="dxa"/>
            <w:tcBorders>
              <w:top w:val="nil"/>
              <w:left w:val="thinThickThinSmallGap" w:sz="24" w:space="0" w:color="auto"/>
              <w:bottom w:val="nil"/>
            </w:tcBorders>
          </w:tcPr>
          <w:p w14:paraId="718E6D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0D7DE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77777" w:rsidR="00AA5341" w:rsidRPr="00D95972" w:rsidRDefault="001B2310" w:rsidP="00853D16">
            <w:pPr>
              <w:rPr>
                <w:rFonts w:cs="Arial"/>
              </w:rPr>
            </w:pPr>
            <w:hyperlink r:id="rId105" w:history="1">
              <w:r w:rsidR="00AA5341">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AA5341" w:rsidRPr="00D95972" w:rsidRDefault="00AA5341" w:rsidP="00853D16">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77777777" w:rsidR="00AA5341" w:rsidRPr="00D95972" w:rsidRDefault="00AA5341" w:rsidP="00853D16">
            <w:pPr>
              <w:rPr>
                <w:rFonts w:cs="Arial"/>
              </w:rPr>
            </w:pPr>
          </w:p>
        </w:tc>
      </w:tr>
      <w:tr w:rsidR="00AA5341" w:rsidRPr="00D95972" w14:paraId="4BB97199" w14:textId="77777777" w:rsidTr="00853D16">
        <w:tc>
          <w:tcPr>
            <w:tcW w:w="976" w:type="dxa"/>
            <w:tcBorders>
              <w:top w:val="nil"/>
              <w:left w:val="thinThickThinSmallGap" w:sz="24" w:space="0" w:color="auto"/>
              <w:bottom w:val="nil"/>
            </w:tcBorders>
          </w:tcPr>
          <w:p w14:paraId="0B0C2E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BE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77777777" w:rsidR="00AA5341" w:rsidRPr="00D95972" w:rsidRDefault="001B2310" w:rsidP="00853D16">
            <w:pPr>
              <w:rPr>
                <w:rFonts w:cs="Arial"/>
              </w:rPr>
            </w:pPr>
            <w:hyperlink r:id="rId106" w:history="1">
              <w:r w:rsidR="00AA5341">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AA5341" w:rsidRPr="00D95972" w:rsidRDefault="00AA5341" w:rsidP="00853D16">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77777777" w:rsidR="00AA5341" w:rsidRPr="00D95972" w:rsidRDefault="00AA5341" w:rsidP="00853D16">
            <w:pPr>
              <w:rPr>
                <w:rFonts w:cs="Arial"/>
              </w:rPr>
            </w:pP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7"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7"/>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335A6D" w14:paraId="44A25D32" w14:textId="77777777" w:rsidTr="00853D16">
        <w:tc>
          <w:tcPr>
            <w:tcW w:w="976" w:type="dxa"/>
            <w:tcBorders>
              <w:top w:val="nil"/>
              <w:left w:val="thinThickThinSmallGap" w:sz="24" w:space="0" w:color="auto"/>
              <w:bottom w:val="nil"/>
            </w:tcBorders>
            <w:shd w:val="clear" w:color="auto" w:fill="auto"/>
          </w:tcPr>
          <w:p w14:paraId="488B2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7F44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79F58A" w14:textId="77777777" w:rsidR="00AA5341" w:rsidRPr="00D95972" w:rsidRDefault="001B2310" w:rsidP="00853D16">
            <w:pPr>
              <w:rPr>
                <w:rFonts w:cs="Arial"/>
              </w:rPr>
            </w:pPr>
            <w:hyperlink r:id="rId107" w:history="1">
              <w:r w:rsidR="00AA5341">
                <w:rPr>
                  <w:rStyle w:val="Hyperlink"/>
                </w:rPr>
                <w:t>C1-210889</w:t>
              </w:r>
            </w:hyperlink>
          </w:p>
        </w:tc>
        <w:tc>
          <w:tcPr>
            <w:tcW w:w="4191" w:type="dxa"/>
            <w:gridSpan w:val="3"/>
            <w:tcBorders>
              <w:top w:val="single" w:sz="4" w:space="0" w:color="auto"/>
              <w:bottom w:val="single" w:sz="4" w:space="0" w:color="auto"/>
            </w:tcBorders>
            <w:shd w:val="clear" w:color="auto" w:fill="FFFF00"/>
          </w:tcPr>
          <w:p w14:paraId="7FCD896B"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B1DC95B"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C268BA" w14:textId="77777777" w:rsidR="00AA5341" w:rsidRPr="00D95972" w:rsidRDefault="00AA5341" w:rsidP="00853D16">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851AF" w14:textId="6CA77ECA" w:rsidR="00AA5341" w:rsidRPr="00335A6D" w:rsidRDefault="007E6461" w:rsidP="00853D16">
            <w:pPr>
              <w:rPr>
                <w:rFonts w:eastAsia="Batang" w:cs="Arial"/>
                <w:lang w:eastAsia="ko-KR"/>
              </w:rPr>
            </w:pPr>
            <w:r>
              <w:rPr>
                <w:rFonts w:eastAsia="Batang" w:cs="Arial"/>
                <w:lang w:eastAsia="ko-KR"/>
              </w:rPr>
              <w:t>Jörgen Thu 1341: Consequenses need to indicate FASMO. Some detailed comments.</w:t>
            </w:r>
          </w:p>
        </w:tc>
      </w:tr>
      <w:tr w:rsidR="00AA5341" w:rsidRPr="00D95972" w14:paraId="74E3121B" w14:textId="77777777" w:rsidTr="00853D16">
        <w:tc>
          <w:tcPr>
            <w:tcW w:w="976" w:type="dxa"/>
            <w:tcBorders>
              <w:top w:val="nil"/>
              <w:left w:val="thinThickThinSmallGap" w:sz="24" w:space="0" w:color="auto"/>
              <w:bottom w:val="nil"/>
            </w:tcBorders>
            <w:shd w:val="clear" w:color="auto" w:fill="auto"/>
          </w:tcPr>
          <w:p w14:paraId="23DE3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0939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2EF4E5E" w14:textId="77777777" w:rsidR="00AA5341" w:rsidRPr="00D95972" w:rsidRDefault="001B2310" w:rsidP="00853D16">
            <w:pPr>
              <w:rPr>
                <w:rFonts w:cs="Arial"/>
              </w:rPr>
            </w:pPr>
            <w:hyperlink r:id="rId108" w:history="1">
              <w:r w:rsidR="00AA5341">
                <w:rPr>
                  <w:rStyle w:val="Hyperlink"/>
                </w:rPr>
                <w:t>C1-210890</w:t>
              </w:r>
            </w:hyperlink>
          </w:p>
        </w:tc>
        <w:tc>
          <w:tcPr>
            <w:tcW w:w="4191" w:type="dxa"/>
            <w:gridSpan w:val="3"/>
            <w:tcBorders>
              <w:top w:val="single" w:sz="4" w:space="0" w:color="auto"/>
              <w:bottom w:val="single" w:sz="4" w:space="0" w:color="auto"/>
            </w:tcBorders>
            <w:shd w:val="clear" w:color="auto" w:fill="FFFF00"/>
          </w:tcPr>
          <w:p w14:paraId="119E63D0"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467D91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00EA01" w14:textId="77777777" w:rsidR="00AA5341" w:rsidRPr="00D95972" w:rsidRDefault="00AA5341" w:rsidP="00853D16">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F23F" w14:textId="77777777" w:rsidR="00AA5341" w:rsidRPr="00E85CFE" w:rsidRDefault="00AA5341" w:rsidP="00853D16">
            <w:pPr>
              <w:rPr>
                <w:rFonts w:cs="Arial"/>
              </w:rPr>
            </w:pPr>
          </w:p>
        </w:tc>
      </w:tr>
      <w:tr w:rsidR="00AA5341" w:rsidRPr="00D95972" w14:paraId="529E8603" w14:textId="77777777" w:rsidTr="00853D16">
        <w:tc>
          <w:tcPr>
            <w:tcW w:w="976" w:type="dxa"/>
            <w:tcBorders>
              <w:top w:val="nil"/>
              <w:left w:val="thinThickThinSmallGap" w:sz="24" w:space="0" w:color="auto"/>
              <w:bottom w:val="nil"/>
            </w:tcBorders>
          </w:tcPr>
          <w:p w14:paraId="463A9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D936F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1E81A3" w14:textId="77777777" w:rsidR="00AA5341" w:rsidRPr="00D95972" w:rsidRDefault="001B2310" w:rsidP="00853D16">
            <w:pPr>
              <w:rPr>
                <w:rFonts w:cs="Arial"/>
              </w:rPr>
            </w:pPr>
            <w:hyperlink r:id="rId109" w:history="1">
              <w:r w:rsidR="00AA5341">
                <w:rPr>
                  <w:rStyle w:val="Hyperlink"/>
                </w:rPr>
                <w:t>C1-210912</w:t>
              </w:r>
            </w:hyperlink>
          </w:p>
        </w:tc>
        <w:tc>
          <w:tcPr>
            <w:tcW w:w="4191" w:type="dxa"/>
            <w:gridSpan w:val="3"/>
            <w:tcBorders>
              <w:top w:val="single" w:sz="4" w:space="0" w:color="auto"/>
              <w:bottom w:val="single" w:sz="4" w:space="0" w:color="auto"/>
            </w:tcBorders>
            <w:shd w:val="clear" w:color="auto" w:fill="FFFF00"/>
          </w:tcPr>
          <w:p w14:paraId="3C60373C" w14:textId="77777777" w:rsidR="00AA5341" w:rsidRPr="00D95972"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233DDA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CB15E1"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313C8" w14:textId="77777777" w:rsidR="00AA5341" w:rsidRDefault="00AA5341" w:rsidP="00853D16">
            <w:pPr>
              <w:rPr>
                <w:rFonts w:cs="Arial"/>
              </w:rPr>
            </w:pPr>
            <w:r>
              <w:rPr>
                <w:rFonts w:cs="Arial"/>
              </w:rPr>
              <w:t>Revision of C1-210290</w:t>
            </w:r>
          </w:p>
          <w:p w14:paraId="12EABE98" w14:textId="77777777" w:rsidR="00AA5341" w:rsidRPr="00D95972" w:rsidRDefault="00AA5341" w:rsidP="00853D16">
            <w:pPr>
              <w:rPr>
                <w:rFonts w:cs="Arial"/>
              </w:rPr>
            </w:pPr>
            <w:r>
              <w:rPr>
                <w:rFonts w:cs="Arial"/>
              </w:rPr>
              <w:t>WIC to be updated in 3GU</w:t>
            </w: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t>Withdrawn</w:t>
            </w:r>
          </w:p>
          <w:p w14:paraId="2DF5A004" w14:textId="77777777" w:rsidR="00AA5341" w:rsidRPr="00E85CFE" w:rsidRDefault="00AA5341" w:rsidP="00853D16">
            <w:pPr>
              <w:rPr>
                <w:rFonts w:cs="Arial"/>
              </w:rPr>
            </w:pPr>
            <w:r>
              <w:rPr>
                <w:rFonts w:cs="Arial"/>
              </w:rPr>
              <w:t>Revision of C1-210290</w:t>
            </w:r>
          </w:p>
        </w:tc>
      </w:tr>
      <w:tr w:rsidR="00AA5341" w:rsidRPr="00D95972" w14:paraId="384B5618" w14:textId="77777777" w:rsidTr="00853D16">
        <w:tc>
          <w:tcPr>
            <w:tcW w:w="976" w:type="dxa"/>
            <w:tcBorders>
              <w:top w:val="nil"/>
              <w:left w:val="thinThickThinSmallGap" w:sz="24" w:space="0" w:color="auto"/>
              <w:bottom w:val="nil"/>
            </w:tcBorders>
            <w:shd w:val="clear" w:color="auto" w:fill="auto"/>
          </w:tcPr>
          <w:p w14:paraId="3ABCB9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CD09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D7B8ECA" w14:textId="77777777" w:rsidR="00AA5341" w:rsidRPr="00D95972" w:rsidRDefault="00AA5341" w:rsidP="00853D16">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3821DC7C"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61459B1" w14:textId="77777777" w:rsidR="00AA5341" w:rsidRPr="00D95972" w:rsidRDefault="00AA5341" w:rsidP="00853D16">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5C18A34" w14:textId="77777777" w:rsidR="00AA5341" w:rsidRPr="00D95972" w:rsidRDefault="00AA5341" w:rsidP="00853D16">
            <w:pPr>
              <w:rPr>
                <w:rFonts w:cs="Arial"/>
              </w:rPr>
            </w:pPr>
            <w:r>
              <w:rPr>
                <w:rFonts w:cs="Arial"/>
              </w:rPr>
              <w:t xml:space="preserve">CR 0688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BF02" w14:textId="46E5BFBA" w:rsidR="007E6461" w:rsidRDefault="007E6461" w:rsidP="00853D16">
            <w:pPr>
              <w:rPr>
                <w:rFonts w:cs="Arial"/>
              </w:rPr>
            </w:pPr>
            <w:r>
              <w:rPr>
                <w:rFonts w:cs="Arial"/>
              </w:rPr>
              <w:lastRenderedPageBreak/>
              <w:t>Jörgen Thu 1341: Some comments.</w:t>
            </w:r>
          </w:p>
          <w:p w14:paraId="76F9203A" w14:textId="65467AEA" w:rsidR="007E6461" w:rsidRDefault="007E6461" w:rsidP="00853D16">
            <w:pPr>
              <w:rPr>
                <w:rFonts w:cs="Arial"/>
              </w:rPr>
            </w:pPr>
            <w:r>
              <w:rPr>
                <w:rFonts w:cs="Arial"/>
              </w:rPr>
              <w:t>Fidel Thu 1717: Responds.</w:t>
            </w:r>
          </w:p>
          <w:p w14:paraId="7CDFE1DA" w14:textId="621629BA" w:rsidR="00AA5341" w:rsidRDefault="00AA5341" w:rsidP="00853D16">
            <w:pPr>
              <w:rPr>
                <w:ins w:id="8" w:author="PeLe" w:date="2021-02-23T07:51:00Z"/>
                <w:rFonts w:cs="Arial"/>
              </w:rPr>
            </w:pPr>
            <w:ins w:id="9" w:author="PeLe" w:date="2021-02-23T07:51:00Z">
              <w:r>
                <w:rPr>
                  <w:rFonts w:cs="Arial"/>
                </w:rPr>
                <w:lastRenderedPageBreak/>
                <w:t>Revision of C1-211125</w:t>
              </w:r>
            </w:ins>
          </w:p>
          <w:p w14:paraId="33E856CA" w14:textId="77777777" w:rsidR="00AA5341" w:rsidRDefault="00AA5341" w:rsidP="00853D16">
            <w:pPr>
              <w:rPr>
                <w:ins w:id="10" w:author="PeLe" w:date="2021-02-23T07:51:00Z"/>
                <w:rFonts w:cs="Arial"/>
              </w:rPr>
            </w:pPr>
            <w:ins w:id="11" w:author="PeLe" w:date="2021-02-23T07:51:00Z">
              <w:r>
                <w:rPr>
                  <w:rFonts w:cs="Arial"/>
                </w:rPr>
                <w:t>_________________________________________</w:t>
              </w:r>
            </w:ins>
          </w:p>
          <w:p w14:paraId="7356611E" w14:textId="77777777" w:rsidR="00AA5341" w:rsidRDefault="00AA5341" w:rsidP="00853D16">
            <w:pPr>
              <w:rPr>
                <w:rFonts w:cs="Arial"/>
              </w:rPr>
            </w:pPr>
            <w:r>
              <w:rPr>
                <w:rFonts w:cs="Arial"/>
              </w:rPr>
              <w:t>CR number on cover page wrong</w:t>
            </w:r>
          </w:p>
          <w:p w14:paraId="53D89EA7" w14:textId="77777777" w:rsidR="00AA5341" w:rsidRPr="00E85CFE" w:rsidRDefault="00AA5341" w:rsidP="00853D16">
            <w:pPr>
              <w:rPr>
                <w:rFonts w:cs="Arial"/>
              </w:rPr>
            </w:pPr>
            <w:r>
              <w:rPr>
                <w:rFonts w:cs="Arial"/>
              </w:rPr>
              <w:t>TS number is wrong on cover page</w:t>
            </w:r>
          </w:p>
        </w:tc>
      </w:tr>
      <w:tr w:rsidR="00AA5341" w:rsidRPr="00D95972" w14:paraId="3E3DCED5" w14:textId="77777777" w:rsidTr="00853D16">
        <w:tc>
          <w:tcPr>
            <w:tcW w:w="976" w:type="dxa"/>
            <w:tcBorders>
              <w:top w:val="nil"/>
              <w:left w:val="thinThickThinSmallGap" w:sz="24" w:space="0" w:color="auto"/>
              <w:bottom w:val="nil"/>
            </w:tcBorders>
            <w:shd w:val="clear" w:color="auto" w:fill="auto"/>
          </w:tcPr>
          <w:p w14:paraId="3D32A0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30EC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1E25651" w14:textId="77777777" w:rsidR="00AA5341" w:rsidRPr="00D95972" w:rsidRDefault="00AA5341" w:rsidP="00853D16">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03162996"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4460FE6"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0EDCAB13" w14:textId="77777777" w:rsidR="00AA5341" w:rsidRPr="00D95972" w:rsidRDefault="00AA5341" w:rsidP="00853D16">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BAB12" w14:textId="77777777" w:rsidR="00AA5341" w:rsidRDefault="00AA5341" w:rsidP="00853D16">
            <w:pPr>
              <w:rPr>
                <w:ins w:id="12" w:author="PeLe" w:date="2021-02-23T07:51:00Z"/>
                <w:rFonts w:cs="Arial"/>
              </w:rPr>
            </w:pPr>
            <w:ins w:id="13" w:author="PeLe" w:date="2021-02-23T07:51:00Z">
              <w:r>
                <w:rPr>
                  <w:rFonts w:cs="Arial"/>
                </w:rPr>
                <w:t>Revision of C1-211129</w:t>
              </w:r>
            </w:ins>
          </w:p>
          <w:p w14:paraId="68FE9E73" w14:textId="77777777" w:rsidR="00AA5341" w:rsidRDefault="00AA5341" w:rsidP="00853D16">
            <w:pPr>
              <w:rPr>
                <w:ins w:id="14" w:author="PeLe" w:date="2021-02-23T07:51:00Z"/>
                <w:rFonts w:cs="Arial"/>
              </w:rPr>
            </w:pPr>
            <w:ins w:id="15" w:author="PeLe" w:date="2021-02-23T07:51:00Z">
              <w:r>
                <w:rPr>
                  <w:rFonts w:cs="Arial"/>
                </w:rPr>
                <w:t>_________________________________________</w:t>
              </w:r>
            </w:ins>
          </w:p>
          <w:p w14:paraId="0B11A043" w14:textId="77777777" w:rsidR="00AA5341" w:rsidRPr="00E85CFE" w:rsidRDefault="00AA5341" w:rsidP="00853D16">
            <w:pPr>
              <w:rPr>
                <w:rFonts w:cs="Arial"/>
              </w:rPr>
            </w:pPr>
            <w:r>
              <w:rPr>
                <w:rFonts w:cs="Arial"/>
              </w:rPr>
              <w:t>TS number wrong on cover page</w:t>
            </w:r>
          </w:p>
        </w:tc>
      </w:tr>
      <w:tr w:rsidR="00AA5341" w:rsidRPr="00D95972" w14:paraId="3EABD404" w14:textId="77777777" w:rsidTr="00853D16">
        <w:tc>
          <w:tcPr>
            <w:tcW w:w="976" w:type="dxa"/>
            <w:tcBorders>
              <w:top w:val="nil"/>
              <w:left w:val="thinThickThinSmallGap" w:sz="24" w:space="0" w:color="auto"/>
              <w:bottom w:val="nil"/>
            </w:tcBorders>
            <w:shd w:val="clear" w:color="auto" w:fill="auto"/>
          </w:tcPr>
          <w:p w14:paraId="643486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1748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E523020" w14:textId="77777777" w:rsidR="00AA5341" w:rsidRPr="00D95972" w:rsidRDefault="00AA5341" w:rsidP="00853D16">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620D3B87"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30B18648"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257942A3" w14:textId="77777777" w:rsidR="00AA5341" w:rsidRPr="00D95972" w:rsidRDefault="00AA5341" w:rsidP="00853D16">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2FD2" w14:textId="77777777" w:rsidR="00AA5341" w:rsidRDefault="00AA5341" w:rsidP="00853D16">
            <w:pPr>
              <w:rPr>
                <w:ins w:id="16" w:author="PeLe" w:date="2021-02-23T07:51:00Z"/>
                <w:rFonts w:cs="Arial"/>
              </w:rPr>
            </w:pPr>
            <w:ins w:id="17" w:author="PeLe" w:date="2021-02-23T07:51:00Z">
              <w:r>
                <w:rPr>
                  <w:rFonts w:cs="Arial"/>
                </w:rPr>
                <w:t>Revision of C1-211131</w:t>
              </w:r>
            </w:ins>
          </w:p>
          <w:p w14:paraId="2D7D6581" w14:textId="77777777" w:rsidR="00AA5341" w:rsidRPr="00E85CFE" w:rsidRDefault="00AA5341" w:rsidP="00853D16">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77777777" w:rsidR="00AA5341" w:rsidRDefault="001B2310" w:rsidP="00853D16">
            <w:hyperlink r:id="rId110" w:history="1">
              <w:r w:rsidR="00AA5341">
                <w:rPr>
                  <w:rStyle w:val="Hyperlink"/>
                </w:rPr>
                <w:t>C1-210653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FE54" w14:textId="77777777" w:rsidR="00AA5341" w:rsidRDefault="00AA5341" w:rsidP="00853D16">
            <w:pPr>
              <w:rPr>
                <w:rFonts w:cs="Arial"/>
              </w:rPr>
            </w:pPr>
          </w:p>
        </w:tc>
      </w:tr>
      <w:tr w:rsidR="00AA5341"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9616A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77777777" w:rsidR="00AA5341" w:rsidRDefault="001B2310" w:rsidP="00853D16">
            <w:hyperlink r:id="rId111" w:history="1">
              <w:r w:rsidR="00AA5341">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AA5341" w:rsidRDefault="00AA5341" w:rsidP="00853D16">
            <w:pPr>
              <w:rPr>
                <w:rFonts w:cs="Arial"/>
              </w:rPr>
            </w:pPr>
            <w:r>
              <w:rPr>
                <w:rFonts w:cs="Arial"/>
              </w:rPr>
              <w:t xml:space="preserve">CR 6512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77777777" w:rsidR="00AA5341" w:rsidRDefault="00AA5341" w:rsidP="00853D16">
            <w:pPr>
              <w:rPr>
                <w:rFonts w:cs="Arial"/>
              </w:rPr>
            </w:pPr>
          </w:p>
        </w:tc>
      </w:tr>
      <w:tr w:rsidR="00AA5341"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CB5E0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77777777" w:rsidR="00AA5341" w:rsidRDefault="001B2310" w:rsidP="00853D16">
            <w:hyperlink r:id="rId112" w:history="1">
              <w:r w:rsidR="00AA5341">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AA5341" w:rsidRDefault="00AA5341" w:rsidP="00853D16">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77777777" w:rsidR="00AA5341" w:rsidRDefault="00AA5341" w:rsidP="00853D16">
            <w:pPr>
              <w:rPr>
                <w:rFonts w:cs="Arial"/>
              </w:rPr>
            </w:pP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18"/>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77777777" w:rsidR="00AA5341" w:rsidRPr="00D95972" w:rsidRDefault="001B2310" w:rsidP="00853D16">
            <w:pPr>
              <w:rPr>
                <w:rFonts w:cs="Arial"/>
              </w:rPr>
            </w:pPr>
            <w:hyperlink r:id="rId113" w:history="1">
              <w:r w:rsidR="00AA5341">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77777777" w:rsidR="00AA5341" w:rsidRDefault="001B2310" w:rsidP="00853D16">
            <w:hyperlink r:id="rId114" w:history="1">
              <w:r w:rsidR="00AA5341">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77777777" w:rsidR="00AA5341" w:rsidRDefault="001B2310" w:rsidP="00853D16">
            <w:hyperlink r:id="rId115" w:history="1">
              <w:r w:rsidR="00AA5341">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77777777" w:rsidR="00AA5341" w:rsidRDefault="001B2310" w:rsidP="00853D16">
            <w:hyperlink r:id="rId116" w:history="1">
              <w:r w:rsidR="00AA5341">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77777777" w:rsidR="00AA5341" w:rsidRDefault="001B2310" w:rsidP="00853D16">
            <w:hyperlink r:id="rId117" w:history="1">
              <w:r w:rsidR="00AA5341">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7777777" w:rsidR="00AA5341" w:rsidRDefault="001B2310" w:rsidP="00853D16">
            <w:hyperlink r:id="rId118" w:history="1">
              <w:r w:rsidR="00AA5341">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77777777" w:rsidR="00AA5341" w:rsidRDefault="001B2310" w:rsidP="00853D16">
            <w:hyperlink r:id="rId119" w:history="1">
              <w:r w:rsidR="00AA5341">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77777777" w:rsidR="00AA5341" w:rsidRDefault="001B2310" w:rsidP="00853D16">
            <w:hyperlink r:id="rId120" w:history="1">
              <w:r w:rsidR="00AA5341">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77777777" w:rsidR="00AA5341" w:rsidRDefault="001B2310" w:rsidP="00853D16">
            <w:hyperlink r:id="rId121" w:history="1">
              <w:r w:rsidR="00AA5341">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77777777" w:rsidR="00AA5341" w:rsidRDefault="001B2310" w:rsidP="00853D16">
            <w:hyperlink r:id="rId122" w:history="1">
              <w:r w:rsidR="00AA5341">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77777777" w:rsidR="00AA5341" w:rsidRDefault="001B2310" w:rsidP="00853D16">
            <w:hyperlink r:id="rId123" w:history="1">
              <w:r w:rsidR="00AA5341">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 xml:space="preserve">Nokia, Nokia Shanghai Bell, </w:t>
            </w:r>
            <w:r>
              <w:rPr>
                <w:rFonts w:cs="Arial"/>
                <w:lang w:val="en-US"/>
              </w:rPr>
              <w:lastRenderedPageBreak/>
              <w:t>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lastRenderedPageBreak/>
              <w:t xml:space="preserve">CR 2972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77777777" w:rsidR="00AA5341" w:rsidRDefault="001B2310" w:rsidP="00853D16">
            <w:hyperlink r:id="rId124" w:history="1">
              <w:r w:rsidR="00AA5341">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7777777" w:rsidR="00AA5341" w:rsidRDefault="001B2310" w:rsidP="00853D16">
            <w:hyperlink r:id="rId125" w:history="1">
              <w:r w:rsidR="00AA5341">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77777777" w:rsidR="00AA5341" w:rsidRDefault="001B2310" w:rsidP="00853D16">
            <w:hyperlink r:id="rId126" w:history="1">
              <w:r w:rsidR="00AA5341">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77777777" w:rsidR="00AA5341" w:rsidRDefault="001B2310" w:rsidP="00853D16">
            <w:hyperlink r:id="rId127" w:history="1">
              <w:r w:rsidR="00AA5341">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77777777" w:rsidR="00AA5341" w:rsidRDefault="001B2310" w:rsidP="00853D16">
            <w:hyperlink r:id="rId128" w:history="1">
              <w:r w:rsidR="00AA5341">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77777777" w:rsidR="00AA5341" w:rsidRPr="00D95972" w:rsidRDefault="001B2310" w:rsidP="00853D16">
            <w:pPr>
              <w:overflowPunct/>
              <w:autoSpaceDE/>
              <w:autoSpaceDN/>
              <w:adjustRightInd/>
              <w:textAlignment w:val="auto"/>
              <w:rPr>
                <w:rFonts w:cs="Arial"/>
                <w:lang w:val="en-US"/>
              </w:rPr>
            </w:pPr>
            <w:hyperlink r:id="rId129" w:history="1">
              <w:r w:rsidR="00AA5341">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77777777" w:rsidR="00AA5341" w:rsidRDefault="001B2310" w:rsidP="00853D16">
            <w:hyperlink r:id="rId130" w:history="1">
              <w:r w:rsidR="00AA5341">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77777777" w:rsidR="00AA5341" w:rsidRDefault="001B2310" w:rsidP="00853D16">
            <w:hyperlink r:id="rId131" w:history="1">
              <w:r w:rsidR="00AA5341">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7777777" w:rsidR="00AA5341" w:rsidRPr="00F365E1" w:rsidRDefault="001B2310" w:rsidP="00853D16">
            <w:hyperlink r:id="rId132" w:history="1">
              <w:r w:rsidR="00AA5341">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 xml:space="preserve">CR 0109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77777777" w:rsidR="00AA5341" w:rsidRPr="00F365E1" w:rsidRDefault="001B2310" w:rsidP="00853D16">
            <w:hyperlink r:id="rId133" w:history="1">
              <w:r w:rsidR="00AA5341">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77777777" w:rsidR="00AA5341" w:rsidRPr="00F365E1" w:rsidRDefault="001B2310" w:rsidP="00853D16">
            <w:hyperlink r:id="rId134" w:history="1">
              <w:r w:rsidR="00AA5341">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77777777" w:rsidR="00AA5341" w:rsidRPr="00F365E1" w:rsidRDefault="001B2310" w:rsidP="00853D16">
            <w:hyperlink r:id="rId135" w:history="1">
              <w:r w:rsidR="00AA5341">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77777777" w:rsidR="00AA5341" w:rsidRDefault="001B2310" w:rsidP="00853D16">
            <w:hyperlink r:id="rId136" w:history="1">
              <w:r w:rsidR="00AA5341">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7777777" w:rsidR="00AA5341" w:rsidRDefault="001B2310" w:rsidP="00853D16">
            <w:hyperlink r:id="rId137" w:history="1">
              <w:r w:rsidR="00AA5341">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77777777" w:rsidR="00AA5341" w:rsidRDefault="001B2310" w:rsidP="00853D16">
            <w:hyperlink r:id="rId138" w:history="1">
              <w:r w:rsidR="00AA5341">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77777777" w:rsidR="00AA5341" w:rsidRDefault="001B2310" w:rsidP="00853D16">
            <w:hyperlink r:id="rId139" w:history="1">
              <w:r w:rsidR="00AA5341">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77777777" w:rsidR="00AA5341" w:rsidRDefault="001B2310" w:rsidP="00853D16">
            <w:hyperlink r:id="rId140" w:history="1">
              <w:r w:rsidR="00AA5341">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 xml:space="preserve">CR 3095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77777777" w:rsidR="00AA5341" w:rsidRPr="00D95972" w:rsidRDefault="001B2310" w:rsidP="00853D16">
            <w:pPr>
              <w:rPr>
                <w:rFonts w:cs="Arial"/>
              </w:rPr>
            </w:pPr>
            <w:hyperlink r:id="rId141" w:history="1">
              <w:r w:rsidR="00AA5341">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77777777" w:rsidR="00AA5341" w:rsidRPr="00D95972" w:rsidRDefault="001B2310" w:rsidP="00853D16">
            <w:pPr>
              <w:rPr>
                <w:rFonts w:cs="Arial"/>
              </w:rPr>
            </w:pPr>
            <w:hyperlink r:id="rId142" w:history="1">
              <w:r w:rsidR="00AA5341">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19"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19"/>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777777" w:rsidR="00AA5341" w:rsidRPr="00D95972" w:rsidRDefault="001B2310" w:rsidP="00853D16">
            <w:pPr>
              <w:rPr>
                <w:rFonts w:cs="Arial"/>
              </w:rPr>
            </w:pPr>
            <w:hyperlink r:id="rId143" w:history="1">
              <w:r w:rsidR="00AA5341">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77777777" w:rsidR="00AA5341" w:rsidRPr="00D95972" w:rsidRDefault="001B2310" w:rsidP="00853D16">
            <w:pPr>
              <w:rPr>
                <w:rFonts w:cs="Arial"/>
              </w:rPr>
            </w:pPr>
            <w:hyperlink r:id="rId144" w:history="1">
              <w:r w:rsidR="00AA5341">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77777777" w:rsidR="00AA5341" w:rsidRPr="00D95972" w:rsidRDefault="001B2310" w:rsidP="00853D16">
            <w:pPr>
              <w:rPr>
                <w:rFonts w:cs="Arial"/>
              </w:rPr>
            </w:pPr>
            <w:hyperlink r:id="rId145" w:history="1">
              <w:r w:rsidR="00AA5341">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lastRenderedPageBreak/>
              <w:t xml:space="preserve">CR 3255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77777777" w:rsidR="00AA5341" w:rsidRPr="00D95972" w:rsidRDefault="001B2310" w:rsidP="00853D16">
            <w:pPr>
              <w:rPr>
                <w:rFonts w:cs="Arial"/>
              </w:rPr>
            </w:pPr>
            <w:hyperlink r:id="rId146" w:history="1">
              <w:r w:rsidR="00AA5341">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77777777" w:rsidR="00AA5341" w:rsidRPr="00D95972" w:rsidRDefault="001B2310" w:rsidP="00853D16">
            <w:pPr>
              <w:rPr>
                <w:rFonts w:cs="Arial"/>
              </w:rPr>
            </w:pPr>
            <w:hyperlink r:id="rId147" w:history="1">
              <w:r w:rsidR="00AA5341">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77777777" w:rsidR="00AA5341" w:rsidRPr="00D95972" w:rsidRDefault="001B2310" w:rsidP="00853D16">
            <w:pPr>
              <w:rPr>
                <w:rFonts w:cs="Arial"/>
              </w:rPr>
            </w:pPr>
            <w:hyperlink r:id="rId148" w:history="1">
              <w:r w:rsidR="00AA5341">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77777777" w:rsidR="00AA5341" w:rsidRPr="00D95972" w:rsidRDefault="001B2310" w:rsidP="00853D16">
            <w:pPr>
              <w:rPr>
                <w:rFonts w:cs="Arial"/>
              </w:rPr>
            </w:pPr>
            <w:hyperlink r:id="rId149" w:history="1">
              <w:r w:rsidR="00AA5341">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77777777" w:rsidR="00AA5341" w:rsidRPr="00D95972" w:rsidRDefault="001B2310" w:rsidP="00853D16">
            <w:pPr>
              <w:rPr>
                <w:rFonts w:cs="Arial"/>
              </w:rPr>
            </w:pPr>
            <w:hyperlink r:id="rId150" w:history="1">
              <w:r w:rsidR="00AA5341">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77777777" w:rsidR="00AA5341" w:rsidRPr="00D95972" w:rsidRDefault="001B2310" w:rsidP="00853D16">
            <w:pPr>
              <w:rPr>
                <w:rFonts w:cs="Arial"/>
              </w:rPr>
            </w:pPr>
            <w:hyperlink r:id="rId151" w:history="1">
              <w:r w:rsidR="00AA5341">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77777777" w:rsidR="00AA5341" w:rsidRPr="00D95972" w:rsidRDefault="001B2310" w:rsidP="00853D16">
            <w:pPr>
              <w:rPr>
                <w:rFonts w:cs="Arial"/>
              </w:rPr>
            </w:pPr>
            <w:hyperlink r:id="rId152" w:history="1">
              <w:r w:rsidR="00AA5341">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77777777" w:rsidR="00AA5341" w:rsidRPr="00D95972" w:rsidRDefault="001B2310" w:rsidP="00853D16">
            <w:pPr>
              <w:rPr>
                <w:rFonts w:cs="Arial"/>
              </w:rPr>
            </w:pPr>
            <w:hyperlink r:id="rId153" w:history="1">
              <w:r w:rsidR="00AA5341">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77777777" w:rsidR="00AA5341" w:rsidRPr="00D95972" w:rsidRDefault="001B2310" w:rsidP="00853D16">
            <w:pPr>
              <w:rPr>
                <w:rFonts w:cs="Arial"/>
              </w:rPr>
            </w:pPr>
            <w:hyperlink r:id="rId154" w:history="1">
              <w:r w:rsidR="00AA5341">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 xml:space="preserve">CR 3081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77777777" w:rsidR="00AA5341" w:rsidRPr="00D95972" w:rsidRDefault="001B2310" w:rsidP="00853D16">
            <w:pPr>
              <w:rPr>
                <w:rFonts w:cs="Arial"/>
              </w:rPr>
            </w:pPr>
            <w:hyperlink r:id="rId155" w:history="1">
              <w:r w:rsidR="00AA5341">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77777777" w:rsidR="00AA5341" w:rsidRDefault="001B2310" w:rsidP="00853D16">
            <w:hyperlink r:id="rId156" w:history="1">
              <w:r w:rsidR="00AA5341">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77777777" w:rsidR="00AA5341" w:rsidRDefault="001B2310" w:rsidP="00853D16">
            <w:hyperlink r:id="rId157" w:history="1">
              <w:r w:rsidR="00AA5341">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7777777" w:rsidR="00AA5341" w:rsidRDefault="001B2310" w:rsidP="00853D16">
            <w:hyperlink r:id="rId158" w:history="1">
              <w:r w:rsidR="00AA5341">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77777777" w:rsidR="00AA5341" w:rsidRDefault="001B2310" w:rsidP="00853D16">
            <w:hyperlink r:id="rId159" w:history="1">
              <w:r w:rsidR="00AA5341">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77777777" w:rsidR="00AA5341" w:rsidRDefault="001B2310" w:rsidP="00853D16">
            <w:hyperlink r:id="rId160" w:history="1">
              <w:r w:rsidR="00AA5341">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77777777" w:rsidR="00AA5341" w:rsidRDefault="001B2310" w:rsidP="00853D16">
            <w:hyperlink r:id="rId161" w:history="1">
              <w:r w:rsidR="00AA5341">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77777777" w:rsidR="00AA5341" w:rsidRPr="00D95972" w:rsidRDefault="001B2310" w:rsidP="00853D16">
            <w:pPr>
              <w:rPr>
                <w:rFonts w:cs="Arial"/>
              </w:rPr>
            </w:pPr>
            <w:hyperlink r:id="rId162" w:history="1">
              <w:r w:rsidR="00AA5341">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7777777" w:rsidR="00AA5341" w:rsidRPr="00D95972" w:rsidRDefault="001B2310" w:rsidP="00853D16">
            <w:pPr>
              <w:rPr>
                <w:rFonts w:cs="Arial"/>
              </w:rPr>
            </w:pPr>
            <w:hyperlink r:id="rId163" w:history="1">
              <w:r w:rsidR="00AA5341">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77777777" w:rsidR="00AA5341" w:rsidRPr="00D95972" w:rsidRDefault="001B2310" w:rsidP="00853D16">
            <w:pPr>
              <w:rPr>
                <w:rFonts w:cs="Arial"/>
              </w:rPr>
            </w:pPr>
            <w:hyperlink r:id="rId164" w:history="1">
              <w:r w:rsidR="00AA5341">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77777777" w:rsidR="00AA5341" w:rsidRPr="00D95972" w:rsidRDefault="001B2310" w:rsidP="00853D16">
            <w:pPr>
              <w:rPr>
                <w:rFonts w:cs="Arial"/>
              </w:rPr>
            </w:pPr>
            <w:hyperlink r:id="rId165" w:history="1">
              <w:r w:rsidR="00AA5341">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77777777" w:rsidR="00AA5341" w:rsidRPr="00CC551F" w:rsidRDefault="001B2310" w:rsidP="00853D16">
            <w:pPr>
              <w:overflowPunct/>
              <w:autoSpaceDE/>
              <w:autoSpaceDN/>
              <w:adjustRightInd/>
              <w:textAlignment w:val="auto"/>
              <w:rPr>
                <w:rFonts w:cs="Arial"/>
                <w:color w:val="000000"/>
                <w:lang w:val="en-US"/>
              </w:rPr>
            </w:pPr>
            <w:hyperlink r:id="rId166" w:history="1">
              <w:r w:rsidR="00AA5341">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777777" w:rsidR="00AA5341" w:rsidRPr="00CC551F" w:rsidRDefault="001B2310" w:rsidP="00853D16">
            <w:pPr>
              <w:overflowPunct/>
              <w:autoSpaceDE/>
              <w:autoSpaceDN/>
              <w:adjustRightInd/>
              <w:textAlignment w:val="auto"/>
              <w:rPr>
                <w:rFonts w:cs="Arial"/>
                <w:color w:val="000000"/>
                <w:lang w:val="en-US"/>
              </w:rPr>
            </w:pPr>
            <w:hyperlink r:id="rId167" w:history="1">
              <w:r w:rsidR="00AA5341">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77777777" w:rsidR="00AA5341" w:rsidRPr="00D95972" w:rsidRDefault="001B2310" w:rsidP="00853D16">
            <w:pPr>
              <w:rPr>
                <w:rFonts w:cs="Arial"/>
              </w:rPr>
            </w:pPr>
            <w:hyperlink r:id="rId168" w:history="1">
              <w:r w:rsidR="00AA5341">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77777777" w:rsidR="00AA5341" w:rsidRPr="00D95972" w:rsidRDefault="001B2310" w:rsidP="00853D16">
            <w:pPr>
              <w:rPr>
                <w:rFonts w:cs="Arial"/>
              </w:rPr>
            </w:pPr>
            <w:hyperlink r:id="rId169" w:history="1">
              <w:r w:rsidR="00AA5341">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7777777" w:rsidR="00AA5341" w:rsidRPr="00D95972" w:rsidRDefault="001B2310" w:rsidP="00853D16">
            <w:pPr>
              <w:rPr>
                <w:rFonts w:cs="Arial"/>
              </w:rPr>
            </w:pPr>
            <w:hyperlink r:id="rId170" w:history="1">
              <w:r w:rsidR="00AA5341">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77777777" w:rsidR="00AA5341" w:rsidRPr="00D95972" w:rsidRDefault="001B2310" w:rsidP="00853D16">
            <w:pPr>
              <w:rPr>
                <w:rFonts w:cs="Arial"/>
              </w:rPr>
            </w:pPr>
            <w:hyperlink r:id="rId171" w:history="1">
              <w:r w:rsidR="00AA5341">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77777777" w:rsidR="00AA5341" w:rsidRPr="00D95972" w:rsidRDefault="001B2310" w:rsidP="00853D16">
            <w:pPr>
              <w:rPr>
                <w:rFonts w:cs="Arial"/>
              </w:rPr>
            </w:pPr>
            <w:hyperlink r:id="rId172" w:history="1">
              <w:r w:rsidR="00AA5341">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 xml:space="preserve">CR 0063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77777777" w:rsidR="00AA5341" w:rsidRPr="00D95972" w:rsidRDefault="001B2310" w:rsidP="00853D16">
            <w:pPr>
              <w:rPr>
                <w:rFonts w:cs="Arial"/>
              </w:rPr>
            </w:pPr>
            <w:hyperlink r:id="rId173" w:history="1">
              <w:r w:rsidR="00AA5341">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77777777" w:rsidR="00AA5341" w:rsidRPr="00D95972" w:rsidRDefault="001B2310" w:rsidP="00853D16">
            <w:pPr>
              <w:rPr>
                <w:rFonts w:cs="Arial"/>
              </w:rPr>
            </w:pPr>
            <w:hyperlink r:id="rId174" w:history="1">
              <w:r w:rsidR="00AA5341">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77777777" w:rsidR="00AA5341" w:rsidRPr="00D95972" w:rsidRDefault="001B2310" w:rsidP="00853D16">
            <w:pPr>
              <w:rPr>
                <w:rFonts w:cs="Arial"/>
              </w:rPr>
            </w:pPr>
            <w:hyperlink r:id="rId175" w:history="1">
              <w:r w:rsidR="00AA5341">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77777777" w:rsidR="00AA5341" w:rsidRPr="00D95972" w:rsidRDefault="001B2310" w:rsidP="00853D16">
            <w:pPr>
              <w:rPr>
                <w:rFonts w:cs="Arial"/>
              </w:rPr>
            </w:pPr>
            <w:hyperlink r:id="rId176" w:history="1">
              <w:r w:rsidR="00AA5341">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7777777" w:rsidR="00AA5341" w:rsidRPr="00D95972" w:rsidRDefault="001B2310" w:rsidP="00853D16">
            <w:pPr>
              <w:rPr>
                <w:rFonts w:cs="Arial"/>
              </w:rPr>
            </w:pPr>
            <w:hyperlink r:id="rId177" w:history="1">
              <w:r w:rsidR="00AA5341">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77777777" w:rsidR="00AA5341" w:rsidRPr="00D95972" w:rsidRDefault="001B2310" w:rsidP="00853D16">
            <w:pPr>
              <w:rPr>
                <w:rFonts w:cs="Arial"/>
              </w:rPr>
            </w:pPr>
            <w:hyperlink r:id="rId178" w:history="1">
              <w:r w:rsidR="00AA5341">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77777777" w:rsidR="00AA5341" w:rsidRPr="00D95972" w:rsidRDefault="001B2310" w:rsidP="00853D16">
            <w:hyperlink r:id="rId179" w:history="1">
              <w:r w:rsidR="00AA5341">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77777777" w:rsidR="00AA5341" w:rsidRPr="00D95972" w:rsidRDefault="001B2310" w:rsidP="00853D16">
            <w:hyperlink r:id="rId180" w:history="1">
              <w:r w:rsidR="00AA5341">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 xml:space="preserve">CR 0169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lastRenderedPageBreak/>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77777777" w:rsidR="00AA5341" w:rsidRPr="00D95972" w:rsidRDefault="001B2310" w:rsidP="00853D16">
            <w:hyperlink r:id="rId181" w:history="1">
              <w:r w:rsidR="00AA5341">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77777777" w:rsidR="00AA5341" w:rsidRPr="00D95972" w:rsidRDefault="001B2310" w:rsidP="00853D16">
            <w:hyperlink r:id="rId182" w:history="1">
              <w:r w:rsidR="00AA5341">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77777777" w:rsidR="00AA5341" w:rsidRPr="00D95972" w:rsidRDefault="001B2310" w:rsidP="00853D16">
            <w:hyperlink r:id="rId183" w:history="1">
              <w:r w:rsidR="00AA5341">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77777777" w:rsidR="00AA5341" w:rsidRPr="00D95972" w:rsidRDefault="001B2310" w:rsidP="00853D16">
            <w:hyperlink r:id="rId184" w:history="1">
              <w:r w:rsidR="00AA5341">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7777777" w:rsidR="00AA5341" w:rsidRPr="00D95972" w:rsidRDefault="001B2310" w:rsidP="00853D16">
            <w:hyperlink r:id="rId185" w:history="1">
              <w:r w:rsidR="00AA5341">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77777777" w:rsidR="00AA5341" w:rsidRPr="00D95972" w:rsidRDefault="001B2310" w:rsidP="00853D16">
            <w:hyperlink r:id="rId186" w:history="1">
              <w:r w:rsidR="00AA5341">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77777777" w:rsidR="00AA5341" w:rsidRPr="00D95972" w:rsidRDefault="001B2310" w:rsidP="00853D16">
            <w:hyperlink r:id="rId187" w:history="1">
              <w:r w:rsidR="00AA5341">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77777777" w:rsidR="00AA5341" w:rsidRPr="00D95972" w:rsidRDefault="001B2310" w:rsidP="00853D16">
            <w:hyperlink r:id="rId188" w:history="1">
              <w:r w:rsidR="00AA5341">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7777777" w:rsidR="00AA5341" w:rsidRPr="00D95972" w:rsidRDefault="001B2310" w:rsidP="00853D16">
            <w:hyperlink r:id="rId189" w:history="1">
              <w:r w:rsidR="00AA5341">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77777777" w:rsidR="00AA5341" w:rsidRPr="00D95972" w:rsidRDefault="001B2310" w:rsidP="00853D16">
            <w:hyperlink r:id="rId190" w:history="1">
              <w:r w:rsidR="00AA5341">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77777777" w:rsidR="00AA5341" w:rsidRPr="00D95972" w:rsidRDefault="001B2310" w:rsidP="00853D16">
            <w:hyperlink r:id="rId191" w:history="1">
              <w:r w:rsidR="00AA5341">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77777777" w:rsidR="00AA5341" w:rsidRPr="00D95972" w:rsidRDefault="001B2310" w:rsidP="00853D16">
            <w:hyperlink r:id="rId192" w:history="1">
              <w:r w:rsidR="00AA5341">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77777777" w:rsidR="00AA5341" w:rsidRPr="00D95972" w:rsidRDefault="001B2310" w:rsidP="00853D16">
            <w:hyperlink r:id="rId193" w:history="1">
              <w:r w:rsidR="00AA5341">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77777777" w:rsidR="00AA5341" w:rsidRPr="00D95972" w:rsidRDefault="001B2310" w:rsidP="00853D16">
            <w:hyperlink r:id="rId194" w:history="1">
              <w:r w:rsidR="00AA5341">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77777777" w:rsidR="00AA5341" w:rsidRPr="00D95972" w:rsidRDefault="001B2310" w:rsidP="00853D16">
            <w:hyperlink r:id="rId195" w:history="1">
              <w:r w:rsidR="00AA5341">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77777777" w:rsidR="00AA5341" w:rsidRPr="00D95972" w:rsidRDefault="001B2310" w:rsidP="00853D16">
            <w:hyperlink r:id="rId196" w:history="1">
              <w:r w:rsidR="00AA5341">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7777777" w:rsidR="00AA5341" w:rsidRPr="00D95972" w:rsidRDefault="001B2310" w:rsidP="00853D16">
            <w:hyperlink r:id="rId197" w:history="1">
              <w:r w:rsidR="00AA5341">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77777777" w:rsidR="00AA5341" w:rsidRPr="00D95972" w:rsidRDefault="001B2310" w:rsidP="00853D16">
            <w:hyperlink r:id="rId198" w:history="1">
              <w:r w:rsidR="00AA5341">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Nokia, Nokia Shanghai Bell, Qualcomm 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21" w:name="_Hlk23769176"/>
            <w:r w:rsidRPr="00C43946">
              <w:t>Service Enabler Architecture Layer for Verticals</w:t>
            </w:r>
            <w:bookmarkEnd w:id="21"/>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7777777" w:rsidR="00AA5341" w:rsidRPr="00D95972" w:rsidRDefault="001B2310" w:rsidP="00853D16">
            <w:pPr>
              <w:rPr>
                <w:rFonts w:cs="Arial"/>
              </w:rPr>
            </w:pPr>
            <w:hyperlink r:id="rId199" w:history="1">
              <w:r w:rsidR="00AA5341">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7777777" w:rsidR="00AA5341" w:rsidRPr="00D95972" w:rsidRDefault="001B2310" w:rsidP="00853D16">
            <w:pPr>
              <w:rPr>
                <w:rFonts w:cs="Arial"/>
              </w:rPr>
            </w:pPr>
            <w:hyperlink r:id="rId200" w:history="1">
              <w:r w:rsidR="00AA5341">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77777777" w:rsidR="00AA5341" w:rsidRPr="00D95972" w:rsidRDefault="001B2310" w:rsidP="00853D16">
            <w:pPr>
              <w:rPr>
                <w:rFonts w:cs="Arial"/>
              </w:rPr>
            </w:pPr>
            <w:hyperlink r:id="rId201" w:history="1">
              <w:r w:rsidR="00AA5341">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77777777" w:rsidR="00AA5341" w:rsidRPr="00D95972" w:rsidRDefault="001B2310" w:rsidP="00853D16">
            <w:pPr>
              <w:rPr>
                <w:rFonts w:cs="Arial"/>
              </w:rPr>
            </w:pPr>
            <w:hyperlink r:id="rId202" w:history="1">
              <w:r w:rsidR="00AA5341">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77777777" w:rsidR="00AA5341" w:rsidRPr="00D95972" w:rsidRDefault="001B2310" w:rsidP="00853D16">
            <w:pPr>
              <w:rPr>
                <w:rFonts w:cs="Arial"/>
              </w:rPr>
            </w:pPr>
            <w:hyperlink r:id="rId203" w:history="1">
              <w:r w:rsidR="00AA5341">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lastRenderedPageBreak/>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AA5341"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AA5341" w:rsidRPr="00D95972" w:rsidRDefault="00AA5341" w:rsidP="00853D16">
            <w:pPr>
              <w:rPr>
                <w:rFonts w:cs="Arial"/>
              </w:rPr>
            </w:pPr>
          </w:p>
        </w:tc>
        <w:tc>
          <w:tcPr>
            <w:tcW w:w="1317" w:type="dxa"/>
            <w:gridSpan w:val="2"/>
            <w:tcBorders>
              <w:bottom w:val="nil"/>
            </w:tcBorders>
            <w:shd w:val="clear" w:color="auto" w:fill="auto"/>
          </w:tcPr>
          <w:p w14:paraId="376B37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2B3262" w14:textId="77777777" w:rsidR="00AA5341" w:rsidRPr="00D95972" w:rsidRDefault="001B2310" w:rsidP="00853D16">
            <w:pPr>
              <w:rPr>
                <w:rFonts w:cs="Arial"/>
              </w:rPr>
            </w:pPr>
            <w:hyperlink r:id="rId204" w:history="1">
              <w:r w:rsidR="00AA5341">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AA5341" w:rsidRPr="00D95972" w:rsidRDefault="00AA5341" w:rsidP="00853D16">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77777777" w:rsidR="00AA5341" w:rsidRPr="00D95972" w:rsidRDefault="00AA5341" w:rsidP="00853D16">
            <w:pPr>
              <w:rPr>
                <w:rFonts w:eastAsia="Batang" w:cs="Arial"/>
                <w:lang w:eastAsia="ko-KR"/>
              </w:rPr>
            </w:pPr>
          </w:p>
        </w:tc>
      </w:tr>
      <w:tr w:rsidR="00AA5341" w:rsidRPr="00D95972" w14:paraId="5BB2CBB4" w14:textId="77777777" w:rsidTr="00853D16">
        <w:tc>
          <w:tcPr>
            <w:tcW w:w="976" w:type="dxa"/>
            <w:tcBorders>
              <w:left w:val="thinThickThinSmallGap" w:sz="24" w:space="0" w:color="auto"/>
              <w:bottom w:val="nil"/>
            </w:tcBorders>
            <w:shd w:val="clear" w:color="auto" w:fill="auto"/>
          </w:tcPr>
          <w:p w14:paraId="2EF27BAD" w14:textId="77777777" w:rsidR="00AA5341" w:rsidRPr="00D95972" w:rsidRDefault="00AA5341" w:rsidP="00853D16">
            <w:pPr>
              <w:rPr>
                <w:rFonts w:cs="Arial"/>
              </w:rPr>
            </w:pPr>
          </w:p>
        </w:tc>
        <w:tc>
          <w:tcPr>
            <w:tcW w:w="1317" w:type="dxa"/>
            <w:gridSpan w:val="2"/>
            <w:tcBorders>
              <w:bottom w:val="nil"/>
            </w:tcBorders>
            <w:shd w:val="clear" w:color="auto" w:fill="auto"/>
          </w:tcPr>
          <w:p w14:paraId="277F6A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2665E1" w14:textId="77777777" w:rsidR="00AA5341" w:rsidRPr="00D95972" w:rsidRDefault="001B2310" w:rsidP="00853D16">
            <w:pPr>
              <w:rPr>
                <w:rFonts w:cs="Arial"/>
              </w:rPr>
            </w:pPr>
            <w:hyperlink r:id="rId205" w:history="1">
              <w:r w:rsidR="00AA5341">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AA5341" w:rsidRPr="00D95972" w:rsidRDefault="00AA5341" w:rsidP="00853D16">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77777777" w:rsidR="00AA5341" w:rsidRPr="00D95972" w:rsidRDefault="00AA5341" w:rsidP="00853D16">
            <w:pPr>
              <w:rPr>
                <w:rFonts w:eastAsia="Batang" w:cs="Arial"/>
                <w:lang w:eastAsia="ko-KR"/>
              </w:rPr>
            </w:pPr>
          </w:p>
        </w:tc>
      </w:tr>
      <w:tr w:rsidR="00AA5341" w:rsidRPr="00D95972" w14:paraId="4B160882" w14:textId="77777777" w:rsidTr="00853D16">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AED622" w14:textId="77777777" w:rsidR="00AA5341" w:rsidRPr="00D95972" w:rsidRDefault="001B2310" w:rsidP="00853D16">
            <w:pPr>
              <w:rPr>
                <w:rFonts w:cs="Arial"/>
              </w:rPr>
            </w:pPr>
            <w:hyperlink r:id="rId206" w:history="1">
              <w:r w:rsidR="00AA5341">
                <w:rPr>
                  <w:rStyle w:val="Hyperlink"/>
                </w:rPr>
                <w:t>C1-210719</w:t>
              </w:r>
            </w:hyperlink>
          </w:p>
        </w:tc>
        <w:tc>
          <w:tcPr>
            <w:tcW w:w="4191" w:type="dxa"/>
            <w:gridSpan w:val="3"/>
            <w:tcBorders>
              <w:top w:val="single" w:sz="4" w:space="0" w:color="auto"/>
              <w:bottom w:val="single" w:sz="4" w:space="0" w:color="auto"/>
            </w:tcBorders>
            <w:shd w:val="clear" w:color="auto" w:fill="FFFF00"/>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AD83E" w14:textId="77777777"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6F04865" w14:textId="533199E8" w:rsidR="0034384A" w:rsidRPr="00D95972" w:rsidRDefault="0034384A" w:rsidP="00853D16">
            <w:pPr>
              <w:rPr>
                <w:rFonts w:eastAsia="Batang" w:cs="Arial"/>
                <w:lang w:eastAsia="ko-KR"/>
              </w:rPr>
            </w:pPr>
            <w:r>
              <w:rPr>
                <w:rFonts w:eastAsia="Batang" w:cs="Arial"/>
                <w:lang w:eastAsia="ko-KR"/>
              </w:rPr>
              <w:t>Jörgen Thu 1342: Not agreeing with obsevation 1, conclusion 2.</w:t>
            </w:r>
          </w:p>
        </w:tc>
      </w:tr>
      <w:tr w:rsidR="00AA5341" w:rsidRPr="00D95972" w14:paraId="769C744D" w14:textId="77777777" w:rsidTr="00853D16">
        <w:tc>
          <w:tcPr>
            <w:tcW w:w="976" w:type="dxa"/>
            <w:tcBorders>
              <w:left w:val="thinThickThinSmallGap" w:sz="24" w:space="0" w:color="auto"/>
              <w:bottom w:val="nil"/>
            </w:tcBorders>
            <w:shd w:val="clear" w:color="auto" w:fill="auto"/>
          </w:tcPr>
          <w:p w14:paraId="27513773" w14:textId="77777777" w:rsidR="00AA5341" w:rsidRPr="00D95972" w:rsidRDefault="00AA5341" w:rsidP="00853D16">
            <w:pPr>
              <w:rPr>
                <w:rFonts w:cs="Arial"/>
              </w:rPr>
            </w:pPr>
          </w:p>
        </w:tc>
        <w:tc>
          <w:tcPr>
            <w:tcW w:w="1317" w:type="dxa"/>
            <w:gridSpan w:val="2"/>
            <w:tcBorders>
              <w:bottom w:val="nil"/>
            </w:tcBorders>
            <w:shd w:val="clear" w:color="auto" w:fill="auto"/>
          </w:tcPr>
          <w:p w14:paraId="71C8F0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C1066C" w14:textId="77777777" w:rsidR="00AA5341" w:rsidRPr="00D95972" w:rsidRDefault="001B2310" w:rsidP="00853D16">
            <w:pPr>
              <w:rPr>
                <w:rFonts w:cs="Arial"/>
              </w:rPr>
            </w:pPr>
            <w:hyperlink r:id="rId207" w:history="1">
              <w:r w:rsidR="00AA5341">
                <w:rPr>
                  <w:rStyle w:val="Hyperlink"/>
                </w:rPr>
                <w:t>C1-210738</w:t>
              </w:r>
            </w:hyperlink>
          </w:p>
        </w:tc>
        <w:tc>
          <w:tcPr>
            <w:tcW w:w="4191" w:type="dxa"/>
            <w:gridSpan w:val="3"/>
            <w:tcBorders>
              <w:top w:val="single" w:sz="4" w:space="0" w:color="auto"/>
              <w:bottom w:val="single" w:sz="4" w:space="0" w:color="auto"/>
            </w:tcBorders>
            <w:shd w:val="clear" w:color="auto" w:fill="FFFF00"/>
          </w:tcPr>
          <w:p w14:paraId="3C2035E0"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3ABFA7A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8F338A" w14:textId="77777777" w:rsidR="00AA5341" w:rsidRPr="00D95972" w:rsidRDefault="00AA5341" w:rsidP="00853D16">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0DB4" w14:textId="77777777" w:rsidR="00AA5341" w:rsidRDefault="0034384A" w:rsidP="00853D16">
            <w:pPr>
              <w:rPr>
                <w:rFonts w:eastAsia="Batang" w:cs="Arial"/>
                <w:lang w:eastAsia="ko-KR"/>
              </w:rPr>
            </w:pPr>
            <w:r>
              <w:rPr>
                <w:rFonts w:eastAsia="Batang" w:cs="Arial"/>
                <w:lang w:eastAsia="ko-KR"/>
              </w:rPr>
              <w:t>Mariusz Thu 1018: Revision required. Explains why.</w:t>
            </w:r>
          </w:p>
          <w:p w14:paraId="41B923BA" w14:textId="0E3179F3" w:rsidR="0034384A" w:rsidRPr="00D95972" w:rsidRDefault="0034384A" w:rsidP="00853D16">
            <w:pPr>
              <w:rPr>
                <w:rFonts w:eastAsia="Batang" w:cs="Arial"/>
                <w:lang w:eastAsia="ko-KR"/>
              </w:rPr>
            </w:pPr>
            <w:r>
              <w:rPr>
                <w:rFonts w:eastAsia="Batang" w:cs="Arial"/>
                <w:lang w:eastAsia="ko-KR"/>
              </w:rPr>
              <w:lastRenderedPageBreak/>
              <w:t xml:space="preserve">Jörgen Thu 1356: Definition of virtual identity correct as is. Revert some changes in 4.2.2. The rest not essential. </w:t>
            </w:r>
          </w:p>
        </w:tc>
      </w:tr>
      <w:tr w:rsidR="00AA5341" w:rsidRPr="00D95972" w14:paraId="02357F3E" w14:textId="77777777" w:rsidTr="00853D16">
        <w:tc>
          <w:tcPr>
            <w:tcW w:w="976" w:type="dxa"/>
            <w:tcBorders>
              <w:left w:val="thinThickThinSmallGap" w:sz="24" w:space="0" w:color="auto"/>
              <w:bottom w:val="nil"/>
            </w:tcBorders>
            <w:shd w:val="clear" w:color="auto" w:fill="auto"/>
          </w:tcPr>
          <w:p w14:paraId="6B26B717" w14:textId="77777777" w:rsidR="00AA5341" w:rsidRPr="00D95972" w:rsidRDefault="00AA5341" w:rsidP="00853D16">
            <w:pPr>
              <w:rPr>
                <w:rFonts w:cs="Arial"/>
              </w:rPr>
            </w:pPr>
          </w:p>
        </w:tc>
        <w:tc>
          <w:tcPr>
            <w:tcW w:w="1317" w:type="dxa"/>
            <w:gridSpan w:val="2"/>
            <w:tcBorders>
              <w:bottom w:val="nil"/>
            </w:tcBorders>
            <w:shd w:val="clear" w:color="auto" w:fill="auto"/>
          </w:tcPr>
          <w:p w14:paraId="474AD6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E8003" w14:textId="77777777" w:rsidR="00AA5341" w:rsidRPr="00D95972" w:rsidRDefault="001B2310" w:rsidP="00853D16">
            <w:pPr>
              <w:rPr>
                <w:rFonts w:cs="Arial"/>
              </w:rPr>
            </w:pPr>
            <w:hyperlink r:id="rId208" w:history="1">
              <w:r w:rsidR="00AA5341">
                <w:rPr>
                  <w:rStyle w:val="Hyperlink"/>
                </w:rPr>
                <w:t>C1-210743</w:t>
              </w:r>
            </w:hyperlink>
          </w:p>
        </w:tc>
        <w:tc>
          <w:tcPr>
            <w:tcW w:w="4191" w:type="dxa"/>
            <w:gridSpan w:val="3"/>
            <w:tcBorders>
              <w:top w:val="single" w:sz="4" w:space="0" w:color="auto"/>
              <w:bottom w:val="single" w:sz="4" w:space="0" w:color="auto"/>
            </w:tcBorders>
            <w:shd w:val="clear" w:color="auto" w:fill="FFFF00"/>
          </w:tcPr>
          <w:p w14:paraId="3621C643"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48BFC3A4" w14:textId="77777777" w:rsidR="00AA5341" w:rsidRPr="00D95972" w:rsidRDefault="00AA5341" w:rsidP="00853D1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FC15978" w14:textId="77777777" w:rsidR="00AA5341" w:rsidRPr="00D95972" w:rsidRDefault="00AA5341" w:rsidP="00853D1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24A34" w14:textId="77777777" w:rsidR="00AA5341" w:rsidRPr="00D95972" w:rsidRDefault="00AA5341" w:rsidP="00853D16">
            <w:pPr>
              <w:rPr>
                <w:rFonts w:eastAsia="Batang" w:cs="Arial"/>
                <w:lang w:eastAsia="ko-KR"/>
              </w:rPr>
            </w:pPr>
            <w:r>
              <w:rPr>
                <w:rFonts w:eastAsia="Batang" w:cs="Arial"/>
                <w:lang w:eastAsia="ko-KR"/>
              </w:rPr>
              <w:t>WIC in 3GU incorrect (MuDe)</w:t>
            </w: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24" w:name="_Hlk42085262"/>
            <w:r w:rsidRPr="002D454F">
              <w:t>ISAT-MO-WITHDRAW</w:t>
            </w:r>
            <w:bookmarkEnd w:id="24"/>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0412A1" w14:paraId="69AFB5EA" w14:textId="77777777" w:rsidTr="00853D16">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AB8F7DA" w14:textId="77777777" w:rsidR="00AA5341" w:rsidRPr="00CC0EB2" w:rsidRDefault="001B2310" w:rsidP="00853D16">
            <w:pPr>
              <w:rPr>
                <w:rFonts w:cs="Arial"/>
              </w:rPr>
            </w:pPr>
            <w:hyperlink r:id="rId209" w:history="1">
              <w:r w:rsidR="00AA5341">
                <w:rPr>
                  <w:rStyle w:val="Hyperlink"/>
                </w:rPr>
                <w:t>C1-211010</w:t>
              </w:r>
            </w:hyperlink>
          </w:p>
        </w:tc>
        <w:tc>
          <w:tcPr>
            <w:tcW w:w="4191" w:type="dxa"/>
            <w:gridSpan w:val="3"/>
            <w:tcBorders>
              <w:top w:val="single" w:sz="4" w:space="0" w:color="auto"/>
              <w:bottom w:val="single" w:sz="4" w:space="0" w:color="auto"/>
            </w:tcBorders>
            <w:shd w:val="clear" w:color="auto" w:fill="FFFF00"/>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02EF44C4" w14:textId="77777777" w:rsidR="00AA5341" w:rsidRPr="000412A1" w:rsidRDefault="00AA5341" w:rsidP="00853D16">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07DF" w14:textId="77777777" w:rsidR="00AA5341" w:rsidRDefault="0034384A" w:rsidP="00853D16">
            <w:pPr>
              <w:rPr>
                <w:rFonts w:cs="Arial"/>
                <w:color w:val="000000"/>
              </w:rPr>
            </w:pPr>
            <w:r>
              <w:rPr>
                <w:rFonts w:cs="Arial"/>
                <w:color w:val="000000"/>
              </w:rPr>
              <w:t>Upendra Thu 1651: Some comments. Not agree on problem statement.</w:t>
            </w:r>
          </w:p>
          <w:p w14:paraId="302DD777" w14:textId="36604794" w:rsidR="0034384A" w:rsidRPr="000412A1" w:rsidRDefault="0034384A" w:rsidP="00853D16">
            <w:pPr>
              <w:rPr>
                <w:rFonts w:cs="Arial"/>
                <w:color w:val="000000"/>
              </w:rPr>
            </w:pPr>
            <w:r>
              <w:rPr>
                <w:rFonts w:cs="Arial"/>
                <w:color w:val="000000"/>
              </w:rPr>
              <w:t>Jörgen Thu 1704: Similar question on what happens if CR is agreed.</w:t>
            </w:r>
          </w:p>
        </w:tc>
      </w:tr>
      <w:tr w:rsidR="00AA5341" w:rsidRPr="000412A1"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CC0EB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CC0EB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0412A1" w:rsidRDefault="00AA5341" w:rsidP="00853D16">
            <w:pPr>
              <w:rPr>
                <w:rFonts w:cs="Arial"/>
                <w:color w:val="000000"/>
              </w:rPr>
            </w:pPr>
          </w:p>
        </w:tc>
      </w:tr>
      <w:tr w:rsidR="00AA5341" w:rsidRPr="000412A1"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0412A1" w:rsidRDefault="00AA5341" w:rsidP="00853D16">
            <w:pPr>
              <w:rPr>
                <w:rFonts w:cs="Arial"/>
                <w:color w:val="000000"/>
              </w:rPr>
            </w:pPr>
          </w:p>
        </w:tc>
      </w:tr>
      <w:tr w:rsidR="00AA5341" w:rsidRPr="000412A1"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0412A1" w:rsidRDefault="00AA5341" w:rsidP="00853D16">
            <w:pPr>
              <w:rPr>
                <w:rFonts w:cs="Arial"/>
                <w:color w:val="000000"/>
              </w:rPr>
            </w:pPr>
          </w:p>
        </w:tc>
      </w:tr>
      <w:tr w:rsidR="00AA5341" w:rsidRPr="000412A1"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0412A1"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25"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25"/>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26" w:author="PeLe" w:date="2021-01-28T13:24:00Z"/>
                <w:rFonts w:cs="Arial"/>
                <w:color w:val="000000"/>
              </w:rPr>
            </w:pPr>
            <w:ins w:id="27" w:author="PeLe" w:date="2021-01-28T13:24:00Z">
              <w:r>
                <w:rPr>
                  <w:rFonts w:cs="Arial"/>
                  <w:color w:val="000000"/>
                </w:rPr>
                <w:t>Revision of C1-210314</w:t>
              </w:r>
            </w:ins>
          </w:p>
          <w:p w14:paraId="229C193A" w14:textId="77777777" w:rsidR="00AA5341" w:rsidRDefault="00AA5341" w:rsidP="00853D16">
            <w:pPr>
              <w:rPr>
                <w:rFonts w:cs="Arial"/>
                <w:color w:val="000000"/>
              </w:rPr>
            </w:pPr>
            <w:ins w:id="28" w:author="PeLe" w:date="2021-01-28T11:43:00Z">
              <w:r>
                <w:rPr>
                  <w:rFonts w:cs="Arial"/>
                  <w:color w:val="000000"/>
                </w:rPr>
                <w:t>Revision of C1-210295</w:t>
              </w:r>
            </w:ins>
          </w:p>
          <w:p w14:paraId="59809232" w14:textId="77777777" w:rsidR="00AA5341" w:rsidRDefault="00AA5341" w:rsidP="00853D16">
            <w:pPr>
              <w:rPr>
                <w:rFonts w:cs="Arial"/>
                <w:color w:val="000000"/>
              </w:rPr>
            </w:pPr>
            <w:ins w:id="29"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30" w:author="PeLe" w:date="2021-01-28T09:51:00Z"/>
                <w:rFonts w:cs="Arial"/>
                <w:color w:val="000000"/>
              </w:rPr>
            </w:pPr>
            <w:ins w:id="31" w:author="PeLe" w:date="2021-01-28T09:51:00Z">
              <w:r>
                <w:rPr>
                  <w:rFonts w:cs="Arial"/>
                  <w:color w:val="000000"/>
                </w:rPr>
                <w:t>Revision of C1-210</w:t>
              </w:r>
            </w:ins>
            <w:r>
              <w:rPr>
                <w:rFonts w:cs="Arial"/>
                <w:color w:val="000000"/>
              </w:rPr>
              <w:t>27</w:t>
            </w:r>
            <w:ins w:id="32" w:author="PeLe" w:date="2021-01-28T09:51:00Z">
              <w:r>
                <w:rPr>
                  <w:rFonts w:cs="Arial"/>
                  <w:color w:val="000000"/>
                </w:rPr>
                <w:t>4</w:t>
              </w:r>
            </w:ins>
          </w:p>
          <w:p w14:paraId="25F439FD" w14:textId="77777777" w:rsidR="00AA5341" w:rsidRDefault="00AA5341" w:rsidP="00853D16">
            <w:pPr>
              <w:rPr>
                <w:ins w:id="33" w:author="PeLe" w:date="2021-01-28T09:51:00Z"/>
                <w:rFonts w:cs="Arial"/>
                <w:color w:val="000000"/>
              </w:rPr>
            </w:pPr>
            <w:ins w:id="34"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77777777" w:rsidR="00AA5341" w:rsidRPr="00F365E1" w:rsidRDefault="001B2310" w:rsidP="00853D16">
            <w:hyperlink r:id="rId210" w:history="1">
              <w:r w:rsidR="00AA5341">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35" w:author="PeLe" w:date="2021-01-28T13:37:00Z">
              <w:r>
                <w:rPr>
                  <w:rFonts w:cs="Arial"/>
                  <w:color w:val="000000"/>
                </w:rPr>
                <w:t>Revision of C1-210389</w:t>
              </w:r>
            </w:ins>
          </w:p>
          <w:p w14:paraId="17BB26B3" w14:textId="77777777" w:rsidR="00AA5341" w:rsidRDefault="00AA5341" w:rsidP="00853D16">
            <w:pPr>
              <w:rPr>
                <w:ins w:id="36" w:author="PeLe" w:date="2021-01-28T13:15:00Z"/>
                <w:rFonts w:cs="Arial"/>
                <w:color w:val="000000"/>
              </w:rPr>
            </w:pPr>
            <w:ins w:id="37" w:author="PeLe" w:date="2021-01-28T13:15:00Z">
              <w:r>
                <w:rPr>
                  <w:rFonts w:cs="Arial"/>
                  <w:color w:val="000000"/>
                </w:rPr>
                <w:t>Revision of C1-210300</w:t>
              </w:r>
            </w:ins>
          </w:p>
          <w:p w14:paraId="01C86C2F" w14:textId="77777777" w:rsidR="00AA5341" w:rsidRDefault="00AA5341" w:rsidP="00853D16">
            <w:pPr>
              <w:rPr>
                <w:rFonts w:cs="Arial"/>
                <w:color w:val="000000"/>
              </w:rPr>
            </w:pPr>
            <w:ins w:id="38" w:author="PeLe" w:date="2021-01-28T06:34:00Z">
              <w:r>
                <w:rPr>
                  <w:rFonts w:cs="Arial"/>
                  <w:color w:val="000000"/>
                </w:rPr>
                <w:t>Revision of C1-210273</w:t>
              </w:r>
            </w:ins>
          </w:p>
          <w:p w14:paraId="00EB01AC" w14:textId="77777777" w:rsidR="00AA5341" w:rsidRDefault="00AA5341" w:rsidP="00853D16">
            <w:pPr>
              <w:rPr>
                <w:rFonts w:cs="Arial"/>
                <w:color w:val="000000"/>
              </w:rPr>
            </w:pPr>
            <w:ins w:id="39" w:author="PeLe" w:date="2021-01-25T07:20:00Z">
              <w:r>
                <w:rPr>
                  <w:rFonts w:cs="Arial"/>
                  <w:color w:val="000000"/>
                </w:rPr>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77777777" w:rsidR="00AA5341" w:rsidRPr="00F365E1" w:rsidRDefault="001B2310" w:rsidP="00853D16">
            <w:hyperlink r:id="rId211" w:history="1">
              <w:r w:rsidR="00AA5341">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t>Agreed</w:t>
            </w:r>
          </w:p>
          <w:p w14:paraId="47281371" w14:textId="77777777" w:rsidR="00AA5341" w:rsidRPr="00EC30B9" w:rsidRDefault="00AA5341" w:rsidP="00853D16">
            <w:pPr>
              <w:rPr>
                <w:ins w:id="40" w:author="PeLe" w:date="2021-01-27T17:29:00Z"/>
                <w:rFonts w:cs="Arial"/>
                <w:color w:val="000000"/>
              </w:rPr>
            </w:pPr>
            <w:ins w:id="41" w:author="PeLe" w:date="2021-01-27T17:29:00Z">
              <w:r w:rsidRPr="00EC30B9">
                <w:rPr>
                  <w:rFonts w:cs="Arial"/>
                  <w:color w:val="000000"/>
                </w:rPr>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77777777" w:rsidR="00AA5341" w:rsidRPr="00F365E1" w:rsidRDefault="001B2310" w:rsidP="00853D16">
            <w:hyperlink r:id="rId212" w:history="1">
              <w:r w:rsidR="00AA5341">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42" w:author="PeLe" w:date="2021-01-28T13:06:00Z"/>
                <w:rFonts w:cs="Arial"/>
                <w:color w:val="000000"/>
              </w:rPr>
            </w:pPr>
            <w:ins w:id="43"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77777777" w:rsidR="00AA5341" w:rsidRPr="00F365E1" w:rsidRDefault="001B2310" w:rsidP="00853D16">
            <w:hyperlink r:id="rId213" w:history="1">
              <w:r w:rsidR="00AA5341">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77777777" w:rsidR="00AA5341" w:rsidRPr="00F365E1" w:rsidRDefault="001B2310" w:rsidP="00853D16">
            <w:hyperlink r:id="rId214" w:history="1">
              <w:r w:rsidR="00AA5341">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44"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77777777" w:rsidR="00AA5341" w:rsidRPr="00F365E1" w:rsidRDefault="001B2310" w:rsidP="00853D16">
            <w:hyperlink r:id="rId215" w:history="1">
              <w:r w:rsidR="00AA5341">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44"/>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77777777" w:rsidR="00AA5341" w:rsidRPr="00F365E1" w:rsidRDefault="001B2310" w:rsidP="00853D16">
            <w:hyperlink r:id="rId216" w:history="1">
              <w:r w:rsidR="00AA5341">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77777777" w:rsidR="00AA5341" w:rsidRPr="00F365E1" w:rsidRDefault="001B2310" w:rsidP="00853D16">
            <w:hyperlink r:id="rId217" w:history="1">
              <w:r w:rsidR="00AA5341">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77777777" w:rsidR="00AA5341" w:rsidRDefault="001B2310" w:rsidP="00853D16">
            <w:hyperlink r:id="rId218" w:tgtFrame="_blank" w:history="1">
              <w:r w:rsidR="00AA5341"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77777777" w:rsidR="00AA5341" w:rsidRPr="00F365E1" w:rsidRDefault="001B2310" w:rsidP="00853D16">
            <w:hyperlink r:id="rId219" w:history="1">
              <w:r w:rsidR="00AA5341">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77777777" w:rsidR="00AA5341" w:rsidRPr="00F365E1" w:rsidRDefault="001B2310" w:rsidP="00853D16">
            <w:hyperlink r:id="rId220" w:history="1">
              <w:r w:rsidR="00AA5341">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77777777" w:rsidR="00AA5341" w:rsidRPr="00F365E1" w:rsidRDefault="001B2310" w:rsidP="00853D16">
            <w:hyperlink r:id="rId221" w:history="1">
              <w:r w:rsidR="00AA5341">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77777777" w:rsidR="00AA5341" w:rsidRPr="00F365E1" w:rsidRDefault="001B2310" w:rsidP="00853D16">
            <w:hyperlink r:id="rId222" w:history="1">
              <w:r w:rsidR="00AA5341">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77777777" w:rsidR="00AA5341" w:rsidRPr="00F365E1" w:rsidRDefault="001B2310" w:rsidP="00853D16">
            <w:hyperlink r:id="rId223" w:history="1">
              <w:r w:rsidR="00AA5341">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77777777" w:rsidR="00AA5341" w:rsidRPr="00F365E1" w:rsidRDefault="001B2310" w:rsidP="00853D16">
            <w:hyperlink r:id="rId224" w:history="1">
              <w:r w:rsidR="00AA5341">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77777777" w:rsidR="00AA5341" w:rsidRPr="00D95972" w:rsidRDefault="001B2310" w:rsidP="00853D16">
            <w:pPr>
              <w:overflowPunct/>
              <w:autoSpaceDE/>
              <w:autoSpaceDN/>
              <w:adjustRightInd/>
              <w:textAlignment w:val="auto"/>
              <w:rPr>
                <w:rFonts w:cs="Arial"/>
                <w:lang w:val="en-US"/>
              </w:rPr>
            </w:pPr>
            <w:hyperlink r:id="rId225" w:history="1">
              <w:r w:rsidR="00AA5341">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77777777" w:rsidR="00AA5341" w:rsidRPr="00F365E1" w:rsidRDefault="001B2310" w:rsidP="00853D16">
            <w:hyperlink r:id="rId226" w:history="1">
              <w:r w:rsidR="00AA5341">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77777777" w:rsidR="00AA5341" w:rsidRDefault="001B2310" w:rsidP="00853D16">
            <w:hyperlink r:id="rId227" w:history="1">
              <w:r w:rsidR="00AA5341">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77777777" w:rsidR="00AA5341" w:rsidRDefault="001B2310" w:rsidP="00853D16">
            <w:hyperlink r:id="rId228" w:history="1">
              <w:r w:rsidR="00AA5341">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77777777" w:rsidR="00AA5341" w:rsidRDefault="001B2310" w:rsidP="00853D16">
            <w:hyperlink r:id="rId229" w:history="1">
              <w:r w:rsidR="00AA5341">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77777777" w:rsidR="00AA5341" w:rsidRDefault="001B2310" w:rsidP="00853D16">
            <w:hyperlink r:id="rId230" w:history="1">
              <w:r w:rsidR="00AA5341">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77777777" w:rsidR="00AA5341" w:rsidRDefault="001B2310" w:rsidP="00853D16">
            <w:hyperlink r:id="rId231" w:history="1">
              <w:r w:rsidR="00AA5341">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77777777" w:rsidR="00AA5341" w:rsidRDefault="001B2310" w:rsidP="00853D16">
            <w:hyperlink r:id="rId232" w:history="1">
              <w:r w:rsidR="00AA5341">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77777777" w:rsidR="00AA5341" w:rsidRDefault="001B2310" w:rsidP="00853D16">
            <w:hyperlink r:id="rId233" w:history="1">
              <w:r w:rsidR="00AA5341">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7777777" w:rsidR="00AA5341" w:rsidRDefault="001B2310" w:rsidP="00853D16">
            <w:hyperlink r:id="rId234" w:history="1">
              <w:r w:rsidR="00AA5341">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77777777" w:rsidR="00AA5341" w:rsidRDefault="001B2310" w:rsidP="00853D16">
            <w:hyperlink r:id="rId235" w:history="1">
              <w:r w:rsidR="00AA5341">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77777777" w:rsidR="00AA5341" w:rsidRDefault="001B2310" w:rsidP="00853D16">
            <w:hyperlink r:id="rId236" w:history="1">
              <w:r w:rsidR="00AA5341">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77777777" w:rsidR="00AA5341" w:rsidRPr="00D95972" w:rsidRDefault="001B2310" w:rsidP="00853D16">
            <w:pPr>
              <w:rPr>
                <w:rFonts w:cs="Arial"/>
              </w:rPr>
            </w:pPr>
            <w:hyperlink r:id="rId237" w:history="1">
              <w:r w:rsidR="00AA5341">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77777777" w:rsidR="00AA5341" w:rsidRPr="002E5944" w:rsidRDefault="001B2310" w:rsidP="00853D16">
            <w:pPr>
              <w:rPr>
                <w:rFonts w:cs="Arial"/>
              </w:rPr>
            </w:pPr>
            <w:hyperlink r:id="rId238" w:history="1">
              <w:r w:rsidR="00AA5341">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77777777" w:rsidR="00AA5341" w:rsidRPr="008F098D" w:rsidRDefault="001B2310" w:rsidP="00853D16">
            <w:pPr>
              <w:rPr>
                <w:rFonts w:cs="Arial"/>
                <w:b/>
                <w:bCs/>
              </w:rPr>
            </w:pPr>
            <w:hyperlink r:id="rId239" w:history="1">
              <w:r w:rsidR="00AA5341">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77777777" w:rsidR="00AA5341" w:rsidRDefault="001B2310" w:rsidP="00853D16">
            <w:pPr>
              <w:overflowPunct/>
              <w:autoSpaceDE/>
              <w:autoSpaceDN/>
              <w:adjustRightInd/>
              <w:textAlignment w:val="auto"/>
              <w:rPr>
                <w:rFonts w:cs="Arial"/>
                <w:lang w:val="en-US"/>
              </w:rPr>
            </w:pPr>
            <w:hyperlink r:id="rId240" w:history="1">
              <w:r w:rsidR="00AA5341">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77777777" w:rsidR="00AA5341" w:rsidRDefault="001B2310" w:rsidP="00853D16">
            <w:pPr>
              <w:overflowPunct/>
              <w:autoSpaceDE/>
              <w:autoSpaceDN/>
              <w:adjustRightInd/>
              <w:textAlignment w:val="auto"/>
              <w:rPr>
                <w:rFonts w:cs="Arial"/>
                <w:lang w:val="en-US"/>
              </w:rPr>
            </w:pPr>
            <w:hyperlink r:id="rId241" w:history="1">
              <w:r w:rsidR="00AA5341">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7777777" w:rsidR="00AA5341" w:rsidRDefault="001B2310" w:rsidP="00853D16">
            <w:pPr>
              <w:overflowPunct/>
              <w:autoSpaceDE/>
              <w:autoSpaceDN/>
              <w:adjustRightInd/>
              <w:textAlignment w:val="auto"/>
              <w:rPr>
                <w:rFonts w:cs="Arial"/>
                <w:lang w:val="en-US"/>
              </w:rPr>
            </w:pPr>
            <w:hyperlink r:id="rId242" w:history="1">
              <w:r w:rsidR="00AA5341">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77777777" w:rsidR="00AA5341" w:rsidRPr="00D95972" w:rsidRDefault="001B2310" w:rsidP="00853D16">
            <w:pPr>
              <w:overflowPunct/>
              <w:autoSpaceDE/>
              <w:autoSpaceDN/>
              <w:adjustRightInd/>
              <w:textAlignment w:val="auto"/>
              <w:rPr>
                <w:rFonts w:cs="Arial"/>
                <w:lang w:val="en-US"/>
              </w:rPr>
            </w:pPr>
            <w:hyperlink r:id="rId243" w:history="1">
              <w:r w:rsidR="00AA5341">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77777777" w:rsidR="00AA5341" w:rsidRPr="00D95972" w:rsidRDefault="001B2310" w:rsidP="00853D16">
            <w:pPr>
              <w:overflowPunct/>
              <w:autoSpaceDE/>
              <w:autoSpaceDN/>
              <w:adjustRightInd/>
              <w:textAlignment w:val="auto"/>
              <w:rPr>
                <w:rFonts w:cs="Arial"/>
                <w:lang w:val="en-US"/>
              </w:rPr>
            </w:pPr>
            <w:hyperlink r:id="rId244" w:history="1">
              <w:r w:rsidR="00AA5341">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 xml:space="preserve">CR 3493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77777777" w:rsidR="00AA5341" w:rsidRPr="00D95972" w:rsidRDefault="001B2310" w:rsidP="00853D16">
            <w:pPr>
              <w:overflowPunct/>
              <w:autoSpaceDE/>
              <w:autoSpaceDN/>
              <w:adjustRightInd/>
              <w:textAlignment w:val="auto"/>
              <w:rPr>
                <w:rFonts w:cs="Arial"/>
                <w:lang w:val="en-US"/>
              </w:rPr>
            </w:pPr>
            <w:hyperlink r:id="rId245" w:history="1">
              <w:r w:rsidR="00AA5341">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77777777" w:rsidR="00AA5341" w:rsidRPr="00D95972" w:rsidRDefault="001B2310" w:rsidP="00853D16">
            <w:pPr>
              <w:overflowPunct/>
              <w:autoSpaceDE/>
              <w:autoSpaceDN/>
              <w:adjustRightInd/>
              <w:textAlignment w:val="auto"/>
              <w:rPr>
                <w:rFonts w:cs="Arial"/>
                <w:lang w:val="en-US"/>
              </w:rPr>
            </w:pPr>
            <w:hyperlink r:id="rId246" w:history="1">
              <w:r w:rsidR="00AA5341">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77777777" w:rsidR="00AA5341" w:rsidRPr="00D95972" w:rsidRDefault="001B2310" w:rsidP="00853D16">
            <w:pPr>
              <w:overflowPunct/>
              <w:autoSpaceDE/>
              <w:autoSpaceDN/>
              <w:adjustRightInd/>
              <w:textAlignment w:val="auto"/>
              <w:rPr>
                <w:rFonts w:cs="Arial"/>
                <w:lang w:val="en-US"/>
              </w:rPr>
            </w:pPr>
            <w:hyperlink r:id="rId247" w:history="1">
              <w:r w:rsidR="00AA5341">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77777777" w:rsidR="00AA5341" w:rsidRPr="00D95972" w:rsidRDefault="001B2310" w:rsidP="00853D16">
            <w:pPr>
              <w:rPr>
                <w:rFonts w:cs="Arial"/>
              </w:rPr>
            </w:pPr>
            <w:hyperlink r:id="rId248" w:history="1">
              <w:r w:rsidR="00AA5341">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77777777" w:rsidR="00AA5341" w:rsidRDefault="001B2310" w:rsidP="00853D16">
            <w:pPr>
              <w:rPr>
                <w:rFonts w:cs="Arial"/>
              </w:rPr>
            </w:pPr>
            <w:hyperlink r:id="rId249" w:history="1">
              <w:r w:rsidR="00AA5341">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77777777" w:rsidR="00AA5341" w:rsidRDefault="001B2310" w:rsidP="00853D16">
            <w:pPr>
              <w:rPr>
                <w:rFonts w:cs="Arial"/>
              </w:rPr>
            </w:pPr>
            <w:hyperlink r:id="rId250" w:history="1">
              <w:r w:rsidR="00AA5341">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77777777" w:rsidR="00AA5341" w:rsidRDefault="001B2310" w:rsidP="00853D16">
            <w:pPr>
              <w:rPr>
                <w:rFonts w:cs="Arial"/>
              </w:rPr>
            </w:pPr>
            <w:hyperlink r:id="rId251" w:history="1">
              <w:r w:rsidR="00AA5341">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77777777" w:rsidR="00AA5341" w:rsidRPr="00D95972" w:rsidRDefault="001B2310" w:rsidP="00853D16">
            <w:pPr>
              <w:rPr>
                <w:rFonts w:cs="Arial"/>
              </w:rPr>
            </w:pPr>
            <w:hyperlink r:id="rId252" w:history="1">
              <w:r w:rsidR="00AA5341">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77777777" w:rsidR="00AA5341" w:rsidRDefault="001B2310" w:rsidP="00853D16">
            <w:pPr>
              <w:rPr>
                <w:rFonts w:cs="Arial"/>
              </w:rPr>
            </w:pPr>
            <w:hyperlink r:id="rId253" w:history="1">
              <w:r w:rsidR="00AA5341">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77777777" w:rsidR="00AA5341" w:rsidRDefault="001B2310" w:rsidP="00853D16">
            <w:pPr>
              <w:rPr>
                <w:rFonts w:cs="Arial"/>
              </w:rPr>
            </w:pPr>
            <w:hyperlink r:id="rId254" w:history="1">
              <w:r w:rsidR="00AA5341">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77777777" w:rsidR="00AA5341" w:rsidRDefault="001B2310" w:rsidP="00853D16">
            <w:pPr>
              <w:rPr>
                <w:rFonts w:cs="Arial"/>
              </w:rPr>
            </w:pPr>
            <w:hyperlink r:id="rId255" w:history="1">
              <w:r w:rsidR="00AA5341">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77777777" w:rsidR="00AA5341" w:rsidRDefault="001B2310" w:rsidP="00853D16">
            <w:pPr>
              <w:rPr>
                <w:rFonts w:cs="Arial"/>
              </w:rPr>
            </w:pPr>
            <w:hyperlink r:id="rId256" w:history="1">
              <w:r w:rsidR="00AA5341">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77777777" w:rsidR="00AA5341" w:rsidRPr="00D95972" w:rsidRDefault="001B2310" w:rsidP="00853D16">
            <w:pPr>
              <w:rPr>
                <w:rFonts w:cs="Arial"/>
              </w:rPr>
            </w:pPr>
            <w:hyperlink r:id="rId257" w:history="1">
              <w:r w:rsidR="00AA5341">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77777777" w:rsidR="00AA5341" w:rsidRDefault="001B2310" w:rsidP="00853D16">
            <w:pPr>
              <w:overflowPunct/>
              <w:autoSpaceDE/>
              <w:autoSpaceDN/>
              <w:adjustRightInd/>
              <w:textAlignment w:val="auto"/>
              <w:rPr>
                <w:rFonts w:cs="Arial"/>
                <w:lang w:val="en-US"/>
              </w:rPr>
            </w:pPr>
            <w:hyperlink r:id="rId258" w:history="1">
              <w:r w:rsidR="00AA5341">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77777777" w:rsidR="00AA5341" w:rsidRDefault="001B2310" w:rsidP="00853D16">
            <w:pPr>
              <w:overflowPunct/>
              <w:autoSpaceDE/>
              <w:autoSpaceDN/>
              <w:adjustRightInd/>
              <w:textAlignment w:val="auto"/>
              <w:rPr>
                <w:rFonts w:cs="Arial"/>
                <w:lang w:val="en-US"/>
              </w:rPr>
            </w:pPr>
            <w:hyperlink r:id="rId259" w:history="1">
              <w:r w:rsidR="00AA5341">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77777777" w:rsidR="00AA5341" w:rsidRDefault="001B2310" w:rsidP="00853D16">
            <w:pPr>
              <w:overflowPunct/>
              <w:autoSpaceDE/>
              <w:autoSpaceDN/>
              <w:adjustRightInd/>
              <w:textAlignment w:val="auto"/>
              <w:rPr>
                <w:rFonts w:cs="Arial"/>
                <w:lang w:val="en-US"/>
              </w:rPr>
            </w:pPr>
            <w:hyperlink r:id="rId260" w:history="1">
              <w:r w:rsidR="00AA5341">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77777777" w:rsidR="00AA5341" w:rsidRDefault="001B2310" w:rsidP="00853D16">
            <w:pPr>
              <w:overflowPunct/>
              <w:autoSpaceDE/>
              <w:autoSpaceDN/>
              <w:adjustRightInd/>
              <w:textAlignment w:val="auto"/>
              <w:rPr>
                <w:rFonts w:cs="Arial"/>
                <w:lang w:val="en-US"/>
              </w:rPr>
            </w:pPr>
            <w:hyperlink r:id="rId261" w:history="1">
              <w:r w:rsidR="00AA5341">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77777777" w:rsidR="00AA5341" w:rsidRDefault="001B2310" w:rsidP="00853D16">
            <w:pPr>
              <w:overflowPunct/>
              <w:autoSpaceDE/>
              <w:autoSpaceDN/>
              <w:adjustRightInd/>
              <w:textAlignment w:val="auto"/>
              <w:rPr>
                <w:rFonts w:cs="Arial"/>
                <w:lang w:val="en-US"/>
              </w:rPr>
            </w:pPr>
            <w:hyperlink r:id="rId262" w:history="1">
              <w:r w:rsidR="00AA5341">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77777777" w:rsidR="00AA5341" w:rsidRDefault="001B2310" w:rsidP="00853D16">
            <w:pPr>
              <w:overflowPunct/>
              <w:autoSpaceDE/>
              <w:autoSpaceDN/>
              <w:adjustRightInd/>
              <w:textAlignment w:val="auto"/>
              <w:rPr>
                <w:rFonts w:cs="Arial"/>
                <w:lang w:val="en-US"/>
              </w:rPr>
            </w:pPr>
            <w:hyperlink r:id="rId263" w:history="1">
              <w:r w:rsidR="00AA5341">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7777777" w:rsidR="00AA5341" w:rsidRDefault="001B2310" w:rsidP="00853D16">
            <w:pPr>
              <w:overflowPunct/>
              <w:autoSpaceDE/>
              <w:autoSpaceDN/>
              <w:adjustRightInd/>
              <w:textAlignment w:val="auto"/>
              <w:rPr>
                <w:rFonts w:cs="Arial"/>
                <w:lang w:val="en-US"/>
              </w:rPr>
            </w:pPr>
            <w:hyperlink r:id="rId264" w:history="1">
              <w:r w:rsidR="00AA5341">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77777777" w:rsidR="00AA5341" w:rsidRDefault="001B2310" w:rsidP="00853D16">
            <w:pPr>
              <w:overflowPunct/>
              <w:autoSpaceDE/>
              <w:autoSpaceDN/>
              <w:adjustRightInd/>
              <w:textAlignment w:val="auto"/>
              <w:rPr>
                <w:rFonts w:cs="Arial"/>
                <w:lang w:val="en-US"/>
              </w:rPr>
            </w:pPr>
            <w:hyperlink r:id="rId265" w:history="1">
              <w:r w:rsidR="00AA5341">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77777777" w:rsidR="00AA5341" w:rsidRDefault="001B2310" w:rsidP="00853D16">
            <w:pPr>
              <w:overflowPunct/>
              <w:autoSpaceDE/>
              <w:autoSpaceDN/>
              <w:adjustRightInd/>
              <w:textAlignment w:val="auto"/>
              <w:rPr>
                <w:rFonts w:cs="Arial"/>
                <w:lang w:val="en-US"/>
              </w:rPr>
            </w:pPr>
            <w:hyperlink r:id="rId266" w:history="1">
              <w:r w:rsidR="00AA5341">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77777777" w:rsidR="00AA5341" w:rsidRDefault="001B2310" w:rsidP="00853D16">
            <w:pPr>
              <w:overflowPunct/>
              <w:autoSpaceDE/>
              <w:autoSpaceDN/>
              <w:adjustRightInd/>
              <w:textAlignment w:val="auto"/>
              <w:rPr>
                <w:rFonts w:cs="Arial"/>
                <w:lang w:val="en-US"/>
              </w:rPr>
            </w:pPr>
            <w:hyperlink r:id="rId267" w:history="1">
              <w:r w:rsidR="00AA5341">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77777777" w:rsidR="00AA5341" w:rsidRDefault="001B2310" w:rsidP="00853D16">
            <w:pPr>
              <w:overflowPunct/>
              <w:autoSpaceDE/>
              <w:autoSpaceDN/>
              <w:adjustRightInd/>
              <w:textAlignment w:val="auto"/>
              <w:rPr>
                <w:rFonts w:cs="Arial"/>
                <w:lang w:val="en-US"/>
              </w:rPr>
            </w:pPr>
            <w:hyperlink r:id="rId268" w:history="1">
              <w:r w:rsidR="00AA5341">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77777777" w:rsidR="00AA5341" w:rsidRDefault="001B2310" w:rsidP="00853D16">
            <w:pPr>
              <w:overflowPunct/>
              <w:autoSpaceDE/>
              <w:autoSpaceDN/>
              <w:adjustRightInd/>
              <w:textAlignment w:val="auto"/>
              <w:rPr>
                <w:rFonts w:cs="Arial"/>
                <w:lang w:val="en-US"/>
              </w:rPr>
            </w:pPr>
            <w:hyperlink r:id="rId269" w:history="1">
              <w:r w:rsidR="00AA5341">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77777777" w:rsidR="00AA5341" w:rsidRDefault="001B2310" w:rsidP="00853D16">
            <w:pPr>
              <w:overflowPunct/>
              <w:autoSpaceDE/>
              <w:autoSpaceDN/>
              <w:adjustRightInd/>
              <w:textAlignment w:val="auto"/>
              <w:rPr>
                <w:rFonts w:cs="Arial"/>
                <w:lang w:val="en-US"/>
              </w:rPr>
            </w:pPr>
            <w:hyperlink r:id="rId270" w:history="1">
              <w:r w:rsidR="00AA5341">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77777777" w:rsidR="00AA5341" w:rsidRDefault="001B2310" w:rsidP="00853D16">
            <w:pPr>
              <w:overflowPunct/>
              <w:autoSpaceDE/>
              <w:autoSpaceDN/>
              <w:adjustRightInd/>
              <w:textAlignment w:val="auto"/>
              <w:rPr>
                <w:rFonts w:cs="Arial"/>
                <w:lang w:val="en-US"/>
              </w:rPr>
            </w:pPr>
            <w:hyperlink r:id="rId271" w:history="1">
              <w:r w:rsidR="00AA5341">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77777777" w:rsidR="00AA5341" w:rsidRDefault="001B2310" w:rsidP="00853D16">
            <w:pPr>
              <w:overflowPunct/>
              <w:autoSpaceDE/>
              <w:autoSpaceDN/>
              <w:adjustRightInd/>
              <w:textAlignment w:val="auto"/>
              <w:rPr>
                <w:rFonts w:cs="Arial"/>
                <w:lang w:val="en-US"/>
              </w:rPr>
            </w:pPr>
            <w:hyperlink r:id="rId272" w:history="1">
              <w:r w:rsidR="00AA5341">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77777777" w:rsidR="00AA5341" w:rsidRDefault="001B2310" w:rsidP="00853D16">
            <w:pPr>
              <w:overflowPunct/>
              <w:autoSpaceDE/>
              <w:autoSpaceDN/>
              <w:adjustRightInd/>
              <w:textAlignment w:val="auto"/>
              <w:rPr>
                <w:rFonts w:cs="Arial"/>
                <w:lang w:val="en-US"/>
              </w:rPr>
            </w:pPr>
            <w:hyperlink r:id="rId273" w:history="1">
              <w:r w:rsidR="00AA5341">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77777777" w:rsidR="00AA5341" w:rsidRDefault="001B2310" w:rsidP="00853D16">
            <w:pPr>
              <w:overflowPunct/>
              <w:autoSpaceDE/>
              <w:autoSpaceDN/>
              <w:adjustRightInd/>
              <w:textAlignment w:val="auto"/>
              <w:rPr>
                <w:rFonts w:cs="Arial"/>
                <w:lang w:val="en-US"/>
              </w:rPr>
            </w:pPr>
            <w:hyperlink r:id="rId274" w:history="1">
              <w:r w:rsidR="00AA5341">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77777777" w:rsidR="00AA5341" w:rsidRDefault="001B2310" w:rsidP="00853D16">
            <w:pPr>
              <w:overflowPunct/>
              <w:autoSpaceDE/>
              <w:autoSpaceDN/>
              <w:adjustRightInd/>
              <w:textAlignment w:val="auto"/>
              <w:rPr>
                <w:rFonts w:cs="Arial"/>
                <w:lang w:val="en-US"/>
              </w:rPr>
            </w:pPr>
            <w:hyperlink r:id="rId275" w:history="1">
              <w:r w:rsidR="00AA5341">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77777777" w:rsidR="00AA5341" w:rsidRDefault="001B2310" w:rsidP="00853D16">
            <w:pPr>
              <w:overflowPunct/>
              <w:autoSpaceDE/>
              <w:autoSpaceDN/>
              <w:adjustRightInd/>
              <w:textAlignment w:val="auto"/>
              <w:rPr>
                <w:rFonts w:cs="Arial"/>
                <w:lang w:val="en-US"/>
              </w:rPr>
            </w:pPr>
            <w:hyperlink r:id="rId276" w:history="1">
              <w:r w:rsidR="00AA5341">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77777777" w:rsidR="00AA5341" w:rsidRDefault="001B2310" w:rsidP="00853D16">
            <w:pPr>
              <w:overflowPunct/>
              <w:autoSpaceDE/>
              <w:autoSpaceDN/>
              <w:adjustRightInd/>
              <w:textAlignment w:val="auto"/>
              <w:rPr>
                <w:rFonts w:cs="Arial"/>
                <w:lang w:val="en-US"/>
              </w:rPr>
            </w:pPr>
            <w:hyperlink r:id="rId277" w:history="1">
              <w:r w:rsidR="00AA5341">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7777777" w:rsidR="00AA5341" w:rsidRPr="00D95972" w:rsidRDefault="001B2310" w:rsidP="00853D16">
            <w:pPr>
              <w:overflowPunct/>
              <w:autoSpaceDE/>
              <w:autoSpaceDN/>
              <w:adjustRightInd/>
              <w:textAlignment w:val="auto"/>
              <w:rPr>
                <w:rFonts w:cs="Arial"/>
                <w:lang w:val="en-US"/>
              </w:rPr>
            </w:pPr>
            <w:hyperlink r:id="rId278" w:history="1">
              <w:r w:rsidR="00AA5341">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77777777" w:rsidR="00AA5341" w:rsidRPr="00D95972" w:rsidRDefault="001B2310" w:rsidP="00853D16">
            <w:pPr>
              <w:overflowPunct/>
              <w:autoSpaceDE/>
              <w:autoSpaceDN/>
              <w:adjustRightInd/>
              <w:textAlignment w:val="auto"/>
              <w:rPr>
                <w:rFonts w:cs="Arial"/>
                <w:lang w:val="en-US"/>
              </w:rPr>
            </w:pPr>
            <w:hyperlink r:id="rId279" w:history="1">
              <w:r w:rsidR="00AA5341">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77777777" w:rsidR="00AA5341" w:rsidRPr="00D95972" w:rsidRDefault="001B2310" w:rsidP="00853D16">
            <w:pPr>
              <w:overflowPunct/>
              <w:autoSpaceDE/>
              <w:autoSpaceDN/>
              <w:adjustRightInd/>
              <w:textAlignment w:val="auto"/>
              <w:rPr>
                <w:rFonts w:cs="Arial"/>
                <w:lang w:val="en-US"/>
              </w:rPr>
            </w:pPr>
            <w:hyperlink r:id="rId280" w:history="1">
              <w:r w:rsidR="00AA5341">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77777777" w:rsidR="00AA5341" w:rsidRPr="00D95972" w:rsidRDefault="001B2310" w:rsidP="00853D16">
            <w:pPr>
              <w:overflowPunct/>
              <w:autoSpaceDE/>
              <w:autoSpaceDN/>
              <w:adjustRightInd/>
              <w:textAlignment w:val="auto"/>
              <w:rPr>
                <w:rFonts w:cs="Arial"/>
                <w:lang w:val="en-US"/>
              </w:rPr>
            </w:pPr>
            <w:hyperlink r:id="rId281" w:history="1">
              <w:r w:rsidR="00AA5341">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7777777" w:rsidR="00AA5341" w:rsidRPr="00D95972" w:rsidRDefault="001B2310" w:rsidP="00853D16">
            <w:pPr>
              <w:overflowPunct/>
              <w:autoSpaceDE/>
              <w:autoSpaceDN/>
              <w:adjustRightInd/>
              <w:textAlignment w:val="auto"/>
              <w:rPr>
                <w:rFonts w:cs="Arial"/>
                <w:lang w:val="en-US"/>
              </w:rPr>
            </w:pPr>
            <w:hyperlink r:id="rId282" w:history="1">
              <w:r w:rsidR="00AA5341">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77777777" w:rsidR="00AA5341" w:rsidRPr="00D95972" w:rsidRDefault="001B2310" w:rsidP="00853D16">
            <w:pPr>
              <w:overflowPunct/>
              <w:autoSpaceDE/>
              <w:autoSpaceDN/>
              <w:adjustRightInd/>
              <w:textAlignment w:val="auto"/>
              <w:rPr>
                <w:rFonts w:cs="Arial"/>
                <w:lang w:val="en-US"/>
              </w:rPr>
            </w:pPr>
            <w:hyperlink r:id="rId283" w:history="1">
              <w:r w:rsidR="00AA5341">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77777777" w:rsidR="00AA5341" w:rsidRPr="00D95972" w:rsidRDefault="001B2310" w:rsidP="00853D16">
            <w:pPr>
              <w:overflowPunct/>
              <w:autoSpaceDE/>
              <w:autoSpaceDN/>
              <w:adjustRightInd/>
              <w:textAlignment w:val="auto"/>
              <w:rPr>
                <w:rFonts w:cs="Arial"/>
                <w:lang w:val="en-US"/>
              </w:rPr>
            </w:pPr>
            <w:hyperlink r:id="rId284" w:history="1">
              <w:r w:rsidR="00AA5341">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77777777" w:rsidR="00AA5341" w:rsidRPr="00D95972" w:rsidRDefault="001B2310" w:rsidP="00853D16">
            <w:pPr>
              <w:overflowPunct/>
              <w:autoSpaceDE/>
              <w:autoSpaceDN/>
              <w:adjustRightInd/>
              <w:textAlignment w:val="auto"/>
              <w:rPr>
                <w:rFonts w:cs="Arial"/>
                <w:lang w:val="en-US"/>
              </w:rPr>
            </w:pPr>
            <w:hyperlink r:id="rId285" w:history="1">
              <w:r w:rsidR="00AA5341">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77777777" w:rsidR="00AA5341" w:rsidRPr="00D95972" w:rsidRDefault="001B2310" w:rsidP="00853D16">
            <w:pPr>
              <w:overflowPunct/>
              <w:autoSpaceDE/>
              <w:autoSpaceDN/>
              <w:adjustRightInd/>
              <w:textAlignment w:val="auto"/>
              <w:rPr>
                <w:rFonts w:cs="Arial"/>
                <w:lang w:val="en-US"/>
              </w:rPr>
            </w:pPr>
            <w:hyperlink r:id="rId286" w:history="1">
              <w:r w:rsidR="00AA5341">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77777777" w:rsidR="00AA5341" w:rsidRPr="00D95972" w:rsidRDefault="001B2310" w:rsidP="00853D16">
            <w:pPr>
              <w:overflowPunct/>
              <w:autoSpaceDE/>
              <w:autoSpaceDN/>
              <w:adjustRightInd/>
              <w:textAlignment w:val="auto"/>
              <w:rPr>
                <w:rFonts w:cs="Arial"/>
                <w:lang w:val="en-US"/>
              </w:rPr>
            </w:pPr>
            <w:hyperlink r:id="rId287" w:history="1">
              <w:r w:rsidR="00AA5341">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77777777" w:rsidR="00AA5341" w:rsidRPr="00D95972" w:rsidRDefault="001B2310" w:rsidP="00853D16">
            <w:pPr>
              <w:overflowPunct/>
              <w:autoSpaceDE/>
              <w:autoSpaceDN/>
              <w:adjustRightInd/>
              <w:textAlignment w:val="auto"/>
              <w:rPr>
                <w:rFonts w:cs="Arial"/>
                <w:lang w:val="en-US"/>
              </w:rPr>
            </w:pPr>
            <w:hyperlink r:id="rId288" w:history="1">
              <w:r w:rsidR="00AA5341">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77777777" w:rsidR="00AA5341" w:rsidRPr="00D95972" w:rsidRDefault="001B2310" w:rsidP="00853D16">
            <w:pPr>
              <w:overflowPunct/>
              <w:autoSpaceDE/>
              <w:autoSpaceDN/>
              <w:adjustRightInd/>
              <w:textAlignment w:val="auto"/>
              <w:rPr>
                <w:rFonts w:cs="Arial"/>
                <w:lang w:val="en-US"/>
              </w:rPr>
            </w:pPr>
            <w:hyperlink r:id="rId289" w:history="1">
              <w:r w:rsidR="00AA5341">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7777777" w:rsidR="00AA5341" w:rsidRPr="00D95972" w:rsidRDefault="001B2310" w:rsidP="00853D16">
            <w:pPr>
              <w:overflowPunct/>
              <w:autoSpaceDE/>
              <w:autoSpaceDN/>
              <w:adjustRightInd/>
              <w:textAlignment w:val="auto"/>
              <w:rPr>
                <w:rFonts w:cs="Arial"/>
                <w:lang w:val="en-US"/>
              </w:rPr>
            </w:pPr>
            <w:hyperlink r:id="rId290" w:history="1">
              <w:r w:rsidR="00AA5341">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77777777" w:rsidR="00AA5341" w:rsidRPr="00D95972" w:rsidRDefault="001B2310" w:rsidP="00853D16">
            <w:pPr>
              <w:overflowPunct/>
              <w:autoSpaceDE/>
              <w:autoSpaceDN/>
              <w:adjustRightInd/>
              <w:textAlignment w:val="auto"/>
              <w:rPr>
                <w:rFonts w:cs="Arial"/>
                <w:lang w:val="en-US"/>
              </w:rPr>
            </w:pPr>
            <w:hyperlink r:id="rId291" w:history="1">
              <w:r w:rsidR="00AA5341">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77777777" w:rsidR="00AA5341" w:rsidRPr="00D95972" w:rsidRDefault="001B2310" w:rsidP="00853D16">
            <w:pPr>
              <w:overflowPunct/>
              <w:autoSpaceDE/>
              <w:autoSpaceDN/>
              <w:adjustRightInd/>
              <w:textAlignment w:val="auto"/>
              <w:rPr>
                <w:rFonts w:cs="Arial"/>
                <w:lang w:val="en-US"/>
              </w:rPr>
            </w:pPr>
            <w:hyperlink r:id="rId292" w:history="1">
              <w:r w:rsidR="00AA5341">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7777777" w:rsidR="00AA5341" w:rsidRPr="00D95972" w:rsidRDefault="001B2310" w:rsidP="00853D16">
            <w:pPr>
              <w:overflowPunct/>
              <w:autoSpaceDE/>
              <w:autoSpaceDN/>
              <w:adjustRightInd/>
              <w:textAlignment w:val="auto"/>
              <w:rPr>
                <w:rFonts w:cs="Arial"/>
                <w:lang w:val="en-US"/>
              </w:rPr>
            </w:pPr>
            <w:hyperlink r:id="rId293" w:history="1">
              <w:r w:rsidR="00AA5341">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77777777" w:rsidR="00AA5341" w:rsidRPr="00D95972" w:rsidRDefault="001B2310" w:rsidP="00853D16">
            <w:pPr>
              <w:overflowPunct/>
              <w:autoSpaceDE/>
              <w:autoSpaceDN/>
              <w:adjustRightInd/>
              <w:textAlignment w:val="auto"/>
              <w:rPr>
                <w:rFonts w:cs="Arial"/>
                <w:lang w:val="en-US"/>
              </w:rPr>
            </w:pPr>
            <w:hyperlink r:id="rId294" w:history="1">
              <w:r w:rsidR="00AA5341">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77777777" w:rsidR="00AA5341" w:rsidRPr="00D95972" w:rsidRDefault="001B2310" w:rsidP="00853D16">
            <w:pPr>
              <w:overflowPunct/>
              <w:autoSpaceDE/>
              <w:autoSpaceDN/>
              <w:adjustRightInd/>
              <w:textAlignment w:val="auto"/>
              <w:rPr>
                <w:rFonts w:cs="Arial"/>
                <w:lang w:val="en-US"/>
              </w:rPr>
            </w:pPr>
            <w:hyperlink r:id="rId295" w:history="1">
              <w:r w:rsidR="00AA5341">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77777777" w:rsidR="00AA5341" w:rsidRPr="00D95972" w:rsidRDefault="001B2310" w:rsidP="00853D16">
            <w:pPr>
              <w:overflowPunct/>
              <w:autoSpaceDE/>
              <w:autoSpaceDN/>
              <w:adjustRightInd/>
              <w:textAlignment w:val="auto"/>
              <w:rPr>
                <w:rFonts w:cs="Arial"/>
                <w:lang w:val="en-US"/>
              </w:rPr>
            </w:pPr>
            <w:hyperlink r:id="rId296" w:history="1">
              <w:r w:rsidR="00AA5341">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77777777" w:rsidR="00AA5341" w:rsidRPr="00D95972" w:rsidRDefault="001B2310" w:rsidP="00853D16">
            <w:pPr>
              <w:overflowPunct/>
              <w:autoSpaceDE/>
              <w:autoSpaceDN/>
              <w:adjustRightInd/>
              <w:textAlignment w:val="auto"/>
              <w:rPr>
                <w:rFonts w:cs="Arial"/>
                <w:lang w:val="en-US"/>
              </w:rPr>
            </w:pPr>
            <w:hyperlink r:id="rId297" w:history="1">
              <w:r w:rsidR="00AA5341">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77777777" w:rsidR="00AA5341" w:rsidRPr="00D95972" w:rsidRDefault="001B2310" w:rsidP="00853D16">
            <w:pPr>
              <w:overflowPunct/>
              <w:autoSpaceDE/>
              <w:autoSpaceDN/>
              <w:adjustRightInd/>
              <w:textAlignment w:val="auto"/>
              <w:rPr>
                <w:rFonts w:cs="Arial"/>
                <w:lang w:val="en-US"/>
              </w:rPr>
            </w:pPr>
            <w:hyperlink r:id="rId298" w:history="1">
              <w:r w:rsidR="00AA5341">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77777777" w:rsidR="00AA5341" w:rsidRPr="00D95972" w:rsidRDefault="001B2310" w:rsidP="00853D16">
            <w:pPr>
              <w:overflowPunct/>
              <w:autoSpaceDE/>
              <w:autoSpaceDN/>
              <w:adjustRightInd/>
              <w:textAlignment w:val="auto"/>
              <w:rPr>
                <w:rFonts w:cs="Arial"/>
                <w:lang w:val="en-US"/>
              </w:rPr>
            </w:pPr>
            <w:hyperlink r:id="rId299" w:history="1">
              <w:r w:rsidR="00AA5341">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77777777" w:rsidR="00AA5341" w:rsidRPr="00D95972" w:rsidRDefault="001B2310" w:rsidP="00853D16">
            <w:pPr>
              <w:overflowPunct/>
              <w:autoSpaceDE/>
              <w:autoSpaceDN/>
              <w:adjustRightInd/>
              <w:textAlignment w:val="auto"/>
              <w:rPr>
                <w:rFonts w:cs="Arial"/>
                <w:lang w:val="en-US"/>
              </w:rPr>
            </w:pPr>
            <w:hyperlink r:id="rId300" w:history="1">
              <w:r w:rsidR="00AA5341">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77777777" w:rsidR="00AA5341" w:rsidRPr="00D95972" w:rsidRDefault="001B2310" w:rsidP="00853D16">
            <w:pPr>
              <w:overflowPunct/>
              <w:autoSpaceDE/>
              <w:autoSpaceDN/>
              <w:adjustRightInd/>
              <w:textAlignment w:val="auto"/>
              <w:rPr>
                <w:rFonts w:cs="Arial"/>
                <w:lang w:val="en-US"/>
              </w:rPr>
            </w:pPr>
            <w:hyperlink r:id="rId301" w:history="1">
              <w:r w:rsidR="00AA5341">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777777" w:rsidR="00AA5341" w:rsidRPr="00D95972" w:rsidRDefault="001B2310" w:rsidP="00853D16">
            <w:pPr>
              <w:overflowPunct/>
              <w:autoSpaceDE/>
              <w:autoSpaceDN/>
              <w:adjustRightInd/>
              <w:textAlignment w:val="auto"/>
              <w:rPr>
                <w:rFonts w:cs="Arial"/>
                <w:lang w:val="en-US"/>
              </w:rPr>
            </w:pPr>
            <w:hyperlink r:id="rId302" w:history="1">
              <w:r w:rsidR="00AA5341">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77777777" w:rsidR="00AA5341" w:rsidRPr="00D95972" w:rsidRDefault="001B2310" w:rsidP="00853D16">
            <w:pPr>
              <w:overflowPunct/>
              <w:autoSpaceDE/>
              <w:autoSpaceDN/>
              <w:adjustRightInd/>
              <w:textAlignment w:val="auto"/>
              <w:rPr>
                <w:rFonts w:cs="Arial"/>
                <w:lang w:val="en-US"/>
              </w:rPr>
            </w:pPr>
            <w:hyperlink r:id="rId303" w:history="1">
              <w:r w:rsidR="00AA5341">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77777777" w:rsidR="00AA5341" w:rsidRPr="00D95972" w:rsidRDefault="001B2310" w:rsidP="00853D16">
            <w:pPr>
              <w:overflowPunct/>
              <w:autoSpaceDE/>
              <w:autoSpaceDN/>
              <w:adjustRightInd/>
              <w:textAlignment w:val="auto"/>
              <w:rPr>
                <w:rFonts w:cs="Arial"/>
                <w:lang w:val="en-US"/>
              </w:rPr>
            </w:pPr>
            <w:hyperlink r:id="rId304" w:history="1">
              <w:r w:rsidR="00AA5341">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77777777" w:rsidR="00AA5341" w:rsidRPr="00D95972" w:rsidRDefault="001B2310" w:rsidP="00853D16">
            <w:pPr>
              <w:overflowPunct/>
              <w:autoSpaceDE/>
              <w:autoSpaceDN/>
              <w:adjustRightInd/>
              <w:textAlignment w:val="auto"/>
              <w:rPr>
                <w:rFonts w:cs="Arial"/>
                <w:lang w:val="en-US"/>
              </w:rPr>
            </w:pPr>
            <w:hyperlink r:id="rId305" w:history="1">
              <w:r w:rsidR="00AA5341">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7777777" w:rsidR="00AA5341" w:rsidRPr="00D95972" w:rsidRDefault="001B2310" w:rsidP="00853D16">
            <w:pPr>
              <w:overflowPunct/>
              <w:autoSpaceDE/>
              <w:autoSpaceDN/>
              <w:adjustRightInd/>
              <w:textAlignment w:val="auto"/>
              <w:rPr>
                <w:rFonts w:cs="Arial"/>
                <w:lang w:val="en-US"/>
              </w:rPr>
            </w:pPr>
            <w:hyperlink r:id="rId306" w:history="1">
              <w:r w:rsidR="00AA5341">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77777777" w:rsidR="00AA5341" w:rsidRPr="00D95972" w:rsidRDefault="001B2310" w:rsidP="00853D16">
            <w:pPr>
              <w:overflowPunct/>
              <w:autoSpaceDE/>
              <w:autoSpaceDN/>
              <w:adjustRightInd/>
              <w:textAlignment w:val="auto"/>
              <w:rPr>
                <w:rFonts w:cs="Arial"/>
                <w:lang w:val="en-US"/>
              </w:rPr>
            </w:pPr>
            <w:hyperlink r:id="rId307" w:history="1">
              <w:r w:rsidR="00AA5341">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77777777" w:rsidR="00AA5341" w:rsidRPr="00D95972" w:rsidRDefault="001B2310" w:rsidP="00853D16">
            <w:pPr>
              <w:overflowPunct/>
              <w:autoSpaceDE/>
              <w:autoSpaceDN/>
              <w:adjustRightInd/>
              <w:textAlignment w:val="auto"/>
              <w:rPr>
                <w:rFonts w:cs="Arial"/>
                <w:lang w:val="en-US"/>
              </w:rPr>
            </w:pPr>
            <w:hyperlink r:id="rId308" w:history="1">
              <w:r w:rsidR="00AA5341">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77777777" w:rsidR="00AA5341" w:rsidRPr="00D95972" w:rsidRDefault="001B2310" w:rsidP="00853D16">
            <w:pPr>
              <w:overflowPunct/>
              <w:autoSpaceDE/>
              <w:autoSpaceDN/>
              <w:adjustRightInd/>
              <w:textAlignment w:val="auto"/>
              <w:rPr>
                <w:rFonts w:cs="Arial"/>
                <w:lang w:val="en-US"/>
              </w:rPr>
            </w:pPr>
            <w:hyperlink r:id="rId309" w:history="1">
              <w:r w:rsidR="00AA5341">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77777777" w:rsidR="00AA5341" w:rsidRPr="00D95972" w:rsidRDefault="001B2310" w:rsidP="00853D16">
            <w:pPr>
              <w:overflowPunct/>
              <w:autoSpaceDE/>
              <w:autoSpaceDN/>
              <w:adjustRightInd/>
              <w:textAlignment w:val="auto"/>
              <w:rPr>
                <w:rFonts w:cs="Arial"/>
                <w:lang w:val="en-US"/>
              </w:rPr>
            </w:pPr>
            <w:hyperlink r:id="rId310" w:history="1">
              <w:r w:rsidR="00AA5341">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77777777" w:rsidR="00AA5341" w:rsidRPr="00D95972" w:rsidRDefault="001B2310" w:rsidP="00853D16">
            <w:pPr>
              <w:overflowPunct/>
              <w:autoSpaceDE/>
              <w:autoSpaceDN/>
              <w:adjustRightInd/>
              <w:textAlignment w:val="auto"/>
              <w:rPr>
                <w:rFonts w:cs="Arial"/>
                <w:lang w:val="en-US"/>
              </w:rPr>
            </w:pPr>
            <w:hyperlink r:id="rId311" w:history="1">
              <w:r w:rsidR="00AA5341">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 xml:space="preserve">CR 3004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77777777" w:rsidR="00AA5341" w:rsidRPr="00D95972" w:rsidRDefault="001B2310" w:rsidP="00853D16">
            <w:pPr>
              <w:overflowPunct/>
              <w:autoSpaceDE/>
              <w:autoSpaceDN/>
              <w:adjustRightInd/>
              <w:textAlignment w:val="auto"/>
              <w:rPr>
                <w:rFonts w:cs="Arial"/>
                <w:lang w:val="en-US"/>
              </w:rPr>
            </w:pPr>
            <w:hyperlink r:id="rId312" w:history="1">
              <w:r w:rsidR="00AA5341">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7777777" w:rsidR="00AA5341" w:rsidRPr="00D95972" w:rsidRDefault="001B2310" w:rsidP="00853D16">
            <w:pPr>
              <w:overflowPunct/>
              <w:autoSpaceDE/>
              <w:autoSpaceDN/>
              <w:adjustRightInd/>
              <w:textAlignment w:val="auto"/>
              <w:rPr>
                <w:rFonts w:cs="Arial"/>
                <w:lang w:val="en-US"/>
              </w:rPr>
            </w:pPr>
            <w:hyperlink r:id="rId313" w:history="1">
              <w:r w:rsidR="00AA5341">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77777777" w:rsidR="00AA5341" w:rsidRPr="00D95972" w:rsidRDefault="001B2310" w:rsidP="00853D16">
            <w:pPr>
              <w:overflowPunct/>
              <w:autoSpaceDE/>
              <w:autoSpaceDN/>
              <w:adjustRightInd/>
              <w:textAlignment w:val="auto"/>
              <w:rPr>
                <w:rFonts w:cs="Arial"/>
                <w:lang w:val="en-US"/>
              </w:rPr>
            </w:pPr>
            <w:hyperlink r:id="rId314" w:history="1">
              <w:r w:rsidR="00AA5341">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77777777" w:rsidR="00AA5341" w:rsidRPr="00D95972" w:rsidRDefault="001B2310" w:rsidP="00853D16">
            <w:pPr>
              <w:overflowPunct/>
              <w:autoSpaceDE/>
              <w:autoSpaceDN/>
              <w:adjustRightInd/>
              <w:textAlignment w:val="auto"/>
              <w:rPr>
                <w:rFonts w:cs="Arial"/>
                <w:lang w:val="en-US"/>
              </w:rPr>
            </w:pPr>
            <w:hyperlink r:id="rId315" w:history="1">
              <w:r w:rsidR="00AA5341">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77777777" w:rsidR="00AA5341" w:rsidRPr="00D95972" w:rsidRDefault="001B2310" w:rsidP="00853D16">
            <w:pPr>
              <w:overflowPunct/>
              <w:autoSpaceDE/>
              <w:autoSpaceDN/>
              <w:adjustRightInd/>
              <w:textAlignment w:val="auto"/>
              <w:rPr>
                <w:rFonts w:cs="Arial"/>
                <w:lang w:val="en-US"/>
              </w:rPr>
            </w:pPr>
            <w:hyperlink r:id="rId316" w:history="1">
              <w:r w:rsidR="00AA5341">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7777777" w:rsidR="00AA5341" w:rsidRPr="00D95972" w:rsidRDefault="001B2310" w:rsidP="00853D16">
            <w:pPr>
              <w:overflowPunct/>
              <w:autoSpaceDE/>
              <w:autoSpaceDN/>
              <w:adjustRightInd/>
              <w:textAlignment w:val="auto"/>
              <w:rPr>
                <w:rFonts w:cs="Arial"/>
                <w:lang w:val="en-US"/>
              </w:rPr>
            </w:pPr>
            <w:hyperlink r:id="rId317" w:history="1">
              <w:r w:rsidR="00AA5341">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77777777" w:rsidR="00AA5341" w:rsidRPr="00D95972" w:rsidRDefault="001B2310" w:rsidP="00853D16">
            <w:pPr>
              <w:overflowPunct/>
              <w:autoSpaceDE/>
              <w:autoSpaceDN/>
              <w:adjustRightInd/>
              <w:textAlignment w:val="auto"/>
              <w:rPr>
                <w:rFonts w:cs="Arial"/>
                <w:lang w:val="en-US"/>
              </w:rPr>
            </w:pPr>
            <w:hyperlink r:id="rId318" w:history="1">
              <w:r w:rsidR="00AA5341">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77777777" w:rsidR="00AA5341" w:rsidRPr="00D95972" w:rsidRDefault="001B2310" w:rsidP="00853D16">
            <w:pPr>
              <w:overflowPunct/>
              <w:autoSpaceDE/>
              <w:autoSpaceDN/>
              <w:adjustRightInd/>
              <w:textAlignment w:val="auto"/>
              <w:rPr>
                <w:rFonts w:cs="Arial"/>
                <w:lang w:val="en-US"/>
              </w:rPr>
            </w:pPr>
            <w:hyperlink r:id="rId319" w:history="1">
              <w:r w:rsidR="00AA5341">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77777777" w:rsidR="00AA5341" w:rsidRPr="00D95972" w:rsidRDefault="001B2310" w:rsidP="00853D16">
            <w:pPr>
              <w:overflowPunct/>
              <w:autoSpaceDE/>
              <w:autoSpaceDN/>
              <w:adjustRightInd/>
              <w:textAlignment w:val="auto"/>
              <w:rPr>
                <w:rFonts w:cs="Arial"/>
                <w:lang w:val="en-US"/>
              </w:rPr>
            </w:pPr>
            <w:hyperlink r:id="rId320" w:history="1">
              <w:r w:rsidR="00AA5341">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77777777" w:rsidR="00AA5341" w:rsidRPr="00D95972" w:rsidRDefault="001B2310" w:rsidP="00853D16">
            <w:pPr>
              <w:overflowPunct/>
              <w:autoSpaceDE/>
              <w:autoSpaceDN/>
              <w:adjustRightInd/>
              <w:textAlignment w:val="auto"/>
              <w:rPr>
                <w:rFonts w:cs="Arial"/>
                <w:lang w:val="en-US"/>
              </w:rPr>
            </w:pPr>
            <w:hyperlink r:id="rId321" w:history="1">
              <w:r w:rsidR="00AA5341">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77777777" w:rsidR="00AA5341" w:rsidRPr="00D95972" w:rsidRDefault="001B2310" w:rsidP="00853D16">
            <w:pPr>
              <w:overflowPunct/>
              <w:autoSpaceDE/>
              <w:autoSpaceDN/>
              <w:adjustRightInd/>
              <w:textAlignment w:val="auto"/>
              <w:rPr>
                <w:rFonts w:cs="Arial"/>
                <w:lang w:val="en-US"/>
              </w:rPr>
            </w:pPr>
            <w:hyperlink r:id="rId322" w:history="1">
              <w:r w:rsidR="00AA5341">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 xml:space="preserve">CR 3012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lastRenderedPageBreak/>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77777777" w:rsidR="00AA5341" w:rsidRPr="00D95972" w:rsidRDefault="001B2310" w:rsidP="00853D16">
            <w:pPr>
              <w:overflowPunct/>
              <w:autoSpaceDE/>
              <w:autoSpaceDN/>
              <w:adjustRightInd/>
              <w:textAlignment w:val="auto"/>
              <w:rPr>
                <w:rFonts w:cs="Arial"/>
                <w:lang w:val="en-US"/>
              </w:rPr>
            </w:pPr>
            <w:hyperlink r:id="rId323" w:history="1">
              <w:r w:rsidR="00AA5341">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7777777" w:rsidR="00AA5341" w:rsidRPr="00D95972" w:rsidRDefault="001B2310" w:rsidP="00853D16">
            <w:pPr>
              <w:overflowPunct/>
              <w:autoSpaceDE/>
              <w:autoSpaceDN/>
              <w:adjustRightInd/>
              <w:textAlignment w:val="auto"/>
              <w:rPr>
                <w:rFonts w:cs="Arial"/>
                <w:lang w:val="en-US"/>
              </w:rPr>
            </w:pPr>
            <w:hyperlink r:id="rId324" w:history="1">
              <w:r w:rsidR="00AA5341">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77777777" w:rsidR="00AA5341" w:rsidRPr="00D95972" w:rsidRDefault="001B2310" w:rsidP="00853D16">
            <w:pPr>
              <w:overflowPunct/>
              <w:autoSpaceDE/>
              <w:autoSpaceDN/>
              <w:adjustRightInd/>
              <w:textAlignment w:val="auto"/>
              <w:rPr>
                <w:rFonts w:cs="Arial"/>
                <w:lang w:val="en-US"/>
              </w:rPr>
            </w:pPr>
            <w:hyperlink r:id="rId325" w:history="1">
              <w:r w:rsidR="00AA5341">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77777777" w:rsidR="00AA5341" w:rsidRPr="00D95972" w:rsidRDefault="001B2310" w:rsidP="00853D16">
            <w:pPr>
              <w:overflowPunct/>
              <w:autoSpaceDE/>
              <w:autoSpaceDN/>
              <w:adjustRightInd/>
              <w:textAlignment w:val="auto"/>
              <w:rPr>
                <w:rFonts w:cs="Arial"/>
                <w:lang w:val="en-US"/>
              </w:rPr>
            </w:pPr>
            <w:hyperlink r:id="rId326" w:history="1">
              <w:r w:rsidR="00AA5341">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77777777" w:rsidR="00AA5341" w:rsidRPr="00D95972" w:rsidRDefault="001B2310" w:rsidP="00853D16">
            <w:pPr>
              <w:overflowPunct/>
              <w:autoSpaceDE/>
              <w:autoSpaceDN/>
              <w:adjustRightInd/>
              <w:textAlignment w:val="auto"/>
              <w:rPr>
                <w:rFonts w:cs="Arial"/>
                <w:lang w:val="en-US"/>
              </w:rPr>
            </w:pPr>
            <w:hyperlink r:id="rId327" w:history="1">
              <w:r w:rsidR="00AA5341">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7777777" w:rsidR="00AA5341" w:rsidRPr="00D95972" w:rsidRDefault="001B2310" w:rsidP="00853D16">
            <w:pPr>
              <w:overflowPunct/>
              <w:autoSpaceDE/>
              <w:autoSpaceDN/>
              <w:adjustRightInd/>
              <w:textAlignment w:val="auto"/>
              <w:rPr>
                <w:rFonts w:cs="Arial"/>
                <w:lang w:val="en-US"/>
              </w:rPr>
            </w:pPr>
            <w:hyperlink r:id="rId328" w:history="1">
              <w:r w:rsidR="00AA5341">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77777777" w:rsidR="00AA5341" w:rsidRPr="00D95972" w:rsidRDefault="001B2310" w:rsidP="00853D16">
            <w:pPr>
              <w:overflowPunct/>
              <w:autoSpaceDE/>
              <w:autoSpaceDN/>
              <w:adjustRightInd/>
              <w:textAlignment w:val="auto"/>
              <w:rPr>
                <w:rFonts w:cs="Arial"/>
                <w:lang w:val="en-US"/>
              </w:rPr>
            </w:pPr>
            <w:hyperlink r:id="rId329" w:history="1">
              <w:r w:rsidR="00AA5341">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77777777" w:rsidR="00AA5341" w:rsidRPr="00D95972" w:rsidRDefault="001B2310" w:rsidP="00853D16">
            <w:pPr>
              <w:overflowPunct/>
              <w:autoSpaceDE/>
              <w:autoSpaceDN/>
              <w:adjustRightInd/>
              <w:textAlignment w:val="auto"/>
              <w:rPr>
                <w:rFonts w:cs="Arial"/>
                <w:lang w:val="en-US"/>
              </w:rPr>
            </w:pPr>
            <w:hyperlink r:id="rId330" w:history="1">
              <w:r w:rsidR="00AA5341">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77777777" w:rsidR="00AA5341" w:rsidRPr="00D95972" w:rsidRDefault="001B2310" w:rsidP="00853D16">
            <w:pPr>
              <w:overflowPunct/>
              <w:autoSpaceDE/>
              <w:autoSpaceDN/>
              <w:adjustRightInd/>
              <w:textAlignment w:val="auto"/>
              <w:rPr>
                <w:rFonts w:cs="Arial"/>
                <w:lang w:val="en-US"/>
              </w:rPr>
            </w:pPr>
            <w:hyperlink r:id="rId331" w:history="1">
              <w:r w:rsidR="00AA5341">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77777777" w:rsidR="00AA5341" w:rsidRPr="00D95972" w:rsidRDefault="001B2310" w:rsidP="00853D16">
            <w:pPr>
              <w:overflowPunct/>
              <w:autoSpaceDE/>
              <w:autoSpaceDN/>
              <w:adjustRightInd/>
              <w:textAlignment w:val="auto"/>
              <w:rPr>
                <w:rFonts w:cs="Arial"/>
                <w:lang w:val="en-US"/>
              </w:rPr>
            </w:pPr>
            <w:hyperlink r:id="rId332" w:history="1">
              <w:r w:rsidR="00AA5341">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77777777" w:rsidR="00AA5341" w:rsidRPr="00D95972" w:rsidRDefault="001B2310" w:rsidP="00853D16">
            <w:pPr>
              <w:overflowPunct/>
              <w:autoSpaceDE/>
              <w:autoSpaceDN/>
              <w:adjustRightInd/>
              <w:textAlignment w:val="auto"/>
              <w:rPr>
                <w:rFonts w:cs="Arial"/>
                <w:lang w:val="en-US"/>
              </w:rPr>
            </w:pPr>
            <w:hyperlink r:id="rId333" w:history="1">
              <w:r w:rsidR="00AA5341">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77777777" w:rsidR="00AA5341" w:rsidRPr="00D95972" w:rsidRDefault="001B2310" w:rsidP="00853D16">
            <w:pPr>
              <w:overflowPunct/>
              <w:autoSpaceDE/>
              <w:autoSpaceDN/>
              <w:adjustRightInd/>
              <w:textAlignment w:val="auto"/>
              <w:rPr>
                <w:rFonts w:cs="Arial"/>
                <w:lang w:val="en-US"/>
              </w:rPr>
            </w:pPr>
            <w:hyperlink r:id="rId334" w:history="1">
              <w:r w:rsidR="00AA5341">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77777777" w:rsidR="00AA5341" w:rsidRPr="00D95972" w:rsidRDefault="001B2310" w:rsidP="00853D16">
            <w:pPr>
              <w:overflowPunct/>
              <w:autoSpaceDE/>
              <w:autoSpaceDN/>
              <w:adjustRightInd/>
              <w:textAlignment w:val="auto"/>
              <w:rPr>
                <w:rFonts w:cs="Arial"/>
                <w:lang w:val="en-US"/>
              </w:rPr>
            </w:pPr>
            <w:hyperlink r:id="rId335" w:history="1">
              <w:r w:rsidR="00AA5341">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77777777" w:rsidR="00AA5341" w:rsidRPr="00D95972" w:rsidRDefault="001B2310" w:rsidP="00853D16">
            <w:pPr>
              <w:overflowPunct/>
              <w:autoSpaceDE/>
              <w:autoSpaceDN/>
              <w:adjustRightInd/>
              <w:textAlignment w:val="auto"/>
              <w:rPr>
                <w:rFonts w:cs="Arial"/>
                <w:lang w:val="en-US"/>
              </w:rPr>
            </w:pPr>
            <w:hyperlink r:id="rId336" w:history="1">
              <w:r w:rsidR="00AA5341">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77777777" w:rsidR="00AA5341" w:rsidRPr="00D95972" w:rsidRDefault="001B2310" w:rsidP="00853D16">
            <w:pPr>
              <w:overflowPunct/>
              <w:autoSpaceDE/>
              <w:autoSpaceDN/>
              <w:adjustRightInd/>
              <w:textAlignment w:val="auto"/>
              <w:rPr>
                <w:rFonts w:cs="Arial"/>
                <w:lang w:val="en-US"/>
              </w:rPr>
            </w:pPr>
            <w:hyperlink r:id="rId337" w:history="1">
              <w:r w:rsidR="00AA5341">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77777777" w:rsidR="00AA5341" w:rsidRPr="00D95972" w:rsidRDefault="001B2310" w:rsidP="00853D16">
            <w:pPr>
              <w:overflowPunct/>
              <w:autoSpaceDE/>
              <w:autoSpaceDN/>
              <w:adjustRightInd/>
              <w:textAlignment w:val="auto"/>
              <w:rPr>
                <w:rFonts w:cs="Arial"/>
                <w:lang w:val="en-US"/>
              </w:rPr>
            </w:pPr>
            <w:hyperlink r:id="rId338" w:history="1">
              <w:r w:rsidR="00AA5341">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7777777" w:rsidR="00AA5341" w:rsidRPr="00D95972" w:rsidRDefault="001B2310" w:rsidP="00853D16">
            <w:pPr>
              <w:overflowPunct/>
              <w:autoSpaceDE/>
              <w:autoSpaceDN/>
              <w:adjustRightInd/>
              <w:textAlignment w:val="auto"/>
              <w:rPr>
                <w:rFonts w:cs="Arial"/>
                <w:lang w:val="en-US"/>
              </w:rPr>
            </w:pPr>
            <w:hyperlink r:id="rId339" w:history="1">
              <w:r w:rsidR="00AA5341">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77777777" w:rsidR="00AA5341" w:rsidRPr="00D95972" w:rsidRDefault="001B2310" w:rsidP="00853D16">
            <w:pPr>
              <w:overflowPunct/>
              <w:autoSpaceDE/>
              <w:autoSpaceDN/>
              <w:adjustRightInd/>
              <w:textAlignment w:val="auto"/>
              <w:rPr>
                <w:rFonts w:cs="Arial"/>
                <w:lang w:val="en-US"/>
              </w:rPr>
            </w:pPr>
            <w:hyperlink r:id="rId340" w:history="1">
              <w:r w:rsidR="00AA5341">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 xml:space="preserve">CR 3037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77777777" w:rsidR="00AA5341" w:rsidRPr="00D95972" w:rsidRDefault="001B2310" w:rsidP="00853D16">
            <w:pPr>
              <w:overflowPunct/>
              <w:autoSpaceDE/>
              <w:autoSpaceDN/>
              <w:adjustRightInd/>
              <w:textAlignment w:val="auto"/>
              <w:rPr>
                <w:rFonts w:cs="Arial"/>
                <w:lang w:val="en-US"/>
              </w:rPr>
            </w:pPr>
            <w:hyperlink r:id="rId341" w:history="1">
              <w:r w:rsidR="00AA5341">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77777777" w:rsidR="00AA5341" w:rsidRPr="00D95972" w:rsidRDefault="001B2310" w:rsidP="00853D16">
            <w:pPr>
              <w:overflowPunct/>
              <w:autoSpaceDE/>
              <w:autoSpaceDN/>
              <w:adjustRightInd/>
              <w:textAlignment w:val="auto"/>
              <w:rPr>
                <w:rFonts w:cs="Arial"/>
                <w:lang w:val="en-US"/>
              </w:rPr>
            </w:pPr>
            <w:hyperlink r:id="rId342" w:history="1">
              <w:r w:rsidR="00AA5341">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7777777" w:rsidR="00AA5341" w:rsidRPr="00D95972" w:rsidRDefault="001B2310" w:rsidP="00853D16">
            <w:pPr>
              <w:overflowPunct/>
              <w:autoSpaceDE/>
              <w:autoSpaceDN/>
              <w:adjustRightInd/>
              <w:textAlignment w:val="auto"/>
              <w:rPr>
                <w:rFonts w:cs="Arial"/>
                <w:lang w:val="en-US"/>
              </w:rPr>
            </w:pPr>
            <w:hyperlink r:id="rId343" w:history="1">
              <w:r w:rsidR="00AA5341">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77777777" w:rsidR="00AA5341" w:rsidRPr="00D95972" w:rsidRDefault="001B2310" w:rsidP="00853D16">
            <w:pPr>
              <w:overflowPunct/>
              <w:autoSpaceDE/>
              <w:autoSpaceDN/>
              <w:adjustRightInd/>
              <w:textAlignment w:val="auto"/>
              <w:rPr>
                <w:rFonts w:cs="Arial"/>
                <w:lang w:val="en-US"/>
              </w:rPr>
            </w:pPr>
            <w:hyperlink r:id="rId344" w:history="1">
              <w:r w:rsidR="00AA5341">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77777777" w:rsidR="00AA5341" w:rsidRPr="00D95972" w:rsidRDefault="001B2310" w:rsidP="00853D16">
            <w:pPr>
              <w:overflowPunct/>
              <w:autoSpaceDE/>
              <w:autoSpaceDN/>
              <w:adjustRightInd/>
              <w:textAlignment w:val="auto"/>
              <w:rPr>
                <w:rFonts w:cs="Arial"/>
                <w:lang w:val="en-US"/>
              </w:rPr>
            </w:pPr>
            <w:hyperlink r:id="rId345" w:history="1">
              <w:r w:rsidR="00AA5341">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77777777" w:rsidR="00AA5341" w:rsidRPr="00D95972" w:rsidRDefault="001B2310" w:rsidP="00853D16">
            <w:pPr>
              <w:overflowPunct/>
              <w:autoSpaceDE/>
              <w:autoSpaceDN/>
              <w:adjustRightInd/>
              <w:textAlignment w:val="auto"/>
              <w:rPr>
                <w:rFonts w:cs="Arial"/>
                <w:lang w:val="en-US"/>
              </w:rPr>
            </w:pPr>
            <w:hyperlink r:id="rId346" w:history="1">
              <w:r w:rsidR="00AA5341">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77777777" w:rsidR="00AA5341" w:rsidRPr="00D95972" w:rsidRDefault="001B2310" w:rsidP="00853D16">
            <w:pPr>
              <w:overflowPunct/>
              <w:autoSpaceDE/>
              <w:autoSpaceDN/>
              <w:adjustRightInd/>
              <w:textAlignment w:val="auto"/>
              <w:rPr>
                <w:rFonts w:cs="Arial"/>
                <w:lang w:val="en-US"/>
              </w:rPr>
            </w:pPr>
            <w:hyperlink r:id="rId347" w:history="1">
              <w:r w:rsidR="00AA5341">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77777777" w:rsidR="00AA5341" w:rsidRPr="00D95972" w:rsidRDefault="001B2310" w:rsidP="00853D16">
            <w:pPr>
              <w:overflowPunct/>
              <w:autoSpaceDE/>
              <w:autoSpaceDN/>
              <w:adjustRightInd/>
              <w:textAlignment w:val="auto"/>
              <w:rPr>
                <w:rFonts w:cs="Arial"/>
                <w:lang w:val="en-US"/>
              </w:rPr>
            </w:pPr>
            <w:hyperlink r:id="rId348" w:history="1">
              <w:r w:rsidR="00AA5341">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77777777" w:rsidR="00AA5341" w:rsidRPr="00D95972" w:rsidRDefault="001B2310" w:rsidP="00853D16">
            <w:pPr>
              <w:overflowPunct/>
              <w:autoSpaceDE/>
              <w:autoSpaceDN/>
              <w:adjustRightInd/>
              <w:textAlignment w:val="auto"/>
              <w:rPr>
                <w:rFonts w:cs="Arial"/>
                <w:lang w:val="en-US"/>
              </w:rPr>
            </w:pPr>
            <w:hyperlink r:id="rId349" w:history="1">
              <w:r w:rsidR="00AA5341">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77777777" w:rsidR="00AA5341" w:rsidRPr="00D95972" w:rsidRDefault="001B2310" w:rsidP="00853D16">
            <w:pPr>
              <w:overflowPunct/>
              <w:autoSpaceDE/>
              <w:autoSpaceDN/>
              <w:adjustRightInd/>
              <w:textAlignment w:val="auto"/>
              <w:rPr>
                <w:rFonts w:cs="Arial"/>
                <w:lang w:val="en-US"/>
              </w:rPr>
            </w:pPr>
            <w:hyperlink r:id="rId350" w:history="1">
              <w:r w:rsidR="00AA5341">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 xml:space="preserve">CR 3048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7777777" w:rsidR="00AA5341" w:rsidRPr="00D95972" w:rsidRDefault="001B2310" w:rsidP="00853D16">
            <w:pPr>
              <w:overflowPunct/>
              <w:autoSpaceDE/>
              <w:autoSpaceDN/>
              <w:adjustRightInd/>
              <w:textAlignment w:val="auto"/>
              <w:rPr>
                <w:rFonts w:cs="Arial"/>
                <w:lang w:val="en-US"/>
              </w:rPr>
            </w:pPr>
            <w:hyperlink r:id="rId351" w:history="1">
              <w:r w:rsidR="00AA5341">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77777777" w:rsidR="00AA5341" w:rsidRPr="00D95972" w:rsidRDefault="001B2310" w:rsidP="00853D16">
            <w:pPr>
              <w:overflowPunct/>
              <w:autoSpaceDE/>
              <w:autoSpaceDN/>
              <w:adjustRightInd/>
              <w:textAlignment w:val="auto"/>
              <w:rPr>
                <w:rFonts w:cs="Arial"/>
                <w:lang w:val="en-US"/>
              </w:rPr>
            </w:pPr>
            <w:hyperlink r:id="rId352" w:history="1">
              <w:r w:rsidR="00AA5341">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77777777" w:rsidR="00AA5341" w:rsidRPr="00D95972" w:rsidRDefault="001B2310" w:rsidP="00853D16">
            <w:pPr>
              <w:overflowPunct/>
              <w:autoSpaceDE/>
              <w:autoSpaceDN/>
              <w:adjustRightInd/>
              <w:textAlignment w:val="auto"/>
              <w:rPr>
                <w:rFonts w:cs="Arial"/>
                <w:lang w:val="en-US"/>
              </w:rPr>
            </w:pPr>
            <w:hyperlink r:id="rId353" w:history="1">
              <w:r w:rsidR="00AA5341">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77777777" w:rsidR="00AA5341" w:rsidRPr="00D95972" w:rsidRDefault="001B2310" w:rsidP="00853D16">
            <w:pPr>
              <w:overflowPunct/>
              <w:autoSpaceDE/>
              <w:autoSpaceDN/>
              <w:adjustRightInd/>
              <w:textAlignment w:val="auto"/>
              <w:rPr>
                <w:rFonts w:cs="Arial"/>
                <w:lang w:val="en-US"/>
              </w:rPr>
            </w:pPr>
            <w:hyperlink r:id="rId354" w:history="1">
              <w:r w:rsidR="00AA5341">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77777777" w:rsidR="00AA5341" w:rsidRPr="00D95972" w:rsidRDefault="001B2310" w:rsidP="00853D16">
            <w:pPr>
              <w:overflowPunct/>
              <w:autoSpaceDE/>
              <w:autoSpaceDN/>
              <w:adjustRightInd/>
              <w:textAlignment w:val="auto"/>
              <w:rPr>
                <w:rFonts w:cs="Arial"/>
                <w:lang w:val="en-US"/>
              </w:rPr>
            </w:pPr>
            <w:hyperlink r:id="rId355" w:history="1">
              <w:r w:rsidR="00AA5341">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77777777" w:rsidR="00AA5341" w:rsidRPr="00D95972" w:rsidRDefault="001B2310" w:rsidP="00853D16">
            <w:pPr>
              <w:overflowPunct/>
              <w:autoSpaceDE/>
              <w:autoSpaceDN/>
              <w:adjustRightInd/>
              <w:textAlignment w:val="auto"/>
              <w:rPr>
                <w:rFonts w:cs="Arial"/>
                <w:lang w:val="en-US"/>
              </w:rPr>
            </w:pPr>
            <w:hyperlink r:id="rId356" w:history="1">
              <w:r w:rsidR="00AA5341">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77777777" w:rsidR="00AA5341" w:rsidRPr="00D95972" w:rsidRDefault="001B2310" w:rsidP="00853D16">
            <w:pPr>
              <w:overflowPunct/>
              <w:autoSpaceDE/>
              <w:autoSpaceDN/>
              <w:adjustRightInd/>
              <w:textAlignment w:val="auto"/>
              <w:rPr>
                <w:rFonts w:cs="Arial"/>
                <w:lang w:val="en-US"/>
              </w:rPr>
            </w:pPr>
            <w:hyperlink r:id="rId357" w:history="1">
              <w:r w:rsidR="00AA5341">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77777777" w:rsidR="00AA5341" w:rsidRPr="00D95972" w:rsidRDefault="001B2310" w:rsidP="00853D16">
            <w:pPr>
              <w:overflowPunct/>
              <w:autoSpaceDE/>
              <w:autoSpaceDN/>
              <w:adjustRightInd/>
              <w:textAlignment w:val="auto"/>
              <w:rPr>
                <w:rFonts w:cs="Arial"/>
                <w:lang w:val="en-US"/>
              </w:rPr>
            </w:pPr>
            <w:hyperlink r:id="rId358" w:history="1">
              <w:r w:rsidR="00AA5341">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77777777" w:rsidR="00AA5341" w:rsidRPr="00D95972" w:rsidRDefault="001B2310" w:rsidP="00853D16">
            <w:pPr>
              <w:overflowPunct/>
              <w:autoSpaceDE/>
              <w:autoSpaceDN/>
              <w:adjustRightInd/>
              <w:textAlignment w:val="auto"/>
              <w:rPr>
                <w:rFonts w:cs="Arial"/>
                <w:lang w:val="en-US"/>
              </w:rPr>
            </w:pPr>
            <w:hyperlink r:id="rId359" w:history="1">
              <w:r w:rsidR="00AA5341">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77777777" w:rsidR="00AA5341" w:rsidRPr="00D95972" w:rsidRDefault="001B2310" w:rsidP="00853D16">
            <w:pPr>
              <w:overflowPunct/>
              <w:autoSpaceDE/>
              <w:autoSpaceDN/>
              <w:adjustRightInd/>
              <w:textAlignment w:val="auto"/>
              <w:rPr>
                <w:rFonts w:cs="Arial"/>
                <w:lang w:val="en-US"/>
              </w:rPr>
            </w:pPr>
            <w:hyperlink r:id="rId360" w:history="1">
              <w:r w:rsidR="00AA5341">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77777777" w:rsidR="00AA5341" w:rsidRPr="00D95972" w:rsidRDefault="001B2310" w:rsidP="00853D16">
            <w:pPr>
              <w:overflowPunct/>
              <w:autoSpaceDE/>
              <w:autoSpaceDN/>
              <w:adjustRightInd/>
              <w:textAlignment w:val="auto"/>
              <w:rPr>
                <w:rFonts w:cs="Arial"/>
                <w:lang w:val="en-US"/>
              </w:rPr>
            </w:pPr>
            <w:hyperlink r:id="rId361" w:history="1">
              <w:r w:rsidR="00AA5341">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 xml:space="preserve">CR 3059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77777777" w:rsidR="00AA5341" w:rsidRPr="00D95972" w:rsidRDefault="001B2310" w:rsidP="00853D16">
            <w:pPr>
              <w:overflowPunct/>
              <w:autoSpaceDE/>
              <w:autoSpaceDN/>
              <w:adjustRightInd/>
              <w:textAlignment w:val="auto"/>
              <w:rPr>
                <w:rFonts w:cs="Arial"/>
                <w:lang w:val="en-US"/>
              </w:rPr>
            </w:pPr>
            <w:hyperlink r:id="rId362" w:history="1">
              <w:r w:rsidR="00AA5341">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77777777" w:rsidR="00AA5341" w:rsidRPr="00D95972" w:rsidRDefault="001B2310" w:rsidP="00853D16">
            <w:pPr>
              <w:overflowPunct/>
              <w:autoSpaceDE/>
              <w:autoSpaceDN/>
              <w:adjustRightInd/>
              <w:textAlignment w:val="auto"/>
              <w:rPr>
                <w:rFonts w:cs="Arial"/>
                <w:lang w:val="en-US"/>
              </w:rPr>
            </w:pPr>
            <w:hyperlink r:id="rId363" w:history="1">
              <w:r w:rsidR="00AA5341">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77777777" w:rsidR="00AA5341" w:rsidRPr="00D95972" w:rsidRDefault="001B2310" w:rsidP="00853D16">
            <w:pPr>
              <w:overflowPunct/>
              <w:autoSpaceDE/>
              <w:autoSpaceDN/>
              <w:adjustRightInd/>
              <w:textAlignment w:val="auto"/>
              <w:rPr>
                <w:rFonts w:cs="Arial"/>
                <w:lang w:val="en-US"/>
              </w:rPr>
            </w:pPr>
            <w:hyperlink r:id="rId364" w:history="1">
              <w:r w:rsidR="00AA5341">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77777777" w:rsidR="00AA5341" w:rsidRPr="00D95972" w:rsidRDefault="001B2310" w:rsidP="00853D16">
            <w:pPr>
              <w:overflowPunct/>
              <w:autoSpaceDE/>
              <w:autoSpaceDN/>
              <w:adjustRightInd/>
              <w:textAlignment w:val="auto"/>
              <w:rPr>
                <w:rFonts w:cs="Arial"/>
                <w:lang w:val="en-US"/>
              </w:rPr>
            </w:pPr>
            <w:hyperlink r:id="rId365" w:history="1">
              <w:r w:rsidR="00AA5341">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7777777" w:rsidR="00AA5341" w:rsidRPr="00D95972" w:rsidRDefault="001B2310" w:rsidP="00853D16">
            <w:pPr>
              <w:overflowPunct/>
              <w:autoSpaceDE/>
              <w:autoSpaceDN/>
              <w:adjustRightInd/>
              <w:textAlignment w:val="auto"/>
              <w:rPr>
                <w:rFonts w:cs="Arial"/>
                <w:lang w:val="en-US"/>
              </w:rPr>
            </w:pPr>
            <w:hyperlink r:id="rId366" w:history="1">
              <w:r w:rsidR="00AA5341">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77777777" w:rsidR="00AA5341" w:rsidRPr="00D95972" w:rsidRDefault="001B2310" w:rsidP="00853D16">
            <w:pPr>
              <w:overflowPunct/>
              <w:autoSpaceDE/>
              <w:autoSpaceDN/>
              <w:adjustRightInd/>
              <w:textAlignment w:val="auto"/>
              <w:rPr>
                <w:rFonts w:cs="Arial"/>
                <w:lang w:val="en-US"/>
              </w:rPr>
            </w:pPr>
            <w:hyperlink r:id="rId367" w:history="1">
              <w:r w:rsidR="00AA5341">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77777777" w:rsidR="00AA5341" w:rsidRPr="00D95972" w:rsidRDefault="001B2310" w:rsidP="00853D16">
            <w:pPr>
              <w:overflowPunct/>
              <w:autoSpaceDE/>
              <w:autoSpaceDN/>
              <w:adjustRightInd/>
              <w:textAlignment w:val="auto"/>
              <w:rPr>
                <w:rFonts w:cs="Arial"/>
                <w:lang w:val="en-US"/>
              </w:rPr>
            </w:pPr>
            <w:hyperlink r:id="rId368" w:history="1">
              <w:r w:rsidR="00AA5341">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77777777" w:rsidR="00AA5341" w:rsidRPr="00D95972" w:rsidRDefault="001B2310" w:rsidP="00853D16">
            <w:pPr>
              <w:overflowPunct/>
              <w:autoSpaceDE/>
              <w:autoSpaceDN/>
              <w:adjustRightInd/>
              <w:textAlignment w:val="auto"/>
              <w:rPr>
                <w:rFonts w:cs="Arial"/>
                <w:lang w:val="en-US"/>
              </w:rPr>
            </w:pPr>
            <w:hyperlink r:id="rId369" w:history="1">
              <w:r w:rsidR="00AA5341">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7777777" w:rsidR="00AA5341" w:rsidRPr="00D95972" w:rsidRDefault="001B2310" w:rsidP="00853D16">
            <w:pPr>
              <w:overflowPunct/>
              <w:autoSpaceDE/>
              <w:autoSpaceDN/>
              <w:adjustRightInd/>
              <w:textAlignment w:val="auto"/>
              <w:rPr>
                <w:rFonts w:cs="Arial"/>
                <w:lang w:val="en-US"/>
              </w:rPr>
            </w:pPr>
            <w:hyperlink r:id="rId370" w:history="1">
              <w:r w:rsidR="00AA5341">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77777777" w:rsidR="00AA5341" w:rsidRPr="00D95972" w:rsidRDefault="001B2310" w:rsidP="00853D16">
            <w:pPr>
              <w:overflowPunct/>
              <w:autoSpaceDE/>
              <w:autoSpaceDN/>
              <w:adjustRightInd/>
              <w:textAlignment w:val="auto"/>
              <w:rPr>
                <w:rFonts w:cs="Arial"/>
                <w:lang w:val="en-US"/>
              </w:rPr>
            </w:pPr>
            <w:hyperlink r:id="rId371" w:history="1">
              <w:r w:rsidR="00AA5341">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 xml:space="preserve">CR 3070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77777777" w:rsidR="00AA5341" w:rsidRPr="00D95972" w:rsidRDefault="001B2310" w:rsidP="00853D16">
            <w:pPr>
              <w:overflowPunct/>
              <w:autoSpaceDE/>
              <w:autoSpaceDN/>
              <w:adjustRightInd/>
              <w:textAlignment w:val="auto"/>
              <w:rPr>
                <w:rFonts w:cs="Arial"/>
                <w:lang w:val="en-US"/>
              </w:rPr>
            </w:pPr>
            <w:hyperlink r:id="rId372" w:history="1">
              <w:r w:rsidR="00AA5341">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77777777" w:rsidR="00AA5341" w:rsidRPr="00D95972" w:rsidRDefault="001B2310" w:rsidP="00853D16">
            <w:pPr>
              <w:overflowPunct/>
              <w:autoSpaceDE/>
              <w:autoSpaceDN/>
              <w:adjustRightInd/>
              <w:textAlignment w:val="auto"/>
              <w:rPr>
                <w:rFonts w:cs="Arial"/>
                <w:lang w:val="en-US"/>
              </w:rPr>
            </w:pPr>
            <w:hyperlink r:id="rId373" w:history="1">
              <w:r w:rsidR="00AA5341">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77777777" w:rsidR="00AA5341" w:rsidRPr="00D95972" w:rsidRDefault="001B2310" w:rsidP="00853D16">
            <w:pPr>
              <w:overflowPunct/>
              <w:autoSpaceDE/>
              <w:autoSpaceDN/>
              <w:adjustRightInd/>
              <w:textAlignment w:val="auto"/>
              <w:rPr>
                <w:rFonts w:cs="Arial"/>
                <w:lang w:val="en-US"/>
              </w:rPr>
            </w:pPr>
            <w:hyperlink r:id="rId374" w:history="1">
              <w:r w:rsidR="00AA5341">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77777777" w:rsidR="00AA5341" w:rsidRPr="00D95972" w:rsidRDefault="001B2310" w:rsidP="00853D16">
            <w:pPr>
              <w:overflowPunct/>
              <w:autoSpaceDE/>
              <w:autoSpaceDN/>
              <w:adjustRightInd/>
              <w:textAlignment w:val="auto"/>
              <w:rPr>
                <w:rFonts w:cs="Arial"/>
                <w:lang w:val="en-US"/>
              </w:rPr>
            </w:pPr>
            <w:hyperlink r:id="rId375" w:history="1">
              <w:r w:rsidR="00AA5341">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77777777" w:rsidR="00AA5341" w:rsidRPr="00D95972" w:rsidRDefault="001B2310" w:rsidP="00853D16">
            <w:pPr>
              <w:overflowPunct/>
              <w:autoSpaceDE/>
              <w:autoSpaceDN/>
              <w:adjustRightInd/>
              <w:textAlignment w:val="auto"/>
              <w:rPr>
                <w:rFonts w:cs="Arial"/>
                <w:lang w:val="en-US"/>
              </w:rPr>
            </w:pPr>
            <w:hyperlink r:id="rId376" w:history="1">
              <w:r w:rsidR="00AA5341">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77777777" w:rsidR="00AA5341" w:rsidRPr="00D95972" w:rsidRDefault="001B2310" w:rsidP="00853D16">
            <w:pPr>
              <w:overflowPunct/>
              <w:autoSpaceDE/>
              <w:autoSpaceDN/>
              <w:adjustRightInd/>
              <w:textAlignment w:val="auto"/>
              <w:rPr>
                <w:rFonts w:cs="Arial"/>
                <w:lang w:val="en-US"/>
              </w:rPr>
            </w:pPr>
            <w:hyperlink r:id="rId377" w:history="1">
              <w:r w:rsidR="00AA5341">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77777777" w:rsidR="00AA5341" w:rsidRPr="00D95972" w:rsidRDefault="001B2310" w:rsidP="00853D16">
            <w:pPr>
              <w:overflowPunct/>
              <w:autoSpaceDE/>
              <w:autoSpaceDN/>
              <w:adjustRightInd/>
              <w:textAlignment w:val="auto"/>
              <w:rPr>
                <w:rFonts w:cs="Arial"/>
                <w:lang w:val="en-US"/>
              </w:rPr>
            </w:pPr>
            <w:hyperlink r:id="rId378" w:history="1">
              <w:r w:rsidR="00AA5341">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77777777" w:rsidR="00AA5341" w:rsidRPr="00D95972" w:rsidRDefault="001B2310" w:rsidP="00853D16">
            <w:pPr>
              <w:overflowPunct/>
              <w:autoSpaceDE/>
              <w:autoSpaceDN/>
              <w:adjustRightInd/>
              <w:textAlignment w:val="auto"/>
              <w:rPr>
                <w:rFonts w:cs="Arial"/>
                <w:lang w:val="en-US"/>
              </w:rPr>
            </w:pPr>
            <w:hyperlink r:id="rId379" w:history="1">
              <w:r w:rsidR="00AA5341">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7777777" w:rsidR="00AA5341" w:rsidRPr="00D95972" w:rsidRDefault="001B2310" w:rsidP="00853D16">
            <w:pPr>
              <w:overflowPunct/>
              <w:autoSpaceDE/>
              <w:autoSpaceDN/>
              <w:adjustRightInd/>
              <w:textAlignment w:val="auto"/>
              <w:rPr>
                <w:rFonts w:cs="Arial"/>
                <w:lang w:val="en-US"/>
              </w:rPr>
            </w:pPr>
            <w:hyperlink r:id="rId380" w:history="1">
              <w:r w:rsidR="00AA5341">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77777777" w:rsidR="00AA5341" w:rsidRPr="00D95972" w:rsidRDefault="001B2310" w:rsidP="00853D16">
            <w:pPr>
              <w:overflowPunct/>
              <w:autoSpaceDE/>
              <w:autoSpaceDN/>
              <w:adjustRightInd/>
              <w:textAlignment w:val="auto"/>
              <w:rPr>
                <w:rFonts w:cs="Arial"/>
                <w:lang w:val="en-US"/>
              </w:rPr>
            </w:pPr>
            <w:hyperlink r:id="rId381" w:history="1">
              <w:r w:rsidR="00AA5341">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77777777" w:rsidR="00AA5341" w:rsidRPr="00D95972" w:rsidRDefault="001B2310" w:rsidP="00853D16">
            <w:pPr>
              <w:overflowPunct/>
              <w:autoSpaceDE/>
              <w:autoSpaceDN/>
              <w:adjustRightInd/>
              <w:textAlignment w:val="auto"/>
              <w:rPr>
                <w:rFonts w:cs="Arial"/>
                <w:lang w:val="en-US"/>
              </w:rPr>
            </w:pPr>
            <w:hyperlink r:id="rId382" w:history="1">
              <w:r w:rsidR="00AA5341">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 xml:space="preserve">CR 3087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77777777" w:rsidR="00AA5341" w:rsidRPr="00D95972" w:rsidRDefault="001B2310" w:rsidP="00853D16">
            <w:pPr>
              <w:overflowPunct/>
              <w:autoSpaceDE/>
              <w:autoSpaceDN/>
              <w:adjustRightInd/>
              <w:textAlignment w:val="auto"/>
              <w:rPr>
                <w:rFonts w:cs="Arial"/>
                <w:lang w:val="en-US"/>
              </w:rPr>
            </w:pPr>
            <w:hyperlink r:id="rId383" w:history="1">
              <w:r w:rsidR="00AA5341">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77777777" w:rsidR="00AA5341" w:rsidRPr="00D95972" w:rsidRDefault="001B2310" w:rsidP="00853D16">
            <w:pPr>
              <w:overflowPunct/>
              <w:autoSpaceDE/>
              <w:autoSpaceDN/>
              <w:adjustRightInd/>
              <w:textAlignment w:val="auto"/>
              <w:rPr>
                <w:rFonts w:cs="Arial"/>
                <w:lang w:val="en-US"/>
              </w:rPr>
            </w:pPr>
            <w:hyperlink r:id="rId384" w:history="1">
              <w:r w:rsidR="00AA5341">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77777777" w:rsidR="00AA5341" w:rsidRPr="00D95972" w:rsidRDefault="001B2310" w:rsidP="00853D16">
            <w:pPr>
              <w:overflowPunct/>
              <w:autoSpaceDE/>
              <w:autoSpaceDN/>
              <w:adjustRightInd/>
              <w:textAlignment w:val="auto"/>
              <w:rPr>
                <w:rFonts w:cs="Arial"/>
                <w:lang w:val="en-US"/>
              </w:rPr>
            </w:pPr>
            <w:hyperlink r:id="rId385" w:history="1">
              <w:r w:rsidR="00AA5341">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77777777" w:rsidR="00AA5341" w:rsidRPr="00D95972" w:rsidRDefault="001B2310" w:rsidP="00853D16">
            <w:pPr>
              <w:overflowPunct/>
              <w:autoSpaceDE/>
              <w:autoSpaceDN/>
              <w:adjustRightInd/>
              <w:textAlignment w:val="auto"/>
              <w:rPr>
                <w:rFonts w:cs="Arial"/>
                <w:lang w:val="en-US"/>
              </w:rPr>
            </w:pPr>
            <w:hyperlink r:id="rId386" w:history="1">
              <w:r w:rsidR="00AA5341">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77777777" w:rsidR="00AA5341" w:rsidRPr="00D95972" w:rsidRDefault="001B2310" w:rsidP="00853D16">
            <w:pPr>
              <w:overflowPunct/>
              <w:autoSpaceDE/>
              <w:autoSpaceDN/>
              <w:adjustRightInd/>
              <w:textAlignment w:val="auto"/>
              <w:rPr>
                <w:rFonts w:cs="Arial"/>
                <w:lang w:val="en-US"/>
              </w:rPr>
            </w:pPr>
            <w:hyperlink r:id="rId387" w:history="1">
              <w:r w:rsidR="00AA5341">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7777777" w:rsidR="00AA5341" w:rsidRDefault="001B2310" w:rsidP="00853D16">
            <w:pPr>
              <w:rPr>
                <w:rFonts w:cs="Arial"/>
              </w:rPr>
            </w:pPr>
            <w:hyperlink r:id="rId388" w:history="1">
              <w:r w:rsidR="00AA5341">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77777777" w:rsidR="00AA5341" w:rsidRPr="00D95972" w:rsidRDefault="001B2310" w:rsidP="00853D16">
            <w:pPr>
              <w:rPr>
                <w:rFonts w:cs="Arial"/>
              </w:rPr>
            </w:pPr>
            <w:hyperlink r:id="rId389" w:history="1">
              <w:r w:rsidR="00AA5341">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77777777" w:rsidR="00AA5341" w:rsidRPr="00D95972" w:rsidRDefault="001B2310" w:rsidP="00853D16">
            <w:pPr>
              <w:rPr>
                <w:rFonts w:cs="Arial"/>
              </w:rPr>
            </w:pPr>
            <w:hyperlink r:id="rId390" w:history="1">
              <w:r w:rsidR="00AA5341">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77777777" w:rsidR="00AA5341" w:rsidRPr="00D95972" w:rsidRDefault="001B2310" w:rsidP="00853D16">
            <w:pPr>
              <w:rPr>
                <w:rFonts w:cs="Arial"/>
              </w:rPr>
            </w:pPr>
            <w:hyperlink r:id="rId391" w:history="1">
              <w:r w:rsidR="00AA5341">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77777777" w:rsidR="00AA5341" w:rsidRDefault="001B2310" w:rsidP="00853D16">
            <w:hyperlink r:id="rId392" w:history="1">
              <w:r w:rsidR="00AA5341">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77777777" w:rsidR="00AA5341" w:rsidRDefault="001B2310" w:rsidP="00853D16">
            <w:hyperlink r:id="rId393" w:history="1">
              <w:r w:rsidR="00AA5341">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7777777" w:rsidR="00AA5341" w:rsidRDefault="001B2310" w:rsidP="00853D16">
            <w:hyperlink r:id="rId394" w:history="1">
              <w:r w:rsidR="00AA5341">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77777777" w:rsidR="00AA5341" w:rsidRDefault="001B2310" w:rsidP="00853D16">
            <w:hyperlink r:id="rId395" w:history="1">
              <w:r w:rsidR="00AA5341">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77777777" w:rsidR="00AA5341" w:rsidRDefault="001B2310" w:rsidP="00853D16">
            <w:hyperlink r:id="rId396" w:history="1">
              <w:r w:rsidR="00AA5341">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77777777" w:rsidR="00AA5341" w:rsidRDefault="001B2310" w:rsidP="00853D16">
            <w:hyperlink r:id="rId397" w:history="1">
              <w:r w:rsidR="00AA5341">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77777777" w:rsidR="00AA5341" w:rsidRDefault="001B2310" w:rsidP="00853D16">
            <w:hyperlink r:id="rId398" w:history="1">
              <w:r w:rsidR="00AA5341">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45" w:author="PeLe" w:date="2021-01-28T08:09:00Z"/>
                <w:lang w:val="en-US"/>
              </w:rPr>
            </w:pPr>
            <w:ins w:id="46"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47" w:author="PeLe" w:date="2021-01-28T10:19:00Z"/>
                <w:lang w:val="en-US"/>
              </w:rPr>
            </w:pPr>
            <w:ins w:id="48"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49" w:author="PeLe" w:date="2021-01-28T11:04:00Z"/>
                <w:rFonts w:eastAsia="Batang" w:cs="Arial"/>
                <w:lang w:eastAsia="ko-KR"/>
              </w:rPr>
            </w:pPr>
            <w:ins w:id="50"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51" w:author="PeLe" w:date="2021-01-28T11:54:00Z"/>
                <w:rFonts w:eastAsia="Batang" w:cs="Arial"/>
                <w:lang w:eastAsia="ko-KR"/>
              </w:rPr>
            </w:pPr>
            <w:ins w:id="52"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53"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54" w:author="PeLe" w:date="2021-01-28T12:24:00Z"/>
                <w:rFonts w:eastAsia="Batang" w:cs="Arial"/>
                <w:lang w:eastAsia="ko-KR"/>
              </w:rPr>
            </w:pPr>
            <w:ins w:id="55"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56" w:author="PeLe" w:date="2021-01-28T12:25:00Z"/>
                <w:rFonts w:eastAsia="Batang" w:cs="Arial"/>
                <w:lang w:eastAsia="ko-KR"/>
              </w:rPr>
            </w:pPr>
            <w:ins w:id="57"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58" w:author="PeLe" w:date="2021-01-28T12:26:00Z"/>
                <w:rFonts w:eastAsia="Batang" w:cs="Arial"/>
                <w:lang w:eastAsia="ko-KR"/>
              </w:rPr>
            </w:pPr>
            <w:ins w:id="59"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t>Agreed</w:t>
            </w:r>
          </w:p>
          <w:p w14:paraId="29682C2F" w14:textId="77777777" w:rsidR="00AA5341" w:rsidRDefault="00AA5341" w:rsidP="00853D16">
            <w:pPr>
              <w:rPr>
                <w:ins w:id="60" w:author="PeLe" w:date="2021-01-28T12:28:00Z"/>
                <w:rFonts w:eastAsia="Batang" w:cs="Arial"/>
                <w:lang w:eastAsia="ko-KR"/>
              </w:rPr>
            </w:pPr>
            <w:ins w:id="61"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t>Agreed</w:t>
            </w:r>
          </w:p>
          <w:p w14:paraId="3C766EFC" w14:textId="77777777" w:rsidR="00AA5341" w:rsidRDefault="00AA5341" w:rsidP="00853D16">
            <w:pPr>
              <w:rPr>
                <w:ins w:id="62" w:author="PeLe" w:date="2021-01-28T12:42:00Z"/>
                <w:lang w:val="en-US"/>
              </w:rPr>
            </w:pPr>
            <w:ins w:id="63"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64" w:author="PeLe" w:date="2021-01-28T12:25:00Z"/>
                <w:rFonts w:eastAsia="Batang" w:cs="Arial"/>
                <w:lang w:eastAsia="ko-KR"/>
              </w:rPr>
            </w:pPr>
            <w:ins w:id="65"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66"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77777777" w:rsidR="00AA5341" w:rsidRPr="00D95972" w:rsidRDefault="001B2310" w:rsidP="00853D16">
            <w:pPr>
              <w:overflowPunct/>
              <w:autoSpaceDE/>
              <w:autoSpaceDN/>
              <w:adjustRightInd/>
              <w:textAlignment w:val="auto"/>
              <w:rPr>
                <w:rFonts w:cs="Arial"/>
                <w:lang w:val="en-US"/>
              </w:rPr>
            </w:pPr>
            <w:hyperlink r:id="rId399" w:history="1">
              <w:r w:rsidR="00AA5341">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77777777" w:rsidR="00AA5341" w:rsidRPr="00D95972" w:rsidRDefault="001B2310" w:rsidP="00853D16">
            <w:pPr>
              <w:overflowPunct/>
              <w:autoSpaceDE/>
              <w:autoSpaceDN/>
              <w:adjustRightInd/>
              <w:textAlignment w:val="auto"/>
              <w:rPr>
                <w:rFonts w:cs="Arial"/>
                <w:lang w:val="en-US"/>
              </w:rPr>
            </w:pPr>
            <w:hyperlink r:id="rId400" w:history="1">
              <w:r w:rsidR="00AA5341">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77777777" w:rsidR="00AA5341" w:rsidRPr="00D95972" w:rsidRDefault="001B2310" w:rsidP="00853D16">
            <w:pPr>
              <w:overflowPunct/>
              <w:autoSpaceDE/>
              <w:autoSpaceDN/>
              <w:adjustRightInd/>
              <w:textAlignment w:val="auto"/>
              <w:rPr>
                <w:rFonts w:cs="Arial"/>
                <w:lang w:val="en-US"/>
              </w:rPr>
            </w:pPr>
            <w:hyperlink r:id="rId401" w:history="1">
              <w:r w:rsidR="00AA5341">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77777777" w:rsidR="00AA5341" w:rsidRPr="00D95972" w:rsidRDefault="001B2310" w:rsidP="00853D16">
            <w:pPr>
              <w:overflowPunct/>
              <w:autoSpaceDE/>
              <w:autoSpaceDN/>
              <w:adjustRightInd/>
              <w:textAlignment w:val="auto"/>
              <w:rPr>
                <w:rFonts w:cs="Arial"/>
                <w:lang w:val="en-US"/>
              </w:rPr>
            </w:pPr>
            <w:hyperlink r:id="rId402" w:history="1">
              <w:r w:rsidR="00AA5341">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77777777" w:rsidR="00AA5341" w:rsidRPr="00D95972" w:rsidRDefault="001B2310" w:rsidP="00853D16">
            <w:pPr>
              <w:overflowPunct/>
              <w:autoSpaceDE/>
              <w:autoSpaceDN/>
              <w:adjustRightInd/>
              <w:textAlignment w:val="auto"/>
              <w:rPr>
                <w:rFonts w:cs="Arial"/>
                <w:lang w:val="en-US"/>
              </w:rPr>
            </w:pPr>
            <w:hyperlink r:id="rId403" w:history="1">
              <w:r w:rsidR="00AA5341">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77777777" w:rsidR="00AA5341" w:rsidRPr="00D95972" w:rsidRDefault="001B2310" w:rsidP="00853D16">
            <w:pPr>
              <w:overflowPunct/>
              <w:autoSpaceDE/>
              <w:autoSpaceDN/>
              <w:adjustRightInd/>
              <w:textAlignment w:val="auto"/>
              <w:rPr>
                <w:rFonts w:cs="Arial"/>
                <w:lang w:val="en-US"/>
              </w:rPr>
            </w:pPr>
            <w:hyperlink r:id="rId404" w:history="1">
              <w:r w:rsidR="00AA5341">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77777777" w:rsidR="00AA5341" w:rsidRPr="00D95972" w:rsidRDefault="001B2310" w:rsidP="00853D16">
            <w:pPr>
              <w:overflowPunct/>
              <w:autoSpaceDE/>
              <w:autoSpaceDN/>
              <w:adjustRightInd/>
              <w:textAlignment w:val="auto"/>
              <w:rPr>
                <w:rFonts w:cs="Arial"/>
                <w:lang w:val="en-US"/>
              </w:rPr>
            </w:pPr>
            <w:hyperlink r:id="rId405" w:history="1">
              <w:r w:rsidR="00AA5341">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7777777" w:rsidR="00AA5341" w:rsidRPr="00D95972" w:rsidRDefault="001B2310" w:rsidP="00853D16">
            <w:pPr>
              <w:overflowPunct/>
              <w:autoSpaceDE/>
              <w:autoSpaceDN/>
              <w:adjustRightInd/>
              <w:textAlignment w:val="auto"/>
              <w:rPr>
                <w:rFonts w:cs="Arial"/>
                <w:lang w:val="en-US"/>
              </w:rPr>
            </w:pPr>
            <w:hyperlink r:id="rId406" w:history="1">
              <w:r w:rsidR="00AA5341">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77777777" w:rsidR="00AA5341" w:rsidRPr="00D95972" w:rsidRDefault="001B2310" w:rsidP="00853D16">
            <w:pPr>
              <w:overflowPunct/>
              <w:autoSpaceDE/>
              <w:autoSpaceDN/>
              <w:adjustRightInd/>
              <w:textAlignment w:val="auto"/>
              <w:rPr>
                <w:rFonts w:cs="Arial"/>
                <w:lang w:val="en-US"/>
              </w:rPr>
            </w:pPr>
            <w:hyperlink r:id="rId407" w:history="1">
              <w:r w:rsidR="00AA5341">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77777777" w:rsidR="00AA5341" w:rsidRPr="00D95972" w:rsidRDefault="001B2310" w:rsidP="00853D16">
            <w:pPr>
              <w:overflowPunct/>
              <w:autoSpaceDE/>
              <w:autoSpaceDN/>
              <w:adjustRightInd/>
              <w:textAlignment w:val="auto"/>
              <w:rPr>
                <w:rFonts w:cs="Arial"/>
                <w:lang w:val="en-US"/>
              </w:rPr>
            </w:pPr>
            <w:hyperlink r:id="rId408" w:history="1">
              <w:r w:rsidR="00AA5341">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77777777" w:rsidR="00AA5341" w:rsidRPr="00D95972" w:rsidRDefault="001B2310" w:rsidP="00853D16">
            <w:pPr>
              <w:overflowPunct/>
              <w:autoSpaceDE/>
              <w:autoSpaceDN/>
              <w:adjustRightInd/>
              <w:textAlignment w:val="auto"/>
              <w:rPr>
                <w:rFonts w:cs="Arial"/>
                <w:lang w:val="en-US"/>
              </w:rPr>
            </w:pPr>
            <w:hyperlink r:id="rId409" w:history="1">
              <w:r w:rsidR="00AA5341">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7777777" w:rsidR="00AA5341" w:rsidRPr="00D95972" w:rsidRDefault="001B2310" w:rsidP="00853D16">
            <w:pPr>
              <w:overflowPunct/>
              <w:autoSpaceDE/>
              <w:autoSpaceDN/>
              <w:adjustRightInd/>
              <w:textAlignment w:val="auto"/>
              <w:rPr>
                <w:rFonts w:cs="Arial"/>
                <w:lang w:val="en-US"/>
              </w:rPr>
            </w:pPr>
            <w:hyperlink r:id="rId410" w:history="1">
              <w:r w:rsidR="00AA5341">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77777777" w:rsidR="00AA5341" w:rsidRPr="00D95972" w:rsidRDefault="001B2310" w:rsidP="00853D16">
            <w:pPr>
              <w:overflowPunct/>
              <w:autoSpaceDE/>
              <w:autoSpaceDN/>
              <w:adjustRightInd/>
              <w:textAlignment w:val="auto"/>
              <w:rPr>
                <w:rFonts w:cs="Arial"/>
                <w:lang w:val="en-US"/>
              </w:rPr>
            </w:pPr>
            <w:hyperlink r:id="rId411" w:history="1">
              <w:r w:rsidR="00AA5341">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77777777" w:rsidR="00AA5341" w:rsidRPr="00D95972" w:rsidRDefault="001B2310" w:rsidP="00853D16">
            <w:pPr>
              <w:overflowPunct/>
              <w:autoSpaceDE/>
              <w:autoSpaceDN/>
              <w:adjustRightInd/>
              <w:textAlignment w:val="auto"/>
              <w:rPr>
                <w:rFonts w:cs="Arial"/>
                <w:lang w:val="en-US"/>
              </w:rPr>
            </w:pPr>
            <w:hyperlink r:id="rId412" w:history="1">
              <w:r w:rsidR="00AA5341">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77777777" w:rsidR="00AA5341" w:rsidRPr="00D95972" w:rsidRDefault="001B2310" w:rsidP="00853D16">
            <w:pPr>
              <w:overflowPunct/>
              <w:autoSpaceDE/>
              <w:autoSpaceDN/>
              <w:adjustRightInd/>
              <w:textAlignment w:val="auto"/>
              <w:rPr>
                <w:rFonts w:cs="Arial"/>
                <w:lang w:val="en-US"/>
              </w:rPr>
            </w:pPr>
            <w:hyperlink r:id="rId413" w:history="1">
              <w:r w:rsidR="00AA5341">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77777777" w:rsidR="00AA5341" w:rsidRPr="00D95972" w:rsidRDefault="001B2310" w:rsidP="00853D16">
            <w:pPr>
              <w:overflowPunct/>
              <w:autoSpaceDE/>
              <w:autoSpaceDN/>
              <w:adjustRightInd/>
              <w:textAlignment w:val="auto"/>
              <w:rPr>
                <w:rFonts w:cs="Arial"/>
                <w:lang w:val="en-US"/>
              </w:rPr>
            </w:pPr>
            <w:hyperlink r:id="rId414" w:history="1">
              <w:r w:rsidR="00AA5341">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77777777" w:rsidR="00AA5341" w:rsidRPr="00D95972" w:rsidRDefault="001B2310" w:rsidP="00853D16">
            <w:pPr>
              <w:overflowPunct/>
              <w:autoSpaceDE/>
              <w:autoSpaceDN/>
              <w:adjustRightInd/>
              <w:textAlignment w:val="auto"/>
              <w:rPr>
                <w:rFonts w:cs="Arial"/>
                <w:lang w:val="en-US"/>
              </w:rPr>
            </w:pPr>
            <w:hyperlink r:id="rId415" w:history="1">
              <w:r w:rsidR="00AA5341">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77777777" w:rsidR="00AA5341" w:rsidRPr="00D95972" w:rsidRDefault="001B2310" w:rsidP="00853D16">
            <w:pPr>
              <w:overflowPunct/>
              <w:autoSpaceDE/>
              <w:autoSpaceDN/>
              <w:adjustRightInd/>
              <w:textAlignment w:val="auto"/>
              <w:rPr>
                <w:rFonts w:cs="Arial"/>
                <w:lang w:val="en-US"/>
              </w:rPr>
            </w:pPr>
            <w:hyperlink r:id="rId416" w:history="1">
              <w:r w:rsidR="00AA5341">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77777777" w:rsidR="00AA5341" w:rsidRPr="00D95972" w:rsidRDefault="001B2310" w:rsidP="00853D16">
            <w:pPr>
              <w:overflowPunct/>
              <w:autoSpaceDE/>
              <w:autoSpaceDN/>
              <w:adjustRightInd/>
              <w:textAlignment w:val="auto"/>
              <w:rPr>
                <w:rFonts w:cs="Arial"/>
                <w:lang w:val="en-US"/>
              </w:rPr>
            </w:pPr>
            <w:hyperlink r:id="rId417" w:history="1">
              <w:r w:rsidR="00AA5341">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77777777" w:rsidR="00AA5341" w:rsidRPr="00D95972" w:rsidRDefault="001B2310" w:rsidP="00853D16">
            <w:pPr>
              <w:overflowPunct/>
              <w:autoSpaceDE/>
              <w:autoSpaceDN/>
              <w:adjustRightInd/>
              <w:textAlignment w:val="auto"/>
              <w:rPr>
                <w:rFonts w:cs="Arial"/>
                <w:lang w:val="en-US"/>
              </w:rPr>
            </w:pPr>
            <w:hyperlink r:id="rId418" w:history="1">
              <w:r w:rsidR="00AA5341">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77777777" w:rsidR="00AA5341" w:rsidRPr="00D95972" w:rsidRDefault="001B2310" w:rsidP="00853D16">
            <w:pPr>
              <w:overflowPunct/>
              <w:autoSpaceDE/>
              <w:autoSpaceDN/>
              <w:adjustRightInd/>
              <w:textAlignment w:val="auto"/>
              <w:rPr>
                <w:rFonts w:cs="Arial"/>
                <w:lang w:val="en-US"/>
              </w:rPr>
            </w:pPr>
            <w:hyperlink r:id="rId419" w:history="1">
              <w:r w:rsidR="00AA5341">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77777777" w:rsidR="00AA5341" w:rsidRPr="00D95972" w:rsidRDefault="001B2310" w:rsidP="00853D16">
            <w:pPr>
              <w:overflowPunct/>
              <w:autoSpaceDE/>
              <w:autoSpaceDN/>
              <w:adjustRightInd/>
              <w:textAlignment w:val="auto"/>
              <w:rPr>
                <w:rFonts w:cs="Arial"/>
                <w:lang w:val="en-US"/>
              </w:rPr>
            </w:pPr>
            <w:hyperlink r:id="rId420" w:history="1">
              <w:r w:rsidR="00AA5341">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77777777" w:rsidR="00AA5341" w:rsidRPr="00D95972" w:rsidRDefault="001B2310" w:rsidP="00853D16">
            <w:pPr>
              <w:overflowPunct/>
              <w:autoSpaceDE/>
              <w:autoSpaceDN/>
              <w:adjustRightInd/>
              <w:textAlignment w:val="auto"/>
              <w:rPr>
                <w:rFonts w:cs="Arial"/>
                <w:lang w:val="en-US"/>
              </w:rPr>
            </w:pPr>
            <w:hyperlink r:id="rId421" w:history="1">
              <w:r w:rsidR="00AA5341">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77777777" w:rsidR="00AA5341" w:rsidRPr="00D95972" w:rsidRDefault="001B2310" w:rsidP="00853D16">
            <w:pPr>
              <w:overflowPunct/>
              <w:autoSpaceDE/>
              <w:autoSpaceDN/>
              <w:adjustRightInd/>
              <w:textAlignment w:val="auto"/>
              <w:rPr>
                <w:rFonts w:cs="Arial"/>
                <w:lang w:val="en-US"/>
              </w:rPr>
            </w:pPr>
            <w:hyperlink r:id="rId422" w:history="1">
              <w:r w:rsidR="00AA5341">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77777777" w:rsidR="00AA5341" w:rsidRPr="00D95972" w:rsidRDefault="001B2310" w:rsidP="00853D16">
            <w:pPr>
              <w:overflowPunct/>
              <w:autoSpaceDE/>
              <w:autoSpaceDN/>
              <w:adjustRightInd/>
              <w:textAlignment w:val="auto"/>
              <w:rPr>
                <w:rFonts w:cs="Arial"/>
                <w:lang w:val="en-US"/>
              </w:rPr>
            </w:pPr>
            <w:hyperlink r:id="rId423" w:history="1">
              <w:r w:rsidR="00AA5341">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77777777" w:rsidR="00AA5341" w:rsidRPr="00D95972" w:rsidRDefault="001B2310" w:rsidP="00853D16">
            <w:pPr>
              <w:overflowPunct/>
              <w:autoSpaceDE/>
              <w:autoSpaceDN/>
              <w:adjustRightInd/>
              <w:textAlignment w:val="auto"/>
              <w:rPr>
                <w:rFonts w:cs="Arial"/>
                <w:lang w:val="en-US"/>
              </w:rPr>
            </w:pPr>
            <w:hyperlink r:id="rId424" w:history="1">
              <w:r w:rsidR="00AA5341">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77777777" w:rsidR="00AA5341" w:rsidRPr="00D95972" w:rsidRDefault="001B2310" w:rsidP="00853D16">
            <w:pPr>
              <w:overflowPunct/>
              <w:autoSpaceDE/>
              <w:autoSpaceDN/>
              <w:adjustRightInd/>
              <w:textAlignment w:val="auto"/>
              <w:rPr>
                <w:rFonts w:cs="Arial"/>
                <w:lang w:val="en-US"/>
              </w:rPr>
            </w:pPr>
            <w:hyperlink r:id="rId425" w:history="1">
              <w:r w:rsidR="00AA5341">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77777777" w:rsidR="00AA5341" w:rsidRPr="00D95972" w:rsidRDefault="001B2310" w:rsidP="00853D16">
            <w:pPr>
              <w:overflowPunct/>
              <w:autoSpaceDE/>
              <w:autoSpaceDN/>
              <w:adjustRightInd/>
              <w:textAlignment w:val="auto"/>
              <w:rPr>
                <w:rFonts w:cs="Arial"/>
                <w:lang w:val="en-US"/>
              </w:rPr>
            </w:pPr>
            <w:hyperlink r:id="rId426" w:history="1">
              <w:r w:rsidR="00AA5341">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77777777" w:rsidR="00AA5341" w:rsidRPr="00D95972" w:rsidRDefault="001B2310" w:rsidP="00853D16">
            <w:pPr>
              <w:overflowPunct/>
              <w:autoSpaceDE/>
              <w:autoSpaceDN/>
              <w:adjustRightInd/>
              <w:textAlignment w:val="auto"/>
              <w:rPr>
                <w:rFonts w:cs="Arial"/>
                <w:lang w:val="en-US"/>
              </w:rPr>
            </w:pPr>
            <w:hyperlink r:id="rId427" w:history="1">
              <w:r w:rsidR="00AA5341">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77777777" w:rsidR="00AA5341" w:rsidRPr="00D95972" w:rsidRDefault="001B2310" w:rsidP="00853D16">
            <w:pPr>
              <w:overflowPunct/>
              <w:autoSpaceDE/>
              <w:autoSpaceDN/>
              <w:adjustRightInd/>
              <w:textAlignment w:val="auto"/>
              <w:rPr>
                <w:rFonts w:cs="Arial"/>
                <w:lang w:val="en-US"/>
              </w:rPr>
            </w:pPr>
            <w:hyperlink r:id="rId428" w:history="1">
              <w:r w:rsidR="00AA5341">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7777777" w:rsidR="00AA5341" w:rsidRPr="00D95972" w:rsidRDefault="001B2310" w:rsidP="00853D16">
            <w:pPr>
              <w:overflowPunct/>
              <w:autoSpaceDE/>
              <w:autoSpaceDN/>
              <w:adjustRightInd/>
              <w:textAlignment w:val="auto"/>
              <w:rPr>
                <w:rFonts w:cs="Arial"/>
                <w:lang w:val="en-US"/>
              </w:rPr>
            </w:pPr>
            <w:hyperlink r:id="rId429" w:history="1">
              <w:r w:rsidR="00AA5341">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77777777" w:rsidR="00AA5341" w:rsidRPr="00D95972" w:rsidRDefault="001B2310" w:rsidP="00853D16">
            <w:pPr>
              <w:overflowPunct/>
              <w:autoSpaceDE/>
              <w:autoSpaceDN/>
              <w:adjustRightInd/>
              <w:textAlignment w:val="auto"/>
              <w:rPr>
                <w:rFonts w:cs="Arial"/>
                <w:lang w:val="en-US"/>
              </w:rPr>
            </w:pPr>
            <w:hyperlink r:id="rId430" w:history="1">
              <w:r w:rsidR="00AA5341">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77777777" w:rsidR="00AA5341" w:rsidRPr="00D95972" w:rsidRDefault="001B2310" w:rsidP="00853D16">
            <w:pPr>
              <w:overflowPunct/>
              <w:autoSpaceDE/>
              <w:autoSpaceDN/>
              <w:adjustRightInd/>
              <w:textAlignment w:val="auto"/>
              <w:rPr>
                <w:rFonts w:cs="Arial"/>
                <w:lang w:val="en-US"/>
              </w:rPr>
            </w:pPr>
            <w:hyperlink r:id="rId431" w:history="1">
              <w:r w:rsidR="00AA5341">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77777777" w:rsidR="00AA5341" w:rsidRPr="00D95972" w:rsidRDefault="001B2310" w:rsidP="00853D16">
            <w:pPr>
              <w:overflowPunct/>
              <w:autoSpaceDE/>
              <w:autoSpaceDN/>
              <w:adjustRightInd/>
              <w:textAlignment w:val="auto"/>
              <w:rPr>
                <w:rFonts w:cs="Arial"/>
                <w:lang w:val="en-US"/>
              </w:rPr>
            </w:pPr>
            <w:hyperlink r:id="rId432" w:history="1">
              <w:r w:rsidR="00AA5341">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77777777" w:rsidR="00AA5341" w:rsidRPr="00D95972" w:rsidRDefault="001B2310" w:rsidP="00853D16">
            <w:pPr>
              <w:overflowPunct/>
              <w:autoSpaceDE/>
              <w:autoSpaceDN/>
              <w:adjustRightInd/>
              <w:textAlignment w:val="auto"/>
              <w:rPr>
                <w:rFonts w:cs="Arial"/>
                <w:lang w:val="en-US"/>
              </w:rPr>
            </w:pPr>
            <w:hyperlink r:id="rId433" w:history="1">
              <w:r w:rsidR="00AA5341">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77777777" w:rsidR="00AA5341" w:rsidRPr="00D95972" w:rsidRDefault="001B2310" w:rsidP="00853D16">
            <w:pPr>
              <w:overflowPunct/>
              <w:autoSpaceDE/>
              <w:autoSpaceDN/>
              <w:adjustRightInd/>
              <w:textAlignment w:val="auto"/>
              <w:rPr>
                <w:rFonts w:cs="Arial"/>
                <w:lang w:val="en-US"/>
              </w:rPr>
            </w:pPr>
            <w:hyperlink r:id="rId434" w:history="1">
              <w:r w:rsidR="00AA5341">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77777777" w:rsidR="00AA5341" w:rsidRPr="00D95972" w:rsidRDefault="001B2310" w:rsidP="00853D16">
            <w:pPr>
              <w:overflowPunct/>
              <w:autoSpaceDE/>
              <w:autoSpaceDN/>
              <w:adjustRightInd/>
              <w:textAlignment w:val="auto"/>
              <w:rPr>
                <w:rFonts w:cs="Arial"/>
                <w:lang w:val="en-US"/>
              </w:rPr>
            </w:pPr>
            <w:hyperlink r:id="rId435" w:history="1">
              <w:r w:rsidR="00AA5341">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77777777" w:rsidR="00AA5341" w:rsidRPr="00D95972" w:rsidRDefault="001B2310" w:rsidP="00853D16">
            <w:pPr>
              <w:overflowPunct/>
              <w:autoSpaceDE/>
              <w:autoSpaceDN/>
              <w:adjustRightInd/>
              <w:textAlignment w:val="auto"/>
              <w:rPr>
                <w:rFonts w:cs="Arial"/>
                <w:lang w:val="en-US"/>
              </w:rPr>
            </w:pPr>
            <w:hyperlink r:id="rId436" w:history="1">
              <w:r w:rsidR="00AA5341">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77777777" w:rsidR="00AA5341" w:rsidRPr="00D95972" w:rsidRDefault="001B2310" w:rsidP="00853D16">
            <w:pPr>
              <w:overflowPunct/>
              <w:autoSpaceDE/>
              <w:autoSpaceDN/>
              <w:adjustRightInd/>
              <w:textAlignment w:val="auto"/>
              <w:rPr>
                <w:rFonts w:cs="Arial"/>
                <w:lang w:val="en-US"/>
              </w:rPr>
            </w:pPr>
            <w:hyperlink r:id="rId437" w:history="1">
              <w:r w:rsidR="00AA5341">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77777777" w:rsidR="00AA5341" w:rsidRPr="00D95972" w:rsidRDefault="001B2310" w:rsidP="00853D16">
            <w:pPr>
              <w:overflowPunct/>
              <w:autoSpaceDE/>
              <w:autoSpaceDN/>
              <w:adjustRightInd/>
              <w:textAlignment w:val="auto"/>
              <w:rPr>
                <w:rFonts w:cs="Arial"/>
                <w:lang w:val="en-US"/>
              </w:rPr>
            </w:pPr>
            <w:hyperlink r:id="rId438" w:history="1">
              <w:r w:rsidR="00AA5341">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7777777" w:rsidR="00AA5341" w:rsidRPr="00D95972" w:rsidRDefault="001B2310" w:rsidP="00853D16">
            <w:pPr>
              <w:overflowPunct/>
              <w:autoSpaceDE/>
              <w:autoSpaceDN/>
              <w:adjustRightInd/>
              <w:textAlignment w:val="auto"/>
              <w:rPr>
                <w:rFonts w:cs="Arial"/>
                <w:lang w:val="en-US"/>
              </w:rPr>
            </w:pPr>
            <w:hyperlink r:id="rId439" w:history="1">
              <w:r w:rsidR="00AA5341">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67" w:author="PeLe" w:date="2021-01-28T11:43:00Z"/>
                <w:rFonts w:eastAsia="Batang" w:cs="Arial"/>
                <w:lang w:eastAsia="ko-KR"/>
              </w:rPr>
            </w:pPr>
            <w:ins w:id="68"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69"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70"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71" w:author="PeLe" w:date="2021-01-28T17:50:00Z"/>
                <w:rFonts w:eastAsia="Batang" w:cs="Arial"/>
                <w:lang w:eastAsia="ko-KR"/>
              </w:rPr>
            </w:pPr>
            <w:ins w:id="72"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77777777" w:rsidR="00AA5341" w:rsidRPr="00D95972" w:rsidRDefault="001B2310" w:rsidP="00853D16">
            <w:pPr>
              <w:overflowPunct/>
              <w:autoSpaceDE/>
              <w:autoSpaceDN/>
              <w:adjustRightInd/>
              <w:textAlignment w:val="auto"/>
              <w:rPr>
                <w:rFonts w:cs="Arial"/>
                <w:lang w:val="en-US"/>
              </w:rPr>
            </w:pPr>
            <w:hyperlink r:id="rId440" w:history="1">
              <w:r w:rsidR="00AA5341">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77777777" w:rsidR="00AA5341" w:rsidRPr="00D95972" w:rsidRDefault="001B2310" w:rsidP="00853D16">
            <w:pPr>
              <w:overflowPunct/>
              <w:autoSpaceDE/>
              <w:autoSpaceDN/>
              <w:adjustRightInd/>
              <w:textAlignment w:val="auto"/>
              <w:rPr>
                <w:rFonts w:cs="Arial"/>
                <w:lang w:val="en-US"/>
              </w:rPr>
            </w:pPr>
            <w:hyperlink r:id="rId441" w:history="1">
              <w:r w:rsidR="00AA5341">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77777777" w:rsidR="00AA5341" w:rsidRPr="00D95972" w:rsidRDefault="001B2310" w:rsidP="00853D16">
            <w:pPr>
              <w:overflowPunct/>
              <w:autoSpaceDE/>
              <w:autoSpaceDN/>
              <w:adjustRightInd/>
              <w:textAlignment w:val="auto"/>
              <w:rPr>
                <w:rFonts w:cs="Arial"/>
                <w:lang w:val="en-US"/>
              </w:rPr>
            </w:pPr>
            <w:hyperlink r:id="rId442" w:history="1">
              <w:r w:rsidR="00AA5341">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73" w:author="PeLe" w:date="2021-01-28T10:47:00Z"/>
                <w:rFonts w:eastAsia="Batang" w:cs="Arial"/>
                <w:color w:val="FF0000"/>
                <w:lang w:eastAsia="ko-KR"/>
              </w:rPr>
            </w:pPr>
            <w:ins w:id="74"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75" w:name="_Hlk62488428"/>
            <w:r>
              <w:t>FS_MINT-CT</w:t>
            </w:r>
            <w:r>
              <w:rPr>
                <w:lang w:val="fr-FR"/>
              </w:rPr>
              <w:t xml:space="preserve"> </w:t>
            </w:r>
            <w:bookmarkEnd w:id="75"/>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77777777" w:rsidR="00AA5341" w:rsidRPr="00D95972" w:rsidRDefault="001B2310" w:rsidP="00853D16">
            <w:pPr>
              <w:overflowPunct/>
              <w:autoSpaceDE/>
              <w:autoSpaceDN/>
              <w:adjustRightInd/>
              <w:textAlignment w:val="auto"/>
              <w:rPr>
                <w:rFonts w:cs="Arial"/>
                <w:lang w:val="en-US"/>
              </w:rPr>
            </w:pPr>
            <w:hyperlink r:id="rId443" w:history="1">
              <w:r w:rsidR="00AA5341">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77777777" w:rsidR="00AA5341" w:rsidRPr="00D95972" w:rsidRDefault="001B2310" w:rsidP="00853D16">
            <w:pPr>
              <w:overflowPunct/>
              <w:autoSpaceDE/>
              <w:autoSpaceDN/>
              <w:adjustRightInd/>
              <w:textAlignment w:val="auto"/>
              <w:rPr>
                <w:rFonts w:cs="Arial"/>
                <w:lang w:val="en-US"/>
              </w:rPr>
            </w:pPr>
            <w:hyperlink r:id="rId444" w:history="1">
              <w:r w:rsidR="00AA5341">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77777777" w:rsidR="00AA5341" w:rsidRPr="00D95972" w:rsidRDefault="001B2310" w:rsidP="00853D16">
            <w:pPr>
              <w:overflowPunct/>
              <w:autoSpaceDE/>
              <w:autoSpaceDN/>
              <w:adjustRightInd/>
              <w:textAlignment w:val="auto"/>
              <w:rPr>
                <w:rFonts w:cs="Arial"/>
                <w:lang w:val="en-US"/>
              </w:rPr>
            </w:pPr>
            <w:hyperlink r:id="rId445" w:history="1">
              <w:r w:rsidR="00AA5341">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7777777" w:rsidR="00AA5341" w:rsidRPr="00D95972" w:rsidRDefault="001B2310" w:rsidP="00853D16">
            <w:pPr>
              <w:overflowPunct/>
              <w:autoSpaceDE/>
              <w:autoSpaceDN/>
              <w:adjustRightInd/>
              <w:textAlignment w:val="auto"/>
              <w:rPr>
                <w:rFonts w:cs="Arial"/>
                <w:lang w:val="en-US"/>
              </w:rPr>
            </w:pPr>
            <w:hyperlink r:id="rId446" w:history="1">
              <w:r w:rsidR="00AA5341">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77777777" w:rsidR="00AA5341" w:rsidRPr="00D95972" w:rsidRDefault="001B2310" w:rsidP="00853D16">
            <w:pPr>
              <w:overflowPunct/>
              <w:autoSpaceDE/>
              <w:autoSpaceDN/>
              <w:adjustRightInd/>
              <w:textAlignment w:val="auto"/>
              <w:rPr>
                <w:rFonts w:cs="Arial"/>
                <w:lang w:val="en-US"/>
              </w:rPr>
            </w:pPr>
            <w:hyperlink r:id="rId447" w:history="1">
              <w:r w:rsidR="00AA5341">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77777777" w:rsidR="00AA5341" w:rsidRPr="00D95972" w:rsidRDefault="001B2310" w:rsidP="00853D16">
            <w:pPr>
              <w:overflowPunct/>
              <w:autoSpaceDE/>
              <w:autoSpaceDN/>
              <w:adjustRightInd/>
              <w:textAlignment w:val="auto"/>
              <w:rPr>
                <w:rFonts w:cs="Arial"/>
                <w:lang w:val="en-US"/>
              </w:rPr>
            </w:pPr>
            <w:hyperlink r:id="rId448" w:history="1">
              <w:r w:rsidR="00AA5341">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77777777" w:rsidR="00AA5341" w:rsidRPr="00D95972" w:rsidRDefault="001B2310" w:rsidP="00853D16">
            <w:pPr>
              <w:overflowPunct/>
              <w:autoSpaceDE/>
              <w:autoSpaceDN/>
              <w:adjustRightInd/>
              <w:textAlignment w:val="auto"/>
              <w:rPr>
                <w:rFonts w:cs="Arial"/>
                <w:lang w:val="en-US"/>
              </w:rPr>
            </w:pPr>
            <w:hyperlink r:id="rId449" w:history="1">
              <w:r w:rsidR="00AA5341">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77777777" w:rsidR="00AA5341" w:rsidRPr="00D95972" w:rsidRDefault="001B2310" w:rsidP="00853D16">
            <w:pPr>
              <w:overflowPunct/>
              <w:autoSpaceDE/>
              <w:autoSpaceDN/>
              <w:adjustRightInd/>
              <w:textAlignment w:val="auto"/>
              <w:rPr>
                <w:rFonts w:cs="Arial"/>
                <w:lang w:val="en-US"/>
              </w:rPr>
            </w:pPr>
            <w:hyperlink r:id="rId450" w:history="1">
              <w:r w:rsidR="00AA5341">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7777777" w:rsidR="00AA5341" w:rsidRPr="00D95972" w:rsidRDefault="001B2310" w:rsidP="00853D16">
            <w:pPr>
              <w:overflowPunct/>
              <w:autoSpaceDE/>
              <w:autoSpaceDN/>
              <w:adjustRightInd/>
              <w:textAlignment w:val="auto"/>
              <w:rPr>
                <w:rFonts w:cs="Arial"/>
                <w:lang w:val="en-US"/>
              </w:rPr>
            </w:pPr>
            <w:hyperlink r:id="rId451" w:history="1">
              <w:r w:rsidR="00AA5341">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77777777" w:rsidR="00AA5341" w:rsidRPr="00D95972" w:rsidRDefault="001B2310" w:rsidP="00853D16">
            <w:pPr>
              <w:overflowPunct/>
              <w:autoSpaceDE/>
              <w:autoSpaceDN/>
              <w:adjustRightInd/>
              <w:textAlignment w:val="auto"/>
              <w:rPr>
                <w:rFonts w:cs="Arial"/>
                <w:lang w:val="en-US"/>
              </w:rPr>
            </w:pPr>
            <w:hyperlink r:id="rId452" w:history="1">
              <w:r w:rsidR="00AA5341">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77777777" w:rsidR="00AA5341" w:rsidRPr="00D95972" w:rsidRDefault="001B2310" w:rsidP="00853D16">
            <w:pPr>
              <w:overflowPunct/>
              <w:autoSpaceDE/>
              <w:autoSpaceDN/>
              <w:adjustRightInd/>
              <w:textAlignment w:val="auto"/>
              <w:rPr>
                <w:rFonts w:cs="Arial"/>
                <w:lang w:val="en-US"/>
              </w:rPr>
            </w:pPr>
            <w:hyperlink r:id="rId453" w:history="1">
              <w:r w:rsidR="00AA5341">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7777777" w:rsidR="00AA5341" w:rsidRPr="00D95972" w:rsidRDefault="001B2310" w:rsidP="00853D16">
            <w:pPr>
              <w:overflowPunct/>
              <w:autoSpaceDE/>
              <w:autoSpaceDN/>
              <w:adjustRightInd/>
              <w:textAlignment w:val="auto"/>
              <w:rPr>
                <w:rFonts w:cs="Arial"/>
                <w:lang w:val="en-US"/>
              </w:rPr>
            </w:pPr>
            <w:hyperlink r:id="rId454" w:history="1">
              <w:r w:rsidR="00AA5341">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77777777" w:rsidR="00AA5341" w:rsidRPr="00D95972" w:rsidRDefault="001B2310" w:rsidP="00853D16">
            <w:pPr>
              <w:overflowPunct/>
              <w:autoSpaceDE/>
              <w:autoSpaceDN/>
              <w:adjustRightInd/>
              <w:textAlignment w:val="auto"/>
              <w:rPr>
                <w:rFonts w:cs="Arial"/>
                <w:lang w:val="en-US"/>
              </w:rPr>
            </w:pPr>
            <w:hyperlink r:id="rId455" w:history="1">
              <w:r w:rsidR="00AA5341">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77777777" w:rsidR="00AA5341" w:rsidRPr="00D95972" w:rsidRDefault="001B2310" w:rsidP="00853D16">
            <w:pPr>
              <w:overflowPunct/>
              <w:autoSpaceDE/>
              <w:autoSpaceDN/>
              <w:adjustRightInd/>
              <w:textAlignment w:val="auto"/>
              <w:rPr>
                <w:rFonts w:cs="Arial"/>
                <w:lang w:val="en-US"/>
              </w:rPr>
            </w:pPr>
            <w:hyperlink r:id="rId456" w:history="1">
              <w:r w:rsidR="00AA5341">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77777777" w:rsidR="00AA5341" w:rsidRPr="00D95972" w:rsidRDefault="001B2310" w:rsidP="00853D16">
            <w:pPr>
              <w:overflowPunct/>
              <w:autoSpaceDE/>
              <w:autoSpaceDN/>
              <w:adjustRightInd/>
              <w:textAlignment w:val="auto"/>
              <w:rPr>
                <w:rFonts w:cs="Arial"/>
                <w:lang w:val="en-US"/>
              </w:rPr>
            </w:pPr>
            <w:hyperlink r:id="rId457" w:history="1">
              <w:r w:rsidR="00AA5341">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77777777" w:rsidR="00AA5341" w:rsidRPr="00D95972" w:rsidRDefault="001B2310" w:rsidP="00853D16">
            <w:pPr>
              <w:overflowPunct/>
              <w:autoSpaceDE/>
              <w:autoSpaceDN/>
              <w:adjustRightInd/>
              <w:textAlignment w:val="auto"/>
              <w:rPr>
                <w:rFonts w:cs="Arial"/>
                <w:lang w:val="en-US"/>
              </w:rPr>
            </w:pPr>
            <w:hyperlink r:id="rId458" w:history="1">
              <w:r w:rsidR="00AA5341">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77777777" w:rsidR="00AA5341" w:rsidRPr="00D95972" w:rsidRDefault="001B2310" w:rsidP="00853D16">
            <w:pPr>
              <w:overflowPunct/>
              <w:autoSpaceDE/>
              <w:autoSpaceDN/>
              <w:adjustRightInd/>
              <w:textAlignment w:val="auto"/>
              <w:rPr>
                <w:rFonts w:cs="Arial"/>
                <w:lang w:val="en-US"/>
              </w:rPr>
            </w:pPr>
            <w:hyperlink r:id="rId459" w:history="1">
              <w:r w:rsidR="00AA5341">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77777777" w:rsidR="00AA5341" w:rsidRPr="00D95972" w:rsidRDefault="001B2310" w:rsidP="00853D16">
            <w:pPr>
              <w:overflowPunct/>
              <w:autoSpaceDE/>
              <w:autoSpaceDN/>
              <w:adjustRightInd/>
              <w:textAlignment w:val="auto"/>
              <w:rPr>
                <w:rFonts w:cs="Arial"/>
                <w:lang w:val="en-US"/>
              </w:rPr>
            </w:pPr>
            <w:hyperlink r:id="rId460" w:history="1">
              <w:r w:rsidR="00AA5341">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77777777" w:rsidR="00AA5341" w:rsidRPr="00D95972" w:rsidRDefault="001B2310" w:rsidP="00853D16">
            <w:pPr>
              <w:overflowPunct/>
              <w:autoSpaceDE/>
              <w:autoSpaceDN/>
              <w:adjustRightInd/>
              <w:textAlignment w:val="auto"/>
              <w:rPr>
                <w:rFonts w:cs="Arial"/>
                <w:lang w:val="en-US"/>
              </w:rPr>
            </w:pPr>
            <w:hyperlink r:id="rId461" w:history="1">
              <w:r w:rsidR="00AA5341">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77777777" w:rsidR="00AA5341" w:rsidRPr="00D95972" w:rsidRDefault="001B2310" w:rsidP="00853D16">
            <w:pPr>
              <w:overflowPunct/>
              <w:autoSpaceDE/>
              <w:autoSpaceDN/>
              <w:adjustRightInd/>
              <w:textAlignment w:val="auto"/>
              <w:rPr>
                <w:rFonts w:cs="Arial"/>
                <w:lang w:val="en-US"/>
              </w:rPr>
            </w:pPr>
            <w:hyperlink r:id="rId462" w:history="1">
              <w:r w:rsidR="00AA5341">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77777777" w:rsidR="00AA5341" w:rsidRPr="00D95972" w:rsidRDefault="001B2310" w:rsidP="00853D16">
            <w:pPr>
              <w:overflowPunct/>
              <w:autoSpaceDE/>
              <w:autoSpaceDN/>
              <w:adjustRightInd/>
              <w:textAlignment w:val="auto"/>
              <w:rPr>
                <w:rFonts w:cs="Arial"/>
                <w:lang w:val="en-US"/>
              </w:rPr>
            </w:pPr>
            <w:hyperlink r:id="rId463" w:history="1">
              <w:r w:rsidR="00AA5341">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77777777" w:rsidR="00AA5341" w:rsidRPr="00D95972" w:rsidRDefault="001B2310" w:rsidP="00853D16">
            <w:pPr>
              <w:overflowPunct/>
              <w:autoSpaceDE/>
              <w:autoSpaceDN/>
              <w:adjustRightInd/>
              <w:textAlignment w:val="auto"/>
              <w:rPr>
                <w:rFonts w:cs="Arial"/>
                <w:lang w:val="en-US"/>
              </w:rPr>
            </w:pPr>
            <w:hyperlink r:id="rId464" w:history="1">
              <w:r w:rsidR="00AA5341">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77777777" w:rsidR="00AA5341" w:rsidRPr="00D95972" w:rsidRDefault="001B2310" w:rsidP="00853D16">
            <w:pPr>
              <w:overflowPunct/>
              <w:autoSpaceDE/>
              <w:autoSpaceDN/>
              <w:adjustRightInd/>
              <w:textAlignment w:val="auto"/>
              <w:rPr>
                <w:rFonts w:cs="Arial"/>
                <w:lang w:val="en-US"/>
              </w:rPr>
            </w:pPr>
            <w:hyperlink r:id="rId465" w:history="1">
              <w:r w:rsidR="00AA5341">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77777777" w:rsidR="00AA5341" w:rsidRPr="00D95972" w:rsidRDefault="001B2310" w:rsidP="00853D16">
            <w:pPr>
              <w:overflowPunct/>
              <w:autoSpaceDE/>
              <w:autoSpaceDN/>
              <w:adjustRightInd/>
              <w:textAlignment w:val="auto"/>
              <w:rPr>
                <w:rFonts w:cs="Arial"/>
                <w:lang w:val="en-US"/>
              </w:rPr>
            </w:pPr>
            <w:hyperlink r:id="rId466" w:history="1">
              <w:r w:rsidR="00AA5341">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77777777" w:rsidR="00AA5341" w:rsidRPr="00D95972" w:rsidRDefault="001B2310" w:rsidP="00853D16">
            <w:pPr>
              <w:overflowPunct/>
              <w:autoSpaceDE/>
              <w:autoSpaceDN/>
              <w:adjustRightInd/>
              <w:textAlignment w:val="auto"/>
              <w:rPr>
                <w:rFonts w:cs="Arial"/>
                <w:lang w:val="en-US"/>
              </w:rPr>
            </w:pPr>
            <w:hyperlink r:id="rId467" w:history="1">
              <w:r w:rsidR="00AA5341">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77777777" w:rsidR="00AA5341" w:rsidRPr="00D95972" w:rsidRDefault="001B2310" w:rsidP="00853D16">
            <w:pPr>
              <w:overflowPunct/>
              <w:autoSpaceDE/>
              <w:autoSpaceDN/>
              <w:adjustRightInd/>
              <w:textAlignment w:val="auto"/>
              <w:rPr>
                <w:rFonts w:cs="Arial"/>
                <w:lang w:val="en-US"/>
              </w:rPr>
            </w:pPr>
            <w:hyperlink r:id="rId468" w:history="1">
              <w:r w:rsidR="00AA5341">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77777777" w:rsidR="00AA5341" w:rsidRPr="00D95972" w:rsidRDefault="001B2310" w:rsidP="00853D16">
            <w:pPr>
              <w:overflowPunct/>
              <w:autoSpaceDE/>
              <w:autoSpaceDN/>
              <w:adjustRightInd/>
              <w:textAlignment w:val="auto"/>
              <w:rPr>
                <w:rFonts w:cs="Arial"/>
                <w:lang w:val="en-US"/>
              </w:rPr>
            </w:pPr>
            <w:hyperlink r:id="rId469" w:history="1">
              <w:r w:rsidR="00AA5341">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77777777" w:rsidR="00AA5341" w:rsidRPr="00D95972" w:rsidRDefault="001B2310" w:rsidP="00853D16">
            <w:pPr>
              <w:overflowPunct/>
              <w:autoSpaceDE/>
              <w:autoSpaceDN/>
              <w:adjustRightInd/>
              <w:textAlignment w:val="auto"/>
              <w:rPr>
                <w:rFonts w:cs="Arial"/>
                <w:lang w:val="en-US"/>
              </w:rPr>
            </w:pPr>
            <w:hyperlink r:id="rId470" w:history="1">
              <w:r w:rsidR="00AA5341">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777777" w:rsidR="00AA5341" w:rsidRPr="00D95972" w:rsidRDefault="001B2310" w:rsidP="00853D16">
            <w:pPr>
              <w:overflowPunct/>
              <w:autoSpaceDE/>
              <w:autoSpaceDN/>
              <w:adjustRightInd/>
              <w:textAlignment w:val="auto"/>
              <w:rPr>
                <w:rFonts w:cs="Arial"/>
                <w:lang w:val="en-US"/>
              </w:rPr>
            </w:pPr>
            <w:hyperlink r:id="rId471" w:history="1">
              <w:r w:rsidR="00AA5341">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77777777" w:rsidR="00AA5341" w:rsidRPr="00D95972" w:rsidRDefault="001B2310" w:rsidP="00853D16">
            <w:pPr>
              <w:overflowPunct/>
              <w:autoSpaceDE/>
              <w:autoSpaceDN/>
              <w:adjustRightInd/>
              <w:textAlignment w:val="auto"/>
              <w:rPr>
                <w:rFonts w:cs="Arial"/>
                <w:lang w:val="en-US"/>
              </w:rPr>
            </w:pPr>
            <w:hyperlink r:id="rId472" w:history="1">
              <w:r w:rsidR="00AA5341">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77777777" w:rsidR="00AA5341" w:rsidRPr="00D95972" w:rsidRDefault="001B2310" w:rsidP="00853D16">
            <w:pPr>
              <w:overflowPunct/>
              <w:autoSpaceDE/>
              <w:autoSpaceDN/>
              <w:adjustRightInd/>
              <w:textAlignment w:val="auto"/>
              <w:rPr>
                <w:rFonts w:cs="Arial"/>
                <w:lang w:val="en-US"/>
              </w:rPr>
            </w:pPr>
            <w:hyperlink r:id="rId473" w:history="1">
              <w:r w:rsidR="00AA5341">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77777777" w:rsidR="00AA5341" w:rsidRPr="00D95972" w:rsidRDefault="001B2310" w:rsidP="00853D16">
            <w:pPr>
              <w:overflowPunct/>
              <w:autoSpaceDE/>
              <w:autoSpaceDN/>
              <w:adjustRightInd/>
              <w:textAlignment w:val="auto"/>
              <w:rPr>
                <w:rFonts w:cs="Arial"/>
                <w:lang w:val="en-US"/>
              </w:rPr>
            </w:pPr>
            <w:hyperlink r:id="rId474" w:history="1">
              <w:r w:rsidR="00AA5341">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77777777" w:rsidR="00AA5341" w:rsidRPr="00D95972" w:rsidRDefault="001B2310" w:rsidP="00853D16">
            <w:pPr>
              <w:overflowPunct/>
              <w:autoSpaceDE/>
              <w:autoSpaceDN/>
              <w:adjustRightInd/>
              <w:textAlignment w:val="auto"/>
              <w:rPr>
                <w:rFonts w:cs="Arial"/>
                <w:lang w:val="en-US"/>
              </w:rPr>
            </w:pPr>
            <w:hyperlink r:id="rId475" w:history="1">
              <w:r w:rsidR="00AA5341">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77777777" w:rsidR="00AA5341" w:rsidRPr="00D95972" w:rsidRDefault="001B2310" w:rsidP="00853D16">
            <w:pPr>
              <w:overflowPunct/>
              <w:autoSpaceDE/>
              <w:autoSpaceDN/>
              <w:adjustRightInd/>
              <w:textAlignment w:val="auto"/>
              <w:rPr>
                <w:rFonts w:cs="Arial"/>
                <w:lang w:val="en-US"/>
              </w:rPr>
            </w:pPr>
            <w:hyperlink r:id="rId476" w:history="1">
              <w:r w:rsidR="00AA5341">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7777777" w:rsidR="00AA5341" w:rsidRPr="00D95972" w:rsidRDefault="001B2310" w:rsidP="00853D16">
            <w:pPr>
              <w:overflowPunct/>
              <w:autoSpaceDE/>
              <w:autoSpaceDN/>
              <w:adjustRightInd/>
              <w:textAlignment w:val="auto"/>
              <w:rPr>
                <w:rFonts w:cs="Arial"/>
                <w:lang w:val="en-US"/>
              </w:rPr>
            </w:pPr>
            <w:hyperlink r:id="rId477" w:history="1">
              <w:r w:rsidR="00AA5341">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77777777" w:rsidR="00AA5341" w:rsidRPr="00D95972" w:rsidRDefault="001B2310" w:rsidP="00853D16">
            <w:pPr>
              <w:overflowPunct/>
              <w:autoSpaceDE/>
              <w:autoSpaceDN/>
              <w:adjustRightInd/>
              <w:textAlignment w:val="auto"/>
              <w:rPr>
                <w:rFonts w:cs="Arial"/>
                <w:lang w:val="en-US"/>
              </w:rPr>
            </w:pPr>
            <w:hyperlink r:id="rId478" w:history="1">
              <w:r w:rsidR="00AA5341">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77777777" w:rsidR="00AA5341" w:rsidRPr="00D95972" w:rsidRDefault="001B2310" w:rsidP="00853D16">
            <w:pPr>
              <w:overflowPunct/>
              <w:autoSpaceDE/>
              <w:autoSpaceDN/>
              <w:adjustRightInd/>
              <w:textAlignment w:val="auto"/>
              <w:rPr>
                <w:rFonts w:cs="Arial"/>
                <w:lang w:val="en-US"/>
              </w:rPr>
            </w:pPr>
            <w:hyperlink r:id="rId479" w:history="1">
              <w:r w:rsidR="00AA5341">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77777777" w:rsidR="00AA5341" w:rsidRPr="00D95972" w:rsidRDefault="001B2310" w:rsidP="00853D16">
            <w:pPr>
              <w:overflowPunct/>
              <w:autoSpaceDE/>
              <w:autoSpaceDN/>
              <w:adjustRightInd/>
              <w:textAlignment w:val="auto"/>
              <w:rPr>
                <w:rFonts w:cs="Arial"/>
                <w:lang w:val="en-US"/>
              </w:rPr>
            </w:pPr>
            <w:hyperlink r:id="rId480" w:history="1">
              <w:r w:rsidR="00AA5341">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77777777" w:rsidR="00AA5341" w:rsidRPr="00D95972" w:rsidRDefault="001B2310" w:rsidP="00853D16">
            <w:pPr>
              <w:overflowPunct/>
              <w:autoSpaceDE/>
              <w:autoSpaceDN/>
              <w:adjustRightInd/>
              <w:textAlignment w:val="auto"/>
              <w:rPr>
                <w:rFonts w:cs="Arial"/>
                <w:lang w:val="en-US"/>
              </w:rPr>
            </w:pPr>
            <w:hyperlink r:id="rId481" w:history="1">
              <w:r w:rsidR="00AA5341">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77777777" w:rsidR="00AA5341" w:rsidRPr="00D95972" w:rsidRDefault="001B2310" w:rsidP="00853D16">
            <w:pPr>
              <w:overflowPunct/>
              <w:autoSpaceDE/>
              <w:autoSpaceDN/>
              <w:adjustRightInd/>
              <w:textAlignment w:val="auto"/>
              <w:rPr>
                <w:rFonts w:cs="Arial"/>
                <w:lang w:val="en-US"/>
              </w:rPr>
            </w:pPr>
            <w:hyperlink r:id="rId482" w:history="1">
              <w:r w:rsidR="00AA5341">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77777777" w:rsidR="00AA5341" w:rsidRPr="00D95972" w:rsidRDefault="001B2310" w:rsidP="00853D16">
            <w:pPr>
              <w:overflowPunct/>
              <w:autoSpaceDE/>
              <w:autoSpaceDN/>
              <w:adjustRightInd/>
              <w:textAlignment w:val="auto"/>
              <w:rPr>
                <w:rFonts w:cs="Arial"/>
                <w:lang w:val="en-US"/>
              </w:rPr>
            </w:pPr>
            <w:hyperlink r:id="rId483" w:history="1">
              <w:r w:rsidR="00AA5341">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77777777" w:rsidR="00AA5341" w:rsidRPr="00D95972" w:rsidRDefault="001B2310" w:rsidP="00853D16">
            <w:pPr>
              <w:overflowPunct/>
              <w:autoSpaceDE/>
              <w:autoSpaceDN/>
              <w:adjustRightInd/>
              <w:textAlignment w:val="auto"/>
              <w:rPr>
                <w:rFonts w:cs="Arial"/>
                <w:lang w:val="en-US"/>
              </w:rPr>
            </w:pPr>
            <w:hyperlink r:id="rId484" w:history="1">
              <w:r w:rsidR="00AA5341">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77777777" w:rsidR="00AA5341" w:rsidRPr="00D95972" w:rsidRDefault="001B2310" w:rsidP="00853D16">
            <w:pPr>
              <w:overflowPunct/>
              <w:autoSpaceDE/>
              <w:autoSpaceDN/>
              <w:adjustRightInd/>
              <w:textAlignment w:val="auto"/>
              <w:rPr>
                <w:rFonts w:cs="Arial"/>
                <w:lang w:val="en-US"/>
              </w:rPr>
            </w:pPr>
            <w:hyperlink r:id="rId485" w:history="1">
              <w:r w:rsidR="00AA5341">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77777777" w:rsidR="00AA5341" w:rsidRPr="00D95972" w:rsidRDefault="001B2310" w:rsidP="00853D16">
            <w:pPr>
              <w:overflowPunct/>
              <w:autoSpaceDE/>
              <w:autoSpaceDN/>
              <w:adjustRightInd/>
              <w:textAlignment w:val="auto"/>
              <w:rPr>
                <w:rFonts w:cs="Arial"/>
                <w:lang w:val="en-US"/>
              </w:rPr>
            </w:pPr>
            <w:hyperlink r:id="rId486" w:history="1">
              <w:r w:rsidR="00AA5341">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77777777" w:rsidR="00AA5341" w:rsidRPr="00D95972" w:rsidRDefault="001B2310" w:rsidP="00853D16">
            <w:pPr>
              <w:overflowPunct/>
              <w:autoSpaceDE/>
              <w:autoSpaceDN/>
              <w:adjustRightInd/>
              <w:textAlignment w:val="auto"/>
              <w:rPr>
                <w:rFonts w:cs="Arial"/>
                <w:lang w:val="en-US"/>
              </w:rPr>
            </w:pPr>
            <w:hyperlink r:id="rId487" w:history="1">
              <w:r w:rsidR="00AA5341">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77777777" w:rsidR="00AA5341" w:rsidRPr="00D95972" w:rsidRDefault="001B2310" w:rsidP="00853D16">
            <w:pPr>
              <w:overflowPunct/>
              <w:autoSpaceDE/>
              <w:autoSpaceDN/>
              <w:adjustRightInd/>
              <w:textAlignment w:val="auto"/>
              <w:rPr>
                <w:rFonts w:cs="Arial"/>
                <w:lang w:val="en-US"/>
              </w:rPr>
            </w:pPr>
            <w:hyperlink r:id="rId488" w:history="1">
              <w:r w:rsidR="00AA5341">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77777777" w:rsidR="00AA5341" w:rsidRPr="00D95972" w:rsidRDefault="001B2310" w:rsidP="00853D16">
            <w:pPr>
              <w:overflowPunct/>
              <w:autoSpaceDE/>
              <w:autoSpaceDN/>
              <w:adjustRightInd/>
              <w:textAlignment w:val="auto"/>
              <w:rPr>
                <w:rFonts w:cs="Arial"/>
                <w:lang w:val="en-US"/>
              </w:rPr>
            </w:pPr>
            <w:hyperlink r:id="rId489" w:history="1">
              <w:r w:rsidR="00AA5341">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77777777" w:rsidR="00AA5341" w:rsidRPr="00D95972" w:rsidRDefault="001B2310" w:rsidP="00853D16">
            <w:pPr>
              <w:overflowPunct/>
              <w:autoSpaceDE/>
              <w:autoSpaceDN/>
              <w:adjustRightInd/>
              <w:textAlignment w:val="auto"/>
              <w:rPr>
                <w:rFonts w:cs="Arial"/>
                <w:lang w:val="en-US"/>
              </w:rPr>
            </w:pPr>
            <w:hyperlink r:id="rId490" w:history="1">
              <w:r w:rsidR="00AA5341">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77777777" w:rsidR="00AA5341" w:rsidRPr="00D95972" w:rsidRDefault="001B2310" w:rsidP="00853D16">
            <w:pPr>
              <w:overflowPunct/>
              <w:autoSpaceDE/>
              <w:autoSpaceDN/>
              <w:adjustRightInd/>
              <w:textAlignment w:val="auto"/>
              <w:rPr>
                <w:rFonts w:cs="Arial"/>
                <w:lang w:val="en-US"/>
              </w:rPr>
            </w:pPr>
            <w:hyperlink r:id="rId491" w:history="1">
              <w:r w:rsidR="00AA5341">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77777777" w:rsidR="00AA5341" w:rsidRPr="00D95972" w:rsidRDefault="001B2310" w:rsidP="00853D16">
            <w:pPr>
              <w:overflowPunct/>
              <w:autoSpaceDE/>
              <w:autoSpaceDN/>
              <w:adjustRightInd/>
              <w:textAlignment w:val="auto"/>
              <w:rPr>
                <w:rFonts w:cs="Arial"/>
                <w:lang w:val="en-US"/>
              </w:rPr>
            </w:pPr>
            <w:hyperlink r:id="rId492" w:history="1">
              <w:r w:rsidR="00AA5341">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7777777" w:rsidR="00AA5341" w:rsidRPr="00D95972" w:rsidRDefault="001B2310" w:rsidP="00853D16">
            <w:pPr>
              <w:overflowPunct/>
              <w:autoSpaceDE/>
              <w:autoSpaceDN/>
              <w:adjustRightInd/>
              <w:textAlignment w:val="auto"/>
              <w:rPr>
                <w:rFonts w:cs="Arial"/>
                <w:lang w:val="en-US"/>
              </w:rPr>
            </w:pPr>
            <w:hyperlink r:id="rId493" w:history="1">
              <w:r w:rsidR="00AA5341">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77777777" w:rsidR="00AA5341" w:rsidRPr="00D95972" w:rsidRDefault="001B2310" w:rsidP="00853D16">
            <w:pPr>
              <w:overflowPunct/>
              <w:autoSpaceDE/>
              <w:autoSpaceDN/>
              <w:adjustRightInd/>
              <w:textAlignment w:val="auto"/>
              <w:rPr>
                <w:rFonts w:cs="Arial"/>
                <w:lang w:val="en-US"/>
              </w:rPr>
            </w:pPr>
            <w:hyperlink r:id="rId494" w:history="1">
              <w:r w:rsidR="00AA5341">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77777777" w:rsidR="00AA5341" w:rsidRPr="00D95972" w:rsidRDefault="001B2310" w:rsidP="00853D16">
            <w:pPr>
              <w:overflowPunct/>
              <w:autoSpaceDE/>
              <w:autoSpaceDN/>
              <w:adjustRightInd/>
              <w:textAlignment w:val="auto"/>
              <w:rPr>
                <w:rFonts w:cs="Arial"/>
                <w:lang w:val="en-US"/>
              </w:rPr>
            </w:pPr>
            <w:hyperlink r:id="rId495" w:history="1">
              <w:r w:rsidR="00AA5341">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77777777" w:rsidR="00AA5341" w:rsidRPr="00D95972" w:rsidRDefault="001B2310" w:rsidP="00853D16">
            <w:pPr>
              <w:overflowPunct/>
              <w:autoSpaceDE/>
              <w:autoSpaceDN/>
              <w:adjustRightInd/>
              <w:textAlignment w:val="auto"/>
              <w:rPr>
                <w:rFonts w:cs="Arial"/>
                <w:lang w:val="en-US"/>
              </w:rPr>
            </w:pPr>
            <w:hyperlink r:id="rId496" w:history="1">
              <w:r w:rsidR="00AA5341">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77777777" w:rsidR="00AA5341" w:rsidRPr="00D95972" w:rsidRDefault="001B2310" w:rsidP="00853D16">
            <w:pPr>
              <w:overflowPunct/>
              <w:autoSpaceDE/>
              <w:autoSpaceDN/>
              <w:adjustRightInd/>
              <w:textAlignment w:val="auto"/>
              <w:rPr>
                <w:rFonts w:cs="Arial"/>
                <w:lang w:val="en-US"/>
              </w:rPr>
            </w:pPr>
            <w:hyperlink r:id="rId497" w:history="1">
              <w:r w:rsidR="00AA5341">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77777777" w:rsidR="00AA5341" w:rsidRPr="00D95972" w:rsidRDefault="001B2310" w:rsidP="00853D16">
            <w:pPr>
              <w:overflowPunct/>
              <w:autoSpaceDE/>
              <w:autoSpaceDN/>
              <w:adjustRightInd/>
              <w:textAlignment w:val="auto"/>
              <w:rPr>
                <w:rFonts w:cs="Arial"/>
                <w:lang w:val="en-US"/>
              </w:rPr>
            </w:pPr>
            <w:hyperlink r:id="rId498" w:history="1">
              <w:r w:rsidR="00AA5341">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77777777" w:rsidR="00AA5341" w:rsidRPr="00D95972" w:rsidRDefault="001B2310" w:rsidP="00853D16">
            <w:pPr>
              <w:overflowPunct/>
              <w:autoSpaceDE/>
              <w:autoSpaceDN/>
              <w:adjustRightInd/>
              <w:textAlignment w:val="auto"/>
              <w:rPr>
                <w:rFonts w:cs="Arial"/>
                <w:lang w:val="en-US"/>
              </w:rPr>
            </w:pPr>
            <w:hyperlink r:id="rId499" w:history="1">
              <w:r w:rsidR="00AA5341">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77777777" w:rsidR="00AA5341" w:rsidRPr="00D95972" w:rsidRDefault="001B2310" w:rsidP="00853D16">
            <w:pPr>
              <w:overflowPunct/>
              <w:autoSpaceDE/>
              <w:autoSpaceDN/>
              <w:adjustRightInd/>
              <w:textAlignment w:val="auto"/>
              <w:rPr>
                <w:rFonts w:cs="Arial"/>
                <w:lang w:val="en-US"/>
              </w:rPr>
            </w:pPr>
            <w:hyperlink r:id="rId500" w:history="1">
              <w:r w:rsidR="00AA5341">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77777777" w:rsidR="00AA5341" w:rsidRPr="00D95972" w:rsidRDefault="001B2310" w:rsidP="00853D16">
            <w:pPr>
              <w:overflowPunct/>
              <w:autoSpaceDE/>
              <w:autoSpaceDN/>
              <w:adjustRightInd/>
              <w:textAlignment w:val="auto"/>
              <w:rPr>
                <w:rFonts w:cs="Arial"/>
                <w:lang w:val="en-US"/>
              </w:rPr>
            </w:pPr>
            <w:hyperlink r:id="rId501" w:history="1">
              <w:r w:rsidR="00AA5341">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7777777" w:rsidR="00AA5341" w:rsidRPr="00D95972" w:rsidRDefault="001B2310" w:rsidP="00853D16">
            <w:pPr>
              <w:overflowPunct/>
              <w:autoSpaceDE/>
              <w:autoSpaceDN/>
              <w:adjustRightInd/>
              <w:textAlignment w:val="auto"/>
              <w:rPr>
                <w:rFonts w:cs="Arial"/>
                <w:lang w:val="en-US"/>
              </w:rPr>
            </w:pPr>
            <w:hyperlink r:id="rId502" w:history="1">
              <w:r w:rsidR="00AA5341">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77777777" w:rsidR="00AA5341" w:rsidRPr="00D95972" w:rsidRDefault="001B2310" w:rsidP="00853D16">
            <w:pPr>
              <w:overflowPunct/>
              <w:autoSpaceDE/>
              <w:autoSpaceDN/>
              <w:adjustRightInd/>
              <w:textAlignment w:val="auto"/>
              <w:rPr>
                <w:rFonts w:cs="Arial"/>
                <w:lang w:val="en-US"/>
              </w:rPr>
            </w:pPr>
            <w:hyperlink r:id="rId503" w:history="1">
              <w:r w:rsidR="00AA5341">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77777777" w:rsidR="00AA5341" w:rsidRPr="00D95972" w:rsidRDefault="001B2310" w:rsidP="00853D16">
            <w:pPr>
              <w:overflowPunct/>
              <w:autoSpaceDE/>
              <w:autoSpaceDN/>
              <w:adjustRightInd/>
              <w:textAlignment w:val="auto"/>
              <w:rPr>
                <w:rFonts w:cs="Arial"/>
                <w:lang w:val="en-US"/>
              </w:rPr>
            </w:pPr>
            <w:hyperlink r:id="rId504" w:history="1">
              <w:r w:rsidR="00AA5341">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77777777" w:rsidR="00AA5341" w:rsidRPr="00D95972" w:rsidRDefault="001B2310" w:rsidP="00853D16">
            <w:pPr>
              <w:overflowPunct/>
              <w:autoSpaceDE/>
              <w:autoSpaceDN/>
              <w:adjustRightInd/>
              <w:textAlignment w:val="auto"/>
              <w:rPr>
                <w:rFonts w:cs="Arial"/>
                <w:lang w:val="en-US"/>
              </w:rPr>
            </w:pPr>
            <w:hyperlink r:id="rId505" w:history="1">
              <w:r w:rsidR="00AA5341">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77777777" w:rsidR="00AA5341" w:rsidRPr="00D95972" w:rsidRDefault="001B2310" w:rsidP="00853D16">
            <w:pPr>
              <w:overflowPunct/>
              <w:autoSpaceDE/>
              <w:autoSpaceDN/>
              <w:adjustRightInd/>
              <w:textAlignment w:val="auto"/>
              <w:rPr>
                <w:rFonts w:cs="Arial"/>
                <w:lang w:val="en-US"/>
              </w:rPr>
            </w:pPr>
            <w:hyperlink r:id="rId506" w:history="1">
              <w:r w:rsidR="00AA5341">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77777777" w:rsidR="00AA5341" w:rsidRPr="00D95972" w:rsidRDefault="001B2310" w:rsidP="00853D16">
            <w:pPr>
              <w:overflowPunct/>
              <w:autoSpaceDE/>
              <w:autoSpaceDN/>
              <w:adjustRightInd/>
              <w:textAlignment w:val="auto"/>
              <w:rPr>
                <w:rFonts w:cs="Arial"/>
                <w:lang w:val="en-US"/>
              </w:rPr>
            </w:pPr>
            <w:hyperlink r:id="rId507" w:history="1">
              <w:r w:rsidR="00AA5341">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77777777" w:rsidR="00AA5341" w:rsidRPr="00D95972" w:rsidRDefault="001B2310" w:rsidP="00853D16">
            <w:pPr>
              <w:overflowPunct/>
              <w:autoSpaceDE/>
              <w:autoSpaceDN/>
              <w:adjustRightInd/>
              <w:textAlignment w:val="auto"/>
              <w:rPr>
                <w:rFonts w:cs="Arial"/>
                <w:lang w:val="en-US"/>
              </w:rPr>
            </w:pPr>
            <w:hyperlink r:id="rId508" w:history="1">
              <w:r w:rsidR="00AA5341">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77777777" w:rsidR="00AA5341" w:rsidRPr="00D95972" w:rsidRDefault="001B2310" w:rsidP="00853D16">
            <w:pPr>
              <w:overflowPunct/>
              <w:autoSpaceDE/>
              <w:autoSpaceDN/>
              <w:adjustRightInd/>
              <w:textAlignment w:val="auto"/>
              <w:rPr>
                <w:rFonts w:cs="Arial"/>
                <w:lang w:val="en-US"/>
              </w:rPr>
            </w:pPr>
            <w:hyperlink r:id="rId509" w:history="1">
              <w:r w:rsidR="00AA5341">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77777777" w:rsidR="00AA5341" w:rsidRPr="00D95972" w:rsidRDefault="001B2310" w:rsidP="00853D16">
            <w:pPr>
              <w:overflowPunct/>
              <w:autoSpaceDE/>
              <w:autoSpaceDN/>
              <w:adjustRightInd/>
              <w:textAlignment w:val="auto"/>
              <w:rPr>
                <w:rFonts w:cs="Arial"/>
                <w:lang w:val="en-US"/>
              </w:rPr>
            </w:pPr>
            <w:hyperlink r:id="rId510" w:history="1">
              <w:r w:rsidR="00AA5341">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77777777" w:rsidR="00AA5341" w:rsidRPr="00D95972" w:rsidRDefault="001B2310" w:rsidP="00853D16">
            <w:pPr>
              <w:overflowPunct/>
              <w:autoSpaceDE/>
              <w:autoSpaceDN/>
              <w:adjustRightInd/>
              <w:textAlignment w:val="auto"/>
              <w:rPr>
                <w:rFonts w:cs="Arial"/>
                <w:lang w:val="en-US"/>
              </w:rPr>
            </w:pPr>
            <w:hyperlink r:id="rId511" w:history="1">
              <w:r w:rsidR="00AA5341">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7777777" w:rsidR="00AA5341" w:rsidRPr="00D95972" w:rsidRDefault="001B2310" w:rsidP="00853D16">
            <w:pPr>
              <w:overflowPunct/>
              <w:autoSpaceDE/>
              <w:autoSpaceDN/>
              <w:adjustRightInd/>
              <w:textAlignment w:val="auto"/>
              <w:rPr>
                <w:rFonts w:cs="Arial"/>
                <w:lang w:val="en-US"/>
              </w:rPr>
            </w:pPr>
            <w:hyperlink r:id="rId512" w:history="1">
              <w:r w:rsidR="00AA5341">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77777777" w:rsidR="00AA5341" w:rsidRPr="00D95972" w:rsidRDefault="001B2310" w:rsidP="00853D16">
            <w:pPr>
              <w:overflowPunct/>
              <w:autoSpaceDE/>
              <w:autoSpaceDN/>
              <w:adjustRightInd/>
              <w:textAlignment w:val="auto"/>
              <w:rPr>
                <w:rFonts w:cs="Arial"/>
                <w:lang w:val="en-US"/>
              </w:rPr>
            </w:pPr>
            <w:hyperlink r:id="rId513" w:history="1">
              <w:r w:rsidR="00AA5341">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77777777" w:rsidR="00AA5341" w:rsidRPr="00D95972" w:rsidRDefault="001B2310" w:rsidP="00853D16">
            <w:pPr>
              <w:overflowPunct/>
              <w:autoSpaceDE/>
              <w:autoSpaceDN/>
              <w:adjustRightInd/>
              <w:textAlignment w:val="auto"/>
              <w:rPr>
                <w:rFonts w:cs="Arial"/>
                <w:lang w:val="en-US"/>
              </w:rPr>
            </w:pPr>
            <w:hyperlink r:id="rId514" w:history="1">
              <w:r w:rsidR="00AA5341">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77777777" w:rsidR="00AA5341" w:rsidRPr="00D95972" w:rsidRDefault="001B2310" w:rsidP="00853D16">
            <w:pPr>
              <w:overflowPunct/>
              <w:autoSpaceDE/>
              <w:autoSpaceDN/>
              <w:adjustRightInd/>
              <w:textAlignment w:val="auto"/>
              <w:rPr>
                <w:rFonts w:cs="Arial"/>
                <w:lang w:val="en-US"/>
              </w:rPr>
            </w:pPr>
            <w:hyperlink r:id="rId515" w:history="1">
              <w:r w:rsidR="00AA5341">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77777777" w:rsidR="00AA5341" w:rsidRPr="00D95972" w:rsidRDefault="001B2310" w:rsidP="00853D16">
            <w:pPr>
              <w:overflowPunct/>
              <w:autoSpaceDE/>
              <w:autoSpaceDN/>
              <w:adjustRightInd/>
              <w:textAlignment w:val="auto"/>
              <w:rPr>
                <w:rFonts w:cs="Arial"/>
                <w:lang w:val="en-US"/>
              </w:rPr>
            </w:pPr>
            <w:hyperlink r:id="rId516" w:history="1">
              <w:r w:rsidR="00AA5341">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77777777" w:rsidR="00AA5341" w:rsidRPr="00D95972" w:rsidRDefault="001B2310" w:rsidP="00853D16">
            <w:pPr>
              <w:overflowPunct/>
              <w:autoSpaceDE/>
              <w:autoSpaceDN/>
              <w:adjustRightInd/>
              <w:textAlignment w:val="auto"/>
              <w:rPr>
                <w:rFonts w:cs="Arial"/>
                <w:lang w:val="en-US"/>
              </w:rPr>
            </w:pPr>
            <w:hyperlink r:id="rId517" w:history="1">
              <w:r w:rsidR="00AA5341">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77777777" w:rsidR="00AA5341" w:rsidRPr="00D95972" w:rsidRDefault="001B2310" w:rsidP="00853D16">
            <w:pPr>
              <w:overflowPunct/>
              <w:autoSpaceDE/>
              <w:autoSpaceDN/>
              <w:adjustRightInd/>
              <w:textAlignment w:val="auto"/>
              <w:rPr>
                <w:rFonts w:cs="Arial"/>
                <w:lang w:val="en-US"/>
              </w:rPr>
            </w:pPr>
            <w:hyperlink r:id="rId518" w:history="1">
              <w:r w:rsidR="00AA5341">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77777777" w:rsidR="00AA5341" w:rsidRPr="00D95972" w:rsidRDefault="001B2310" w:rsidP="00853D16">
            <w:pPr>
              <w:overflowPunct/>
              <w:autoSpaceDE/>
              <w:autoSpaceDN/>
              <w:adjustRightInd/>
              <w:textAlignment w:val="auto"/>
              <w:rPr>
                <w:rFonts w:cs="Arial"/>
                <w:lang w:val="en-US"/>
              </w:rPr>
            </w:pPr>
            <w:hyperlink r:id="rId519" w:history="1">
              <w:r w:rsidR="00AA5341">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77777777" w:rsidR="00AA5341" w:rsidRPr="00D95972" w:rsidRDefault="00AA5341" w:rsidP="00853D16">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76" w:name="_Hlk62800646"/>
            <w:r>
              <w:t>EDGEAPP</w:t>
            </w:r>
            <w:bookmarkEnd w:id="76"/>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7777777" w:rsidR="00AA5341" w:rsidRPr="00D95972" w:rsidRDefault="001B2310" w:rsidP="00853D16">
            <w:pPr>
              <w:overflowPunct/>
              <w:autoSpaceDE/>
              <w:autoSpaceDN/>
              <w:adjustRightInd/>
              <w:textAlignment w:val="auto"/>
              <w:rPr>
                <w:rFonts w:cs="Arial"/>
                <w:lang w:val="en-US"/>
              </w:rPr>
            </w:pPr>
            <w:hyperlink r:id="rId520" w:history="1">
              <w:r w:rsidR="00AA5341">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77777777" w:rsidR="00AA5341" w:rsidRPr="00D95972" w:rsidRDefault="001B2310" w:rsidP="00853D16">
            <w:pPr>
              <w:overflowPunct/>
              <w:autoSpaceDE/>
              <w:autoSpaceDN/>
              <w:adjustRightInd/>
              <w:textAlignment w:val="auto"/>
              <w:rPr>
                <w:rFonts w:cs="Arial"/>
                <w:lang w:val="en-US"/>
              </w:rPr>
            </w:pPr>
            <w:hyperlink r:id="rId521" w:history="1">
              <w:r w:rsidR="00AA5341">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77777777" w:rsidR="00AA5341" w:rsidRPr="00D95972" w:rsidRDefault="001B2310" w:rsidP="00853D16">
            <w:pPr>
              <w:overflowPunct/>
              <w:autoSpaceDE/>
              <w:autoSpaceDN/>
              <w:adjustRightInd/>
              <w:textAlignment w:val="auto"/>
              <w:rPr>
                <w:rFonts w:cs="Arial"/>
                <w:lang w:val="en-US"/>
              </w:rPr>
            </w:pPr>
            <w:hyperlink r:id="rId522" w:history="1">
              <w:r w:rsidR="00AA5341">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7777777" w:rsidR="00AA5341" w:rsidRPr="00D95972" w:rsidRDefault="001B2310" w:rsidP="00853D16">
            <w:pPr>
              <w:overflowPunct/>
              <w:autoSpaceDE/>
              <w:autoSpaceDN/>
              <w:adjustRightInd/>
              <w:textAlignment w:val="auto"/>
              <w:rPr>
                <w:rFonts w:cs="Arial"/>
                <w:lang w:val="en-US"/>
              </w:rPr>
            </w:pPr>
            <w:hyperlink r:id="rId523" w:history="1">
              <w:r w:rsidR="00AA5341">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77777777" w:rsidR="00AA5341" w:rsidRPr="00D95972" w:rsidRDefault="001B2310" w:rsidP="00853D16">
            <w:pPr>
              <w:overflowPunct/>
              <w:autoSpaceDE/>
              <w:autoSpaceDN/>
              <w:adjustRightInd/>
              <w:textAlignment w:val="auto"/>
              <w:rPr>
                <w:rFonts w:cs="Arial"/>
                <w:lang w:val="en-US"/>
              </w:rPr>
            </w:pPr>
            <w:hyperlink r:id="rId524" w:history="1">
              <w:r w:rsidR="00AA5341">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77777777" w:rsidR="00AA5341" w:rsidRPr="00D95972" w:rsidRDefault="001B2310" w:rsidP="00853D16">
            <w:pPr>
              <w:overflowPunct/>
              <w:autoSpaceDE/>
              <w:autoSpaceDN/>
              <w:adjustRightInd/>
              <w:textAlignment w:val="auto"/>
              <w:rPr>
                <w:rFonts w:cs="Arial"/>
                <w:lang w:val="en-US"/>
              </w:rPr>
            </w:pPr>
            <w:hyperlink r:id="rId525" w:history="1">
              <w:r w:rsidR="00AA5341">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77777777" w:rsidR="00AA5341" w:rsidRPr="00D95972" w:rsidRDefault="001B2310" w:rsidP="00853D16">
            <w:pPr>
              <w:overflowPunct/>
              <w:autoSpaceDE/>
              <w:autoSpaceDN/>
              <w:adjustRightInd/>
              <w:textAlignment w:val="auto"/>
              <w:rPr>
                <w:rFonts w:cs="Arial"/>
                <w:lang w:val="en-US"/>
              </w:rPr>
            </w:pPr>
            <w:hyperlink r:id="rId526" w:history="1">
              <w:r w:rsidR="00AA5341">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7777777" w:rsidR="00AA5341" w:rsidRPr="00D95972" w:rsidRDefault="001B2310" w:rsidP="00853D16">
            <w:pPr>
              <w:overflowPunct/>
              <w:autoSpaceDE/>
              <w:autoSpaceDN/>
              <w:adjustRightInd/>
              <w:textAlignment w:val="auto"/>
              <w:rPr>
                <w:rFonts w:cs="Arial"/>
                <w:lang w:val="en-US"/>
              </w:rPr>
            </w:pPr>
            <w:hyperlink r:id="rId527" w:history="1">
              <w:r w:rsidR="00AA5341">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77777777" w:rsidR="00AA5341" w:rsidRPr="00D95972" w:rsidRDefault="001B2310" w:rsidP="00853D16">
            <w:pPr>
              <w:overflowPunct/>
              <w:autoSpaceDE/>
              <w:autoSpaceDN/>
              <w:adjustRightInd/>
              <w:textAlignment w:val="auto"/>
              <w:rPr>
                <w:rFonts w:cs="Arial"/>
                <w:lang w:val="en-US"/>
              </w:rPr>
            </w:pPr>
            <w:hyperlink r:id="rId528" w:history="1">
              <w:r w:rsidR="00AA5341">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77777777" w:rsidR="00AA5341" w:rsidRPr="00D95972" w:rsidRDefault="001B2310" w:rsidP="00853D16">
            <w:pPr>
              <w:overflowPunct/>
              <w:autoSpaceDE/>
              <w:autoSpaceDN/>
              <w:adjustRightInd/>
              <w:textAlignment w:val="auto"/>
              <w:rPr>
                <w:rFonts w:cs="Arial"/>
                <w:lang w:val="en-US"/>
              </w:rPr>
            </w:pPr>
            <w:hyperlink r:id="rId529" w:history="1">
              <w:r w:rsidR="00AA5341">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77777777" w:rsidR="00AA5341" w:rsidRPr="00D95972" w:rsidRDefault="001B2310" w:rsidP="00853D16">
            <w:pPr>
              <w:overflowPunct/>
              <w:autoSpaceDE/>
              <w:autoSpaceDN/>
              <w:adjustRightInd/>
              <w:textAlignment w:val="auto"/>
              <w:rPr>
                <w:rFonts w:cs="Arial"/>
                <w:lang w:val="en-US"/>
              </w:rPr>
            </w:pPr>
            <w:hyperlink r:id="rId530" w:history="1">
              <w:r w:rsidR="00AA5341">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77777777" w:rsidR="00AA5341" w:rsidRPr="00D95972" w:rsidRDefault="001B2310" w:rsidP="00853D16">
            <w:pPr>
              <w:overflowPunct/>
              <w:autoSpaceDE/>
              <w:autoSpaceDN/>
              <w:adjustRightInd/>
              <w:textAlignment w:val="auto"/>
              <w:rPr>
                <w:rFonts w:cs="Arial"/>
                <w:lang w:val="en-US"/>
              </w:rPr>
            </w:pPr>
            <w:hyperlink r:id="rId531" w:history="1">
              <w:r w:rsidR="00AA5341">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77"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77777777" w:rsidR="00AA5341" w:rsidRPr="00D95972" w:rsidRDefault="001B2310" w:rsidP="00853D16">
            <w:pPr>
              <w:overflowPunct/>
              <w:autoSpaceDE/>
              <w:autoSpaceDN/>
              <w:adjustRightInd/>
              <w:textAlignment w:val="auto"/>
              <w:rPr>
                <w:rFonts w:cs="Arial"/>
                <w:lang w:val="en-US"/>
              </w:rPr>
            </w:pPr>
            <w:hyperlink r:id="rId532" w:history="1">
              <w:r w:rsidR="00AA5341">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77777777" w:rsidR="00AA5341" w:rsidRPr="00D95972" w:rsidRDefault="001B2310" w:rsidP="00853D16">
            <w:pPr>
              <w:overflowPunct/>
              <w:autoSpaceDE/>
              <w:autoSpaceDN/>
              <w:adjustRightInd/>
              <w:textAlignment w:val="auto"/>
              <w:rPr>
                <w:rFonts w:cs="Arial"/>
                <w:lang w:val="en-US"/>
              </w:rPr>
            </w:pPr>
            <w:hyperlink r:id="rId533" w:history="1">
              <w:r w:rsidR="00AA5341">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77777777" w:rsidR="00AA5341" w:rsidRPr="00D95972" w:rsidRDefault="001B2310" w:rsidP="00853D16">
            <w:pPr>
              <w:overflowPunct/>
              <w:autoSpaceDE/>
              <w:autoSpaceDN/>
              <w:adjustRightInd/>
              <w:textAlignment w:val="auto"/>
              <w:rPr>
                <w:rFonts w:cs="Arial"/>
                <w:lang w:val="en-US"/>
              </w:rPr>
            </w:pPr>
            <w:hyperlink r:id="rId534" w:history="1">
              <w:r w:rsidR="00AA5341">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77777777" w:rsidR="00AA5341" w:rsidRPr="00D95972" w:rsidRDefault="001B2310" w:rsidP="00853D16">
            <w:pPr>
              <w:overflowPunct/>
              <w:autoSpaceDE/>
              <w:autoSpaceDN/>
              <w:adjustRightInd/>
              <w:textAlignment w:val="auto"/>
              <w:rPr>
                <w:rFonts w:cs="Arial"/>
                <w:lang w:val="en-US"/>
              </w:rPr>
            </w:pPr>
            <w:hyperlink r:id="rId535" w:history="1">
              <w:r w:rsidR="00AA5341">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77777777" w:rsidR="00AA5341" w:rsidRPr="00D95972" w:rsidRDefault="001B2310" w:rsidP="00853D16">
            <w:pPr>
              <w:overflowPunct/>
              <w:autoSpaceDE/>
              <w:autoSpaceDN/>
              <w:adjustRightInd/>
              <w:textAlignment w:val="auto"/>
              <w:rPr>
                <w:rFonts w:cs="Arial"/>
                <w:lang w:val="en-US"/>
              </w:rPr>
            </w:pPr>
            <w:hyperlink r:id="rId536" w:history="1">
              <w:r w:rsidR="00AA5341">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77777777" w:rsidR="00AA5341" w:rsidRPr="00D95972" w:rsidRDefault="001B2310" w:rsidP="00853D16">
            <w:pPr>
              <w:overflowPunct/>
              <w:autoSpaceDE/>
              <w:autoSpaceDN/>
              <w:adjustRightInd/>
              <w:textAlignment w:val="auto"/>
              <w:rPr>
                <w:rFonts w:cs="Arial"/>
                <w:lang w:val="en-US"/>
              </w:rPr>
            </w:pPr>
            <w:hyperlink r:id="rId537" w:history="1">
              <w:r w:rsidR="00AA5341">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77777777" w:rsidR="00AA5341" w:rsidRPr="00D95972" w:rsidRDefault="001B2310" w:rsidP="00853D16">
            <w:pPr>
              <w:overflowPunct/>
              <w:autoSpaceDE/>
              <w:autoSpaceDN/>
              <w:adjustRightInd/>
              <w:textAlignment w:val="auto"/>
              <w:rPr>
                <w:rFonts w:cs="Arial"/>
                <w:lang w:val="en-US"/>
              </w:rPr>
            </w:pPr>
            <w:hyperlink r:id="rId538" w:history="1">
              <w:r w:rsidR="00AA5341">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7777777" w:rsidR="00AA5341" w:rsidRPr="00D95972" w:rsidRDefault="001B2310" w:rsidP="00853D16">
            <w:pPr>
              <w:overflowPunct/>
              <w:autoSpaceDE/>
              <w:autoSpaceDN/>
              <w:adjustRightInd/>
              <w:textAlignment w:val="auto"/>
              <w:rPr>
                <w:rFonts w:cs="Arial"/>
                <w:lang w:val="en-US"/>
              </w:rPr>
            </w:pPr>
            <w:hyperlink r:id="rId539" w:history="1">
              <w:r w:rsidR="00AA5341">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77777777" w:rsidR="00AA5341" w:rsidRPr="00D95972" w:rsidRDefault="001B2310" w:rsidP="00853D16">
            <w:pPr>
              <w:overflowPunct/>
              <w:autoSpaceDE/>
              <w:autoSpaceDN/>
              <w:adjustRightInd/>
              <w:textAlignment w:val="auto"/>
              <w:rPr>
                <w:rFonts w:cs="Arial"/>
                <w:lang w:val="en-US"/>
              </w:rPr>
            </w:pPr>
            <w:hyperlink r:id="rId540" w:history="1">
              <w:r w:rsidR="00AA5341">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77777777" w:rsidR="00AA5341" w:rsidRPr="00D95972" w:rsidRDefault="001B2310" w:rsidP="00853D16">
            <w:pPr>
              <w:overflowPunct/>
              <w:autoSpaceDE/>
              <w:autoSpaceDN/>
              <w:adjustRightInd/>
              <w:textAlignment w:val="auto"/>
              <w:rPr>
                <w:rFonts w:cs="Arial"/>
                <w:lang w:val="en-US"/>
              </w:rPr>
            </w:pPr>
            <w:hyperlink r:id="rId541" w:history="1">
              <w:r w:rsidR="00AA5341">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77777777" w:rsidR="00AA5341" w:rsidRPr="00D95972" w:rsidRDefault="001B2310" w:rsidP="00853D16">
            <w:pPr>
              <w:overflowPunct/>
              <w:autoSpaceDE/>
              <w:autoSpaceDN/>
              <w:adjustRightInd/>
              <w:textAlignment w:val="auto"/>
              <w:rPr>
                <w:rFonts w:cs="Arial"/>
                <w:lang w:val="en-US"/>
              </w:rPr>
            </w:pPr>
            <w:hyperlink r:id="rId542" w:history="1">
              <w:r w:rsidR="00AA5341">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7777777" w:rsidR="00AA5341" w:rsidRPr="00D95972" w:rsidRDefault="001B2310" w:rsidP="00853D16">
            <w:pPr>
              <w:overflowPunct/>
              <w:autoSpaceDE/>
              <w:autoSpaceDN/>
              <w:adjustRightInd/>
              <w:textAlignment w:val="auto"/>
              <w:rPr>
                <w:rFonts w:cs="Arial"/>
                <w:lang w:val="en-US"/>
              </w:rPr>
            </w:pPr>
            <w:hyperlink r:id="rId543" w:history="1">
              <w:r w:rsidR="00AA5341">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7777777" w:rsidR="00AA5341" w:rsidRPr="00D95972" w:rsidRDefault="001B2310" w:rsidP="00853D16">
            <w:pPr>
              <w:overflowPunct/>
              <w:autoSpaceDE/>
              <w:autoSpaceDN/>
              <w:adjustRightInd/>
              <w:textAlignment w:val="auto"/>
              <w:rPr>
                <w:rFonts w:cs="Arial"/>
                <w:lang w:val="en-US"/>
              </w:rPr>
            </w:pPr>
            <w:hyperlink r:id="rId544" w:history="1">
              <w:r w:rsidR="00AA5341">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 xml:space="preserve">CR 3486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7777777" w:rsidR="00AA5341" w:rsidRPr="00D95972" w:rsidRDefault="001B2310" w:rsidP="00853D16">
            <w:pPr>
              <w:overflowPunct/>
              <w:autoSpaceDE/>
              <w:autoSpaceDN/>
              <w:adjustRightInd/>
              <w:textAlignment w:val="auto"/>
              <w:rPr>
                <w:rFonts w:cs="Arial"/>
                <w:lang w:val="en-US"/>
              </w:rPr>
            </w:pPr>
            <w:hyperlink r:id="rId545" w:history="1">
              <w:r w:rsidR="00AA5341">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77777777" w:rsidR="00AA5341" w:rsidRPr="00D95972" w:rsidRDefault="001B2310" w:rsidP="00853D16">
            <w:pPr>
              <w:overflowPunct/>
              <w:autoSpaceDE/>
              <w:autoSpaceDN/>
              <w:adjustRightInd/>
              <w:textAlignment w:val="auto"/>
              <w:rPr>
                <w:rFonts w:cs="Arial"/>
                <w:lang w:val="en-US"/>
              </w:rPr>
            </w:pPr>
            <w:hyperlink r:id="rId546" w:history="1">
              <w:r w:rsidR="00AA5341">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77777777" w:rsidR="00AA5341" w:rsidRPr="00D95972" w:rsidRDefault="001B2310" w:rsidP="00853D16">
            <w:pPr>
              <w:overflowPunct/>
              <w:autoSpaceDE/>
              <w:autoSpaceDN/>
              <w:adjustRightInd/>
              <w:textAlignment w:val="auto"/>
              <w:rPr>
                <w:rFonts w:cs="Arial"/>
                <w:lang w:val="en-US"/>
              </w:rPr>
            </w:pPr>
            <w:hyperlink r:id="rId547" w:history="1">
              <w:r w:rsidR="00AA5341">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77777777" w:rsidR="00AA5341" w:rsidRPr="00D95972" w:rsidRDefault="001B2310" w:rsidP="00853D16">
            <w:pPr>
              <w:overflowPunct/>
              <w:autoSpaceDE/>
              <w:autoSpaceDN/>
              <w:adjustRightInd/>
              <w:textAlignment w:val="auto"/>
              <w:rPr>
                <w:rFonts w:cs="Arial"/>
                <w:lang w:val="en-US"/>
              </w:rPr>
            </w:pPr>
            <w:hyperlink r:id="rId548" w:history="1">
              <w:r w:rsidR="00AA5341">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77777777" w:rsidR="00AA5341" w:rsidRPr="00D95972" w:rsidRDefault="001B2310" w:rsidP="00853D16">
            <w:pPr>
              <w:overflowPunct/>
              <w:autoSpaceDE/>
              <w:autoSpaceDN/>
              <w:adjustRightInd/>
              <w:textAlignment w:val="auto"/>
              <w:rPr>
                <w:rFonts w:cs="Arial"/>
                <w:lang w:val="en-US"/>
              </w:rPr>
            </w:pPr>
            <w:hyperlink r:id="rId549" w:history="1">
              <w:r w:rsidR="00AA5341">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77777777" w:rsidR="00AA5341" w:rsidRPr="00D95972" w:rsidRDefault="001B2310" w:rsidP="00853D16">
            <w:pPr>
              <w:overflowPunct/>
              <w:autoSpaceDE/>
              <w:autoSpaceDN/>
              <w:adjustRightInd/>
              <w:textAlignment w:val="auto"/>
              <w:rPr>
                <w:rFonts w:cs="Arial"/>
                <w:lang w:val="en-US"/>
              </w:rPr>
            </w:pPr>
            <w:hyperlink r:id="rId550" w:history="1">
              <w:r w:rsidR="00AA5341">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77777777" w:rsidR="00AA5341" w:rsidRPr="00D95972" w:rsidRDefault="001B2310" w:rsidP="00853D16">
            <w:pPr>
              <w:overflowPunct/>
              <w:autoSpaceDE/>
              <w:autoSpaceDN/>
              <w:adjustRightInd/>
              <w:textAlignment w:val="auto"/>
              <w:rPr>
                <w:rFonts w:cs="Arial"/>
                <w:lang w:val="en-US"/>
              </w:rPr>
            </w:pPr>
            <w:hyperlink r:id="rId551" w:history="1">
              <w:r w:rsidR="00AA5341">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77777777" w:rsidR="00AA5341" w:rsidRPr="00D95972" w:rsidRDefault="001B2310" w:rsidP="00853D16">
            <w:pPr>
              <w:overflowPunct/>
              <w:autoSpaceDE/>
              <w:autoSpaceDN/>
              <w:adjustRightInd/>
              <w:textAlignment w:val="auto"/>
              <w:rPr>
                <w:rFonts w:cs="Arial"/>
                <w:lang w:val="en-US"/>
              </w:rPr>
            </w:pPr>
            <w:hyperlink r:id="rId552" w:history="1">
              <w:r w:rsidR="00AA5341">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77777777" w:rsidR="00AA5341" w:rsidRPr="00D95972" w:rsidRDefault="001B2310" w:rsidP="00853D16">
            <w:pPr>
              <w:overflowPunct/>
              <w:autoSpaceDE/>
              <w:autoSpaceDN/>
              <w:adjustRightInd/>
              <w:textAlignment w:val="auto"/>
              <w:rPr>
                <w:rFonts w:cs="Arial"/>
                <w:lang w:val="en-US"/>
              </w:rPr>
            </w:pPr>
            <w:hyperlink r:id="rId553" w:history="1">
              <w:r w:rsidR="00AA5341">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77777777" w:rsidR="00AA5341" w:rsidRPr="00D95972" w:rsidRDefault="001B2310" w:rsidP="00853D16">
            <w:pPr>
              <w:overflowPunct/>
              <w:autoSpaceDE/>
              <w:autoSpaceDN/>
              <w:adjustRightInd/>
              <w:textAlignment w:val="auto"/>
              <w:rPr>
                <w:rFonts w:cs="Arial"/>
                <w:lang w:val="en-US"/>
              </w:rPr>
            </w:pPr>
            <w:hyperlink r:id="rId554" w:history="1">
              <w:r w:rsidR="00AA5341">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7777777" w:rsidR="00AA5341" w:rsidRPr="00D95972" w:rsidRDefault="001B2310" w:rsidP="00853D16">
            <w:pPr>
              <w:overflowPunct/>
              <w:autoSpaceDE/>
              <w:autoSpaceDN/>
              <w:adjustRightInd/>
              <w:textAlignment w:val="auto"/>
              <w:rPr>
                <w:rFonts w:cs="Arial"/>
                <w:lang w:val="en-US"/>
              </w:rPr>
            </w:pPr>
            <w:hyperlink r:id="rId555" w:history="1">
              <w:r w:rsidR="00AA5341">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 xml:space="preserve">CR 0111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77777777" w:rsidR="00AA5341" w:rsidRPr="00D95972" w:rsidRDefault="001B2310" w:rsidP="00853D16">
            <w:pPr>
              <w:overflowPunct/>
              <w:autoSpaceDE/>
              <w:autoSpaceDN/>
              <w:adjustRightInd/>
              <w:textAlignment w:val="auto"/>
              <w:rPr>
                <w:rFonts w:cs="Arial"/>
                <w:lang w:val="en-US"/>
              </w:rPr>
            </w:pPr>
            <w:hyperlink r:id="rId556" w:history="1">
              <w:r w:rsidR="00AA5341">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77777777" w:rsidR="00AA5341" w:rsidRPr="00D95972" w:rsidRDefault="001B2310" w:rsidP="00853D16">
            <w:pPr>
              <w:overflowPunct/>
              <w:autoSpaceDE/>
              <w:autoSpaceDN/>
              <w:adjustRightInd/>
              <w:textAlignment w:val="auto"/>
              <w:rPr>
                <w:rFonts w:cs="Arial"/>
                <w:lang w:val="en-US"/>
              </w:rPr>
            </w:pPr>
            <w:hyperlink r:id="rId557" w:history="1">
              <w:r w:rsidR="00AA5341">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77777777" w:rsidR="00AA5341" w:rsidRPr="00D95972" w:rsidRDefault="001B2310" w:rsidP="00853D16">
            <w:pPr>
              <w:overflowPunct/>
              <w:autoSpaceDE/>
              <w:autoSpaceDN/>
              <w:adjustRightInd/>
              <w:textAlignment w:val="auto"/>
              <w:rPr>
                <w:rFonts w:cs="Arial"/>
                <w:lang w:val="en-US"/>
              </w:rPr>
            </w:pPr>
            <w:hyperlink r:id="rId558" w:history="1">
              <w:r w:rsidR="00AA5341">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77777777" w:rsidR="00AA5341" w:rsidRPr="00D95972" w:rsidRDefault="001B2310" w:rsidP="00853D16">
            <w:pPr>
              <w:overflowPunct/>
              <w:autoSpaceDE/>
              <w:autoSpaceDN/>
              <w:adjustRightInd/>
              <w:textAlignment w:val="auto"/>
              <w:rPr>
                <w:rFonts w:cs="Arial"/>
                <w:lang w:val="en-US"/>
              </w:rPr>
            </w:pPr>
            <w:hyperlink r:id="rId559" w:history="1">
              <w:r w:rsidR="00AA5341">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77777777" w:rsidR="00AA5341" w:rsidRPr="00D95972" w:rsidRDefault="001B2310" w:rsidP="00853D16">
            <w:pPr>
              <w:overflowPunct/>
              <w:autoSpaceDE/>
              <w:autoSpaceDN/>
              <w:adjustRightInd/>
              <w:textAlignment w:val="auto"/>
              <w:rPr>
                <w:rFonts w:cs="Arial"/>
                <w:lang w:val="en-US"/>
              </w:rPr>
            </w:pPr>
            <w:hyperlink r:id="rId560" w:history="1">
              <w:r w:rsidR="00AA5341">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77777777" w:rsidR="00AA5341" w:rsidRPr="00D95972" w:rsidRDefault="001B2310" w:rsidP="00853D16">
            <w:pPr>
              <w:overflowPunct/>
              <w:autoSpaceDE/>
              <w:autoSpaceDN/>
              <w:adjustRightInd/>
              <w:textAlignment w:val="auto"/>
              <w:rPr>
                <w:rFonts w:cs="Arial"/>
                <w:lang w:val="en-US"/>
              </w:rPr>
            </w:pPr>
            <w:hyperlink r:id="rId561" w:history="1">
              <w:r w:rsidR="00AA5341">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77777777" w:rsidR="00AA5341" w:rsidRPr="00D95972" w:rsidRDefault="001B2310" w:rsidP="00853D16">
            <w:pPr>
              <w:overflowPunct/>
              <w:autoSpaceDE/>
              <w:autoSpaceDN/>
              <w:adjustRightInd/>
              <w:textAlignment w:val="auto"/>
              <w:rPr>
                <w:rFonts w:cs="Arial"/>
                <w:lang w:val="en-US"/>
              </w:rPr>
            </w:pPr>
            <w:hyperlink r:id="rId562" w:history="1">
              <w:r w:rsidR="00AA5341">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7777777" w:rsidR="00AA5341" w:rsidRPr="00D95972" w:rsidRDefault="001B2310" w:rsidP="00853D16">
            <w:pPr>
              <w:overflowPunct/>
              <w:autoSpaceDE/>
              <w:autoSpaceDN/>
              <w:adjustRightInd/>
              <w:textAlignment w:val="auto"/>
              <w:rPr>
                <w:rFonts w:cs="Arial"/>
                <w:lang w:val="en-US"/>
              </w:rPr>
            </w:pPr>
            <w:hyperlink r:id="rId563" w:history="1">
              <w:r w:rsidR="00AA5341">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77"/>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77777777" w:rsidR="00AA5341" w:rsidRPr="00D95972" w:rsidRDefault="001B2310" w:rsidP="00853D16">
            <w:pPr>
              <w:overflowPunct/>
              <w:autoSpaceDE/>
              <w:autoSpaceDN/>
              <w:adjustRightInd/>
              <w:textAlignment w:val="auto"/>
              <w:rPr>
                <w:rFonts w:cs="Arial"/>
                <w:lang w:val="en-US"/>
              </w:rPr>
            </w:pPr>
            <w:hyperlink r:id="rId564" w:history="1">
              <w:r w:rsidR="00AA5341">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D95972" w14:paraId="5D18E9AE" w14:textId="77777777" w:rsidTr="00853D16">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F9D8A" w14:textId="77777777" w:rsidR="00AA5341" w:rsidRPr="00D95972" w:rsidRDefault="001B2310" w:rsidP="00853D16">
            <w:pPr>
              <w:overflowPunct/>
              <w:autoSpaceDE/>
              <w:autoSpaceDN/>
              <w:adjustRightInd/>
              <w:textAlignment w:val="auto"/>
              <w:rPr>
                <w:rFonts w:cs="Arial"/>
                <w:lang w:val="en-US"/>
              </w:rPr>
            </w:pPr>
            <w:hyperlink r:id="rId565" w:history="1">
              <w:r w:rsidR="00AA5341">
                <w:rPr>
                  <w:rStyle w:val="Hyperlink"/>
                </w:rPr>
                <w:t>C1-210775</w:t>
              </w:r>
            </w:hyperlink>
          </w:p>
        </w:tc>
        <w:tc>
          <w:tcPr>
            <w:tcW w:w="4191" w:type="dxa"/>
            <w:gridSpan w:val="3"/>
            <w:tcBorders>
              <w:top w:val="single" w:sz="4" w:space="0" w:color="auto"/>
              <w:bottom w:val="single" w:sz="4" w:space="0" w:color="auto"/>
            </w:tcBorders>
            <w:shd w:val="clear" w:color="auto" w:fill="FFFF00"/>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3FF60" w14:textId="77777777" w:rsidR="00AA5341" w:rsidRPr="00D95972" w:rsidRDefault="00AA5341" w:rsidP="00853D16">
            <w:pPr>
              <w:rPr>
                <w:rFonts w:eastAsia="Batang" w:cs="Arial"/>
                <w:lang w:eastAsia="ko-KR"/>
              </w:rPr>
            </w:pPr>
          </w:p>
        </w:tc>
      </w:tr>
      <w:tr w:rsidR="00AA5341" w:rsidRPr="00D95972"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D95972" w:rsidRDefault="00AA5341" w:rsidP="00853D16">
            <w:pPr>
              <w:rPr>
                <w:rFonts w:cs="Arial"/>
              </w:rPr>
            </w:pPr>
          </w:p>
        </w:tc>
        <w:tc>
          <w:tcPr>
            <w:tcW w:w="1317" w:type="dxa"/>
            <w:gridSpan w:val="2"/>
            <w:tcBorders>
              <w:bottom w:val="nil"/>
            </w:tcBorders>
            <w:shd w:val="clear" w:color="auto" w:fill="auto"/>
          </w:tcPr>
          <w:p w14:paraId="12A452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578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D95972" w:rsidRDefault="00AA5341" w:rsidP="00853D16">
            <w:pPr>
              <w:rPr>
                <w:rFonts w:eastAsia="Batang" w:cs="Arial"/>
                <w:lang w:eastAsia="ko-KR"/>
              </w:rPr>
            </w:pPr>
          </w:p>
        </w:tc>
      </w:tr>
      <w:tr w:rsidR="00AA5341" w:rsidRPr="00D95972"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D95972" w:rsidRDefault="00AA5341" w:rsidP="00853D16">
            <w:pPr>
              <w:rPr>
                <w:rFonts w:cs="Arial"/>
              </w:rPr>
            </w:pPr>
          </w:p>
        </w:tc>
        <w:tc>
          <w:tcPr>
            <w:tcW w:w="1317" w:type="dxa"/>
            <w:gridSpan w:val="2"/>
            <w:tcBorders>
              <w:bottom w:val="nil"/>
            </w:tcBorders>
            <w:shd w:val="clear" w:color="auto" w:fill="auto"/>
          </w:tcPr>
          <w:p w14:paraId="20660A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E8E8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D95972"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4985D870" w14:textId="77777777" w:rsidTr="00853D16">
        <w:tc>
          <w:tcPr>
            <w:tcW w:w="976" w:type="dxa"/>
            <w:tcBorders>
              <w:left w:val="thinThickThinSmallGap" w:sz="24" w:space="0" w:color="auto"/>
              <w:bottom w:val="nil"/>
            </w:tcBorders>
            <w:shd w:val="clear" w:color="auto" w:fill="auto"/>
          </w:tcPr>
          <w:p w14:paraId="2414CE44" w14:textId="77777777" w:rsidR="00AA5341" w:rsidRPr="00D95972" w:rsidRDefault="00AA5341" w:rsidP="00853D16">
            <w:pPr>
              <w:rPr>
                <w:rFonts w:cs="Arial"/>
              </w:rPr>
            </w:pPr>
          </w:p>
        </w:tc>
        <w:tc>
          <w:tcPr>
            <w:tcW w:w="1317" w:type="dxa"/>
            <w:gridSpan w:val="2"/>
            <w:tcBorders>
              <w:bottom w:val="nil"/>
            </w:tcBorders>
            <w:shd w:val="clear" w:color="auto" w:fill="auto"/>
          </w:tcPr>
          <w:p w14:paraId="4D39B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AC7E6F6" w14:textId="77777777" w:rsidR="00AA5341" w:rsidRPr="00D95972" w:rsidRDefault="001B2310" w:rsidP="00853D16">
            <w:pPr>
              <w:overflowPunct/>
              <w:autoSpaceDE/>
              <w:autoSpaceDN/>
              <w:adjustRightInd/>
              <w:textAlignment w:val="auto"/>
              <w:rPr>
                <w:rFonts w:cs="Arial"/>
                <w:lang w:val="en-US"/>
              </w:rPr>
            </w:pPr>
            <w:hyperlink r:id="rId566" w:history="1">
              <w:r w:rsidR="00AA5341">
                <w:rPr>
                  <w:rStyle w:val="Hyperlink"/>
                </w:rPr>
                <w:t>C1-210506</w:t>
              </w:r>
            </w:hyperlink>
          </w:p>
        </w:tc>
        <w:tc>
          <w:tcPr>
            <w:tcW w:w="4191" w:type="dxa"/>
            <w:gridSpan w:val="3"/>
            <w:tcBorders>
              <w:top w:val="single" w:sz="4" w:space="0" w:color="auto"/>
              <w:bottom w:val="single" w:sz="4" w:space="0" w:color="auto"/>
            </w:tcBorders>
            <w:shd w:val="clear" w:color="auto" w:fill="FFFF00"/>
          </w:tcPr>
          <w:p w14:paraId="21F43DCA" w14:textId="77777777" w:rsidR="00AA5341" w:rsidRPr="00D95972" w:rsidRDefault="00AA5341" w:rsidP="00853D16">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31F340BB"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C07114F" w14:textId="77777777" w:rsidR="00AA5341" w:rsidRPr="00D95972" w:rsidRDefault="00AA5341" w:rsidP="00853D16">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08D3D" w14:textId="67D86914" w:rsidR="00E9538F" w:rsidRDefault="00E9538F" w:rsidP="00853D16">
            <w:pPr>
              <w:rPr>
                <w:rFonts w:eastAsia="Batang" w:cs="Arial"/>
                <w:lang w:eastAsia="ko-KR"/>
              </w:rPr>
            </w:pPr>
            <w:r>
              <w:rPr>
                <w:rFonts w:eastAsia="Batang" w:cs="Arial"/>
                <w:lang w:eastAsia="ko-KR"/>
              </w:rPr>
              <w:t>Kit Thu 0947: WIC needs to remove extra TAB/SPACE.</w:t>
            </w:r>
          </w:p>
          <w:p w14:paraId="162FF990" w14:textId="62A07475" w:rsidR="00AA5341" w:rsidRPr="00D95972" w:rsidRDefault="00AA5341" w:rsidP="00853D16">
            <w:pPr>
              <w:rPr>
                <w:rFonts w:eastAsia="Batang" w:cs="Arial"/>
                <w:lang w:eastAsia="ko-KR"/>
              </w:rPr>
            </w:pPr>
            <w:r>
              <w:rPr>
                <w:rFonts w:eastAsia="Batang" w:cs="Arial"/>
                <w:lang w:eastAsia="ko-KR"/>
              </w:rPr>
              <w:t>Work item in 3GU to be changed to MCProtoc17</w:t>
            </w: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77777777" w:rsidR="00AA5341" w:rsidRPr="00D95972" w:rsidRDefault="001B2310" w:rsidP="00853D16">
            <w:pPr>
              <w:overflowPunct/>
              <w:autoSpaceDE/>
              <w:autoSpaceDN/>
              <w:adjustRightInd/>
              <w:textAlignment w:val="auto"/>
              <w:rPr>
                <w:rFonts w:cs="Arial"/>
                <w:lang w:val="en-US"/>
              </w:rPr>
            </w:pPr>
            <w:hyperlink r:id="rId567" w:history="1">
              <w:r w:rsidR="00AA5341">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77777777" w:rsidR="00AA5341" w:rsidRPr="00D95972" w:rsidRDefault="00AA5341" w:rsidP="00853D16">
            <w:pPr>
              <w:rPr>
                <w:rFonts w:eastAsia="Batang" w:cs="Arial"/>
                <w:lang w:eastAsia="ko-KR"/>
              </w:rPr>
            </w:pPr>
          </w:p>
        </w:tc>
      </w:tr>
      <w:tr w:rsidR="00AA5341" w:rsidRPr="00D95972" w14:paraId="3C424A52" w14:textId="77777777" w:rsidTr="00853D16">
        <w:tc>
          <w:tcPr>
            <w:tcW w:w="976" w:type="dxa"/>
            <w:tcBorders>
              <w:left w:val="thinThickThinSmallGap" w:sz="24" w:space="0" w:color="auto"/>
              <w:bottom w:val="nil"/>
            </w:tcBorders>
            <w:shd w:val="clear" w:color="auto" w:fill="auto"/>
          </w:tcPr>
          <w:p w14:paraId="5DD53EAD" w14:textId="77777777" w:rsidR="00AA5341" w:rsidRPr="00D95972" w:rsidRDefault="00AA5341" w:rsidP="00853D16">
            <w:pPr>
              <w:rPr>
                <w:rFonts w:cs="Arial"/>
              </w:rPr>
            </w:pPr>
          </w:p>
        </w:tc>
        <w:tc>
          <w:tcPr>
            <w:tcW w:w="1317" w:type="dxa"/>
            <w:gridSpan w:val="2"/>
            <w:tcBorders>
              <w:bottom w:val="nil"/>
            </w:tcBorders>
            <w:shd w:val="clear" w:color="auto" w:fill="auto"/>
          </w:tcPr>
          <w:p w14:paraId="58D26E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D6D3EF" w14:textId="77777777" w:rsidR="00AA5341" w:rsidRPr="00D95972" w:rsidRDefault="001B2310" w:rsidP="00853D16">
            <w:pPr>
              <w:overflowPunct/>
              <w:autoSpaceDE/>
              <w:autoSpaceDN/>
              <w:adjustRightInd/>
              <w:textAlignment w:val="auto"/>
              <w:rPr>
                <w:rFonts w:cs="Arial"/>
                <w:lang w:val="en-US"/>
              </w:rPr>
            </w:pPr>
            <w:hyperlink r:id="rId568" w:history="1">
              <w:r w:rsidR="00AA5341">
                <w:rPr>
                  <w:rStyle w:val="Hyperlink"/>
                </w:rPr>
                <w:t>C1-210598</w:t>
              </w:r>
            </w:hyperlink>
          </w:p>
        </w:tc>
        <w:tc>
          <w:tcPr>
            <w:tcW w:w="4191" w:type="dxa"/>
            <w:gridSpan w:val="3"/>
            <w:tcBorders>
              <w:top w:val="single" w:sz="4" w:space="0" w:color="auto"/>
              <w:bottom w:val="single" w:sz="4" w:space="0" w:color="auto"/>
            </w:tcBorders>
            <w:shd w:val="clear" w:color="auto" w:fill="FFFF00"/>
          </w:tcPr>
          <w:p w14:paraId="1B8D2E4D" w14:textId="77777777" w:rsidR="00AA5341" w:rsidRPr="00D95972" w:rsidRDefault="00AA5341" w:rsidP="00853D1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235F579"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B16F0F5" w14:textId="77777777" w:rsidR="00AA5341" w:rsidRPr="00D95972" w:rsidRDefault="00AA5341" w:rsidP="00853D1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C436" w14:textId="495C80D6" w:rsidR="00AA5341" w:rsidRPr="00D95972" w:rsidRDefault="00E9538F" w:rsidP="00853D16">
            <w:pPr>
              <w:rPr>
                <w:rFonts w:eastAsia="Batang" w:cs="Arial"/>
                <w:lang w:eastAsia="ko-KR"/>
              </w:rPr>
            </w:pPr>
            <w:r>
              <w:rPr>
                <w:rFonts w:eastAsia="Batang" w:cs="Arial"/>
                <w:lang w:eastAsia="ko-KR"/>
              </w:rPr>
              <w:t>Kiran Thu 0902: Some editorial comments</w:t>
            </w:r>
          </w:p>
        </w:tc>
      </w:tr>
      <w:tr w:rsidR="00AA5341" w:rsidRPr="00D95972" w14:paraId="71855C75" w14:textId="77777777" w:rsidTr="00853D16">
        <w:tc>
          <w:tcPr>
            <w:tcW w:w="976" w:type="dxa"/>
            <w:tcBorders>
              <w:left w:val="thinThickThinSmallGap" w:sz="24" w:space="0" w:color="auto"/>
              <w:bottom w:val="nil"/>
            </w:tcBorders>
            <w:shd w:val="clear" w:color="auto" w:fill="auto"/>
          </w:tcPr>
          <w:p w14:paraId="562A0B9F" w14:textId="77777777" w:rsidR="00AA5341" w:rsidRPr="00D95972" w:rsidRDefault="00AA5341" w:rsidP="00853D16">
            <w:pPr>
              <w:rPr>
                <w:rFonts w:cs="Arial"/>
              </w:rPr>
            </w:pPr>
          </w:p>
        </w:tc>
        <w:tc>
          <w:tcPr>
            <w:tcW w:w="1317" w:type="dxa"/>
            <w:gridSpan w:val="2"/>
            <w:tcBorders>
              <w:bottom w:val="nil"/>
            </w:tcBorders>
            <w:shd w:val="clear" w:color="auto" w:fill="auto"/>
          </w:tcPr>
          <w:p w14:paraId="260CB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1AEC89" w14:textId="77777777" w:rsidR="00AA5341" w:rsidRPr="00D95972" w:rsidRDefault="001B2310" w:rsidP="00853D16">
            <w:pPr>
              <w:overflowPunct/>
              <w:autoSpaceDE/>
              <w:autoSpaceDN/>
              <w:adjustRightInd/>
              <w:textAlignment w:val="auto"/>
              <w:rPr>
                <w:rFonts w:cs="Arial"/>
                <w:lang w:val="en-US"/>
              </w:rPr>
            </w:pPr>
            <w:hyperlink r:id="rId569" w:history="1">
              <w:r w:rsidR="00AA5341">
                <w:rPr>
                  <w:rStyle w:val="Hyperlink"/>
                </w:rPr>
                <w:t>C1-210599</w:t>
              </w:r>
            </w:hyperlink>
          </w:p>
        </w:tc>
        <w:tc>
          <w:tcPr>
            <w:tcW w:w="4191" w:type="dxa"/>
            <w:gridSpan w:val="3"/>
            <w:tcBorders>
              <w:top w:val="single" w:sz="4" w:space="0" w:color="auto"/>
              <w:bottom w:val="single" w:sz="4" w:space="0" w:color="auto"/>
            </w:tcBorders>
            <w:shd w:val="clear" w:color="auto" w:fill="FFFF00"/>
          </w:tcPr>
          <w:p w14:paraId="10F12FF8" w14:textId="77777777" w:rsidR="00AA5341" w:rsidRPr="00D95972" w:rsidRDefault="00AA5341" w:rsidP="00853D1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FC9FBAA"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C84F92" w14:textId="77777777" w:rsidR="00AA5341" w:rsidRPr="00D95972" w:rsidRDefault="00AA5341" w:rsidP="00853D1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F9386" w14:textId="03FFCBC3" w:rsidR="004F6E3F" w:rsidRDefault="004F6E3F" w:rsidP="00853D16">
            <w:pPr>
              <w:rPr>
                <w:rFonts w:eastAsia="Batang" w:cs="Arial"/>
                <w:lang w:eastAsia="ko-KR"/>
              </w:rPr>
            </w:pPr>
            <w:r>
              <w:rPr>
                <w:rFonts w:eastAsia="Batang" w:cs="Arial"/>
                <w:lang w:eastAsia="ko-KR"/>
              </w:rPr>
              <w:t>Kiran Thu 0902: Formatting</w:t>
            </w:r>
          </w:p>
          <w:p w14:paraId="69A17153" w14:textId="407BF129"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422D1190" w14:textId="77777777" w:rsidTr="00853D16">
        <w:tc>
          <w:tcPr>
            <w:tcW w:w="976" w:type="dxa"/>
            <w:tcBorders>
              <w:left w:val="thinThickThinSmallGap" w:sz="24" w:space="0" w:color="auto"/>
              <w:bottom w:val="nil"/>
            </w:tcBorders>
            <w:shd w:val="clear" w:color="auto" w:fill="auto"/>
          </w:tcPr>
          <w:p w14:paraId="2438F682" w14:textId="77777777" w:rsidR="00AA5341" w:rsidRPr="00D95972" w:rsidRDefault="00AA5341" w:rsidP="00853D16">
            <w:pPr>
              <w:rPr>
                <w:rFonts w:cs="Arial"/>
              </w:rPr>
            </w:pPr>
          </w:p>
        </w:tc>
        <w:tc>
          <w:tcPr>
            <w:tcW w:w="1317" w:type="dxa"/>
            <w:gridSpan w:val="2"/>
            <w:tcBorders>
              <w:bottom w:val="nil"/>
            </w:tcBorders>
            <w:shd w:val="clear" w:color="auto" w:fill="auto"/>
          </w:tcPr>
          <w:p w14:paraId="385592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DE1D3C" w14:textId="77777777" w:rsidR="00AA5341" w:rsidRPr="00D95972" w:rsidRDefault="001B2310" w:rsidP="00853D16">
            <w:pPr>
              <w:overflowPunct/>
              <w:autoSpaceDE/>
              <w:autoSpaceDN/>
              <w:adjustRightInd/>
              <w:textAlignment w:val="auto"/>
              <w:rPr>
                <w:rFonts w:cs="Arial"/>
                <w:lang w:val="en-US"/>
              </w:rPr>
            </w:pPr>
            <w:hyperlink r:id="rId570" w:history="1">
              <w:r w:rsidR="00AA5341">
                <w:rPr>
                  <w:rStyle w:val="Hyperlink"/>
                </w:rPr>
                <w:t>C1-210600</w:t>
              </w:r>
            </w:hyperlink>
          </w:p>
        </w:tc>
        <w:tc>
          <w:tcPr>
            <w:tcW w:w="4191" w:type="dxa"/>
            <w:gridSpan w:val="3"/>
            <w:tcBorders>
              <w:top w:val="single" w:sz="4" w:space="0" w:color="auto"/>
              <w:bottom w:val="single" w:sz="4" w:space="0" w:color="auto"/>
            </w:tcBorders>
            <w:shd w:val="clear" w:color="auto" w:fill="FFFF00"/>
          </w:tcPr>
          <w:p w14:paraId="751459E4" w14:textId="77777777" w:rsidR="00AA5341" w:rsidRPr="00D95972" w:rsidRDefault="00AA5341" w:rsidP="00853D1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28C96A87"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0889B2" w14:textId="77777777" w:rsidR="00AA5341" w:rsidRPr="00D95972" w:rsidRDefault="00AA5341" w:rsidP="00853D1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74489" w14:textId="77777777"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67863130" w14:textId="77777777" w:rsidTr="00853D16">
        <w:tc>
          <w:tcPr>
            <w:tcW w:w="976" w:type="dxa"/>
            <w:tcBorders>
              <w:left w:val="thinThickThinSmallGap" w:sz="24" w:space="0" w:color="auto"/>
              <w:bottom w:val="nil"/>
            </w:tcBorders>
            <w:shd w:val="clear" w:color="auto" w:fill="auto"/>
          </w:tcPr>
          <w:p w14:paraId="56079A54" w14:textId="77777777" w:rsidR="00AA5341" w:rsidRPr="00D95972" w:rsidRDefault="00AA5341" w:rsidP="00853D16">
            <w:pPr>
              <w:rPr>
                <w:rFonts w:cs="Arial"/>
              </w:rPr>
            </w:pPr>
          </w:p>
        </w:tc>
        <w:tc>
          <w:tcPr>
            <w:tcW w:w="1317" w:type="dxa"/>
            <w:gridSpan w:val="2"/>
            <w:tcBorders>
              <w:bottom w:val="nil"/>
            </w:tcBorders>
            <w:shd w:val="clear" w:color="auto" w:fill="auto"/>
          </w:tcPr>
          <w:p w14:paraId="7CB85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76B9CB3" w14:textId="77777777" w:rsidR="00AA5341" w:rsidRPr="00D95972" w:rsidRDefault="001B2310" w:rsidP="00853D16">
            <w:pPr>
              <w:overflowPunct/>
              <w:autoSpaceDE/>
              <w:autoSpaceDN/>
              <w:adjustRightInd/>
              <w:textAlignment w:val="auto"/>
              <w:rPr>
                <w:rFonts w:cs="Arial"/>
                <w:lang w:val="en-US"/>
              </w:rPr>
            </w:pPr>
            <w:hyperlink r:id="rId571" w:history="1">
              <w:r w:rsidR="00AA5341">
                <w:rPr>
                  <w:rStyle w:val="Hyperlink"/>
                </w:rPr>
                <w:t>C1-210602</w:t>
              </w:r>
            </w:hyperlink>
          </w:p>
        </w:tc>
        <w:tc>
          <w:tcPr>
            <w:tcW w:w="4191" w:type="dxa"/>
            <w:gridSpan w:val="3"/>
            <w:tcBorders>
              <w:top w:val="single" w:sz="4" w:space="0" w:color="auto"/>
              <w:bottom w:val="single" w:sz="4" w:space="0" w:color="auto"/>
            </w:tcBorders>
            <w:shd w:val="clear" w:color="auto" w:fill="FFFF00"/>
          </w:tcPr>
          <w:p w14:paraId="06674949" w14:textId="77777777" w:rsidR="00AA5341" w:rsidRPr="00D95972" w:rsidRDefault="00AA5341" w:rsidP="00853D16">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732938"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4012FEC" w14:textId="77777777" w:rsidR="00AA5341" w:rsidRPr="00D95972" w:rsidRDefault="00AA5341" w:rsidP="00853D16">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83DC3" w14:textId="0A3C181A" w:rsidR="00AA5341" w:rsidRPr="00D95972" w:rsidRDefault="004F6E3F" w:rsidP="00853D16">
            <w:pPr>
              <w:rPr>
                <w:rFonts w:eastAsia="Batang" w:cs="Arial"/>
                <w:lang w:eastAsia="ko-KR"/>
              </w:rPr>
            </w:pPr>
            <w:r>
              <w:rPr>
                <w:rFonts w:eastAsia="Batang" w:cs="Arial"/>
                <w:lang w:eastAsia="ko-KR"/>
              </w:rPr>
              <w:t>Nevenka Thu 0916: Agrees, 4 more comments.</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77777777" w:rsidR="00AA5341" w:rsidRPr="00D95972" w:rsidRDefault="001B2310" w:rsidP="00853D16">
            <w:pPr>
              <w:overflowPunct/>
              <w:autoSpaceDE/>
              <w:autoSpaceDN/>
              <w:adjustRightInd/>
              <w:textAlignment w:val="auto"/>
              <w:rPr>
                <w:rFonts w:cs="Arial"/>
                <w:lang w:val="en-US"/>
              </w:rPr>
            </w:pPr>
            <w:hyperlink r:id="rId572" w:history="1">
              <w:r w:rsidR="00AA5341">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B3384" w14:textId="77777777" w:rsidR="00AA5341" w:rsidRPr="00D95972" w:rsidRDefault="00AA5341" w:rsidP="00853D16">
            <w:pPr>
              <w:rPr>
                <w:rFonts w:eastAsia="Batang" w:cs="Arial"/>
                <w:lang w:eastAsia="ko-KR"/>
              </w:rPr>
            </w:pPr>
          </w:p>
        </w:tc>
      </w:tr>
      <w:tr w:rsidR="00AA5341" w:rsidRPr="00D95972" w14:paraId="2C04BD9A" w14:textId="77777777" w:rsidTr="00853D16">
        <w:tc>
          <w:tcPr>
            <w:tcW w:w="976" w:type="dxa"/>
            <w:tcBorders>
              <w:left w:val="thinThickThinSmallGap" w:sz="24" w:space="0" w:color="auto"/>
              <w:bottom w:val="nil"/>
            </w:tcBorders>
            <w:shd w:val="clear" w:color="auto" w:fill="auto"/>
          </w:tcPr>
          <w:p w14:paraId="51255FF8" w14:textId="77777777" w:rsidR="00AA5341" w:rsidRPr="00D95972" w:rsidRDefault="00AA5341" w:rsidP="00853D16">
            <w:pPr>
              <w:rPr>
                <w:rFonts w:cs="Arial"/>
              </w:rPr>
            </w:pPr>
          </w:p>
        </w:tc>
        <w:tc>
          <w:tcPr>
            <w:tcW w:w="1317" w:type="dxa"/>
            <w:gridSpan w:val="2"/>
            <w:tcBorders>
              <w:bottom w:val="nil"/>
            </w:tcBorders>
            <w:shd w:val="clear" w:color="auto" w:fill="auto"/>
          </w:tcPr>
          <w:p w14:paraId="21DF92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5DC74" w14:textId="77777777" w:rsidR="00AA5341" w:rsidRPr="00D95972" w:rsidRDefault="001B2310" w:rsidP="00853D16">
            <w:pPr>
              <w:overflowPunct/>
              <w:autoSpaceDE/>
              <w:autoSpaceDN/>
              <w:adjustRightInd/>
              <w:textAlignment w:val="auto"/>
              <w:rPr>
                <w:rFonts w:cs="Arial"/>
                <w:lang w:val="en-US"/>
              </w:rPr>
            </w:pPr>
            <w:hyperlink r:id="rId573" w:history="1">
              <w:r w:rsidR="00AA5341">
                <w:rPr>
                  <w:rStyle w:val="Hyperlink"/>
                </w:rPr>
                <w:t>C1-210604</w:t>
              </w:r>
            </w:hyperlink>
          </w:p>
        </w:tc>
        <w:tc>
          <w:tcPr>
            <w:tcW w:w="4191" w:type="dxa"/>
            <w:gridSpan w:val="3"/>
            <w:tcBorders>
              <w:top w:val="single" w:sz="4" w:space="0" w:color="auto"/>
              <w:bottom w:val="single" w:sz="4" w:space="0" w:color="auto"/>
            </w:tcBorders>
            <w:shd w:val="clear" w:color="auto" w:fill="FFFF00"/>
          </w:tcPr>
          <w:p w14:paraId="10E70E95" w14:textId="77777777" w:rsidR="00AA5341" w:rsidRPr="00D95972" w:rsidRDefault="00AA5341" w:rsidP="00853D16">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B2725B3"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7DE0703" w14:textId="77777777" w:rsidR="00AA5341" w:rsidRPr="00D95972" w:rsidRDefault="00AA5341" w:rsidP="00853D16">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FE6C4" w14:textId="627A9D39" w:rsidR="00AA5341" w:rsidRPr="00D95972" w:rsidRDefault="004F6E3F" w:rsidP="00853D16">
            <w:pPr>
              <w:rPr>
                <w:rFonts w:eastAsia="Batang" w:cs="Arial"/>
                <w:lang w:eastAsia="ko-KR"/>
              </w:rPr>
            </w:pPr>
            <w:r>
              <w:rPr>
                <w:rFonts w:eastAsia="Batang" w:cs="Arial"/>
                <w:lang w:eastAsia="ko-KR"/>
              </w:rPr>
              <w:t>Nevenka Thu 0918: Minor editorial</w:t>
            </w:r>
          </w:p>
        </w:tc>
      </w:tr>
      <w:tr w:rsidR="00AA5341" w:rsidRPr="00D95972" w14:paraId="2F171FF8" w14:textId="77777777" w:rsidTr="00853D16">
        <w:tc>
          <w:tcPr>
            <w:tcW w:w="976" w:type="dxa"/>
            <w:tcBorders>
              <w:left w:val="thinThickThinSmallGap" w:sz="24" w:space="0" w:color="auto"/>
              <w:bottom w:val="nil"/>
            </w:tcBorders>
            <w:shd w:val="clear" w:color="auto" w:fill="auto"/>
          </w:tcPr>
          <w:p w14:paraId="4CEA92F6" w14:textId="77777777" w:rsidR="00AA5341" w:rsidRPr="00D95972" w:rsidRDefault="00AA5341" w:rsidP="00853D16">
            <w:pPr>
              <w:rPr>
                <w:rFonts w:cs="Arial"/>
              </w:rPr>
            </w:pPr>
          </w:p>
        </w:tc>
        <w:tc>
          <w:tcPr>
            <w:tcW w:w="1317" w:type="dxa"/>
            <w:gridSpan w:val="2"/>
            <w:tcBorders>
              <w:bottom w:val="nil"/>
            </w:tcBorders>
            <w:shd w:val="clear" w:color="auto" w:fill="auto"/>
          </w:tcPr>
          <w:p w14:paraId="5E14D5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473D44" w14:textId="77777777" w:rsidR="00AA5341" w:rsidRPr="00D95972" w:rsidRDefault="001B2310" w:rsidP="00853D16">
            <w:pPr>
              <w:overflowPunct/>
              <w:autoSpaceDE/>
              <w:autoSpaceDN/>
              <w:adjustRightInd/>
              <w:textAlignment w:val="auto"/>
              <w:rPr>
                <w:rFonts w:cs="Arial"/>
                <w:lang w:val="en-US"/>
              </w:rPr>
            </w:pPr>
            <w:hyperlink r:id="rId574" w:history="1">
              <w:r w:rsidR="00AA5341">
                <w:rPr>
                  <w:rStyle w:val="Hyperlink"/>
                </w:rPr>
                <w:t>C1-210605</w:t>
              </w:r>
            </w:hyperlink>
          </w:p>
        </w:tc>
        <w:tc>
          <w:tcPr>
            <w:tcW w:w="4191" w:type="dxa"/>
            <w:gridSpan w:val="3"/>
            <w:tcBorders>
              <w:top w:val="single" w:sz="4" w:space="0" w:color="auto"/>
              <w:bottom w:val="single" w:sz="4" w:space="0" w:color="auto"/>
            </w:tcBorders>
            <w:shd w:val="clear" w:color="auto" w:fill="FFFF00"/>
          </w:tcPr>
          <w:p w14:paraId="28063B30" w14:textId="77777777" w:rsidR="00AA5341" w:rsidRPr="00D95972" w:rsidRDefault="00AA5341" w:rsidP="00853D16">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12195FF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283D4DB" w14:textId="77777777" w:rsidR="00AA5341" w:rsidRPr="00D95972" w:rsidRDefault="00AA5341" w:rsidP="00853D16">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36B9" w14:textId="40AD96F8" w:rsidR="004F6E3F" w:rsidRDefault="004F6E3F" w:rsidP="00853D16">
            <w:pPr>
              <w:rPr>
                <w:rFonts w:eastAsia="Batang" w:cs="Arial"/>
                <w:lang w:eastAsia="ko-KR"/>
              </w:rPr>
            </w:pPr>
            <w:r>
              <w:rPr>
                <w:rFonts w:eastAsia="Batang" w:cs="Arial"/>
                <w:lang w:eastAsia="ko-KR"/>
              </w:rPr>
              <w:t>Kiran Thu 0902: Editorial</w:t>
            </w:r>
          </w:p>
          <w:p w14:paraId="4689C9FF" w14:textId="2D4845AE" w:rsidR="00AA5341" w:rsidRPr="00D95972" w:rsidRDefault="004F6E3F" w:rsidP="00853D16">
            <w:pPr>
              <w:rPr>
                <w:rFonts w:eastAsia="Batang" w:cs="Arial"/>
                <w:lang w:eastAsia="ko-KR"/>
              </w:rPr>
            </w:pPr>
            <w:r>
              <w:rPr>
                <w:rFonts w:eastAsia="Batang" w:cs="Arial"/>
                <w:lang w:eastAsia="ko-KR"/>
              </w:rPr>
              <w:t>Nevenka: Thu 0924: Editorial (same)</w:t>
            </w: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77777777" w:rsidR="00AA5341" w:rsidRPr="00D95972" w:rsidRDefault="001B2310" w:rsidP="00853D16">
            <w:pPr>
              <w:overflowPunct/>
              <w:autoSpaceDE/>
              <w:autoSpaceDN/>
              <w:adjustRightInd/>
              <w:textAlignment w:val="auto"/>
              <w:rPr>
                <w:rFonts w:cs="Arial"/>
                <w:lang w:val="en-US"/>
              </w:rPr>
            </w:pPr>
            <w:hyperlink r:id="rId575" w:history="1">
              <w:r w:rsidR="00AA5341">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77777777" w:rsidR="00AA5341" w:rsidRPr="00D95972" w:rsidRDefault="00AA5341" w:rsidP="00853D16">
            <w:pPr>
              <w:rPr>
                <w:rFonts w:eastAsia="Batang" w:cs="Arial"/>
                <w:lang w:eastAsia="ko-KR"/>
              </w:rPr>
            </w:pP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77777777" w:rsidR="00AA5341" w:rsidRPr="00D95972" w:rsidRDefault="001B2310" w:rsidP="00853D16">
            <w:pPr>
              <w:overflowPunct/>
              <w:autoSpaceDE/>
              <w:autoSpaceDN/>
              <w:adjustRightInd/>
              <w:textAlignment w:val="auto"/>
              <w:rPr>
                <w:rFonts w:cs="Arial"/>
                <w:lang w:val="en-US"/>
              </w:rPr>
            </w:pPr>
            <w:hyperlink r:id="rId576" w:history="1">
              <w:r w:rsidR="00AA5341">
                <w:rPr>
                  <w:rStyle w:val="Hyperlink"/>
                </w:rPr>
                <w:t>C1-210630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ABD3" w14:textId="761A82C4" w:rsidR="00AA5341" w:rsidRPr="00D95972" w:rsidRDefault="004F6E3F" w:rsidP="00853D16">
            <w:pPr>
              <w:rPr>
                <w:rFonts w:eastAsia="Batang" w:cs="Arial"/>
                <w:lang w:eastAsia="ko-KR"/>
              </w:rPr>
            </w:pPr>
            <w:r>
              <w:rPr>
                <w:rFonts w:eastAsia="Batang" w:cs="Arial"/>
                <w:lang w:eastAsia="ko-KR"/>
              </w:rPr>
              <w:t>Kiran Thu 0952: One more AppServerInfo?</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77777777" w:rsidR="00AA5341" w:rsidRPr="00D95972" w:rsidRDefault="001B2310" w:rsidP="00853D16">
            <w:pPr>
              <w:overflowPunct/>
              <w:autoSpaceDE/>
              <w:autoSpaceDN/>
              <w:adjustRightInd/>
              <w:textAlignment w:val="auto"/>
              <w:rPr>
                <w:rFonts w:cs="Arial"/>
                <w:lang w:val="en-US"/>
              </w:rPr>
            </w:pPr>
            <w:hyperlink r:id="rId577" w:history="1">
              <w:r w:rsidR="00AA5341">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AA5341" w:rsidRPr="00D95972" w14:paraId="66DE3561" w14:textId="77777777" w:rsidTr="00853D16">
        <w:tc>
          <w:tcPr>
            <w:tcW w:w="976" w:type="dxa"/>
            <w:tcBorders>
              <w:left w:val="thinThickThinSmallGap" w:sz="24" w:space="0" w:color="auto"/>
              <w:bottom w:val="nil"/>
            </w:tcBorders>
            <w:shd w:val="clear" w:color="auto" w:fill="auto"/>
          </w:tcPr>
          <w:p w14:paraId="525C51E1" w14:textId="77777777" w:rsidR="00AA5341" w:rsidRPr="00D95972" w:rsidRDefault="00AA5341" w:rsidP="00853D16">
            <w:pPr>
              <w:rPr>
                <w:rFonts w:cs="Arial"/>
              </w:rPr>
            </w:pPr>
          </w:p>
        </w:tc>
        <w:tc>
          <w:tcPr>
            <w:tcW w:w="1317" w:type="dxa"/>
            <w:gridSpan w:val="2"/>
            <w:tcBorders>
              <w:bottom w:val="nil"/>
            </w:tcBorders>
            <w:shd w:val="clear" w:color="auto" w:fill="auto"/>
          </w:tcPr>
          <w:p w14:paraId="3ABE06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12B779" w14:textId="77777777" w:rsidR="00AA5341" w:rsidRPr="00D95972" w:rsidRDefault="001B2310" w:rsidP="00853D16">
            <w:pPr>
              <w:overflowPunct/>
              <w:autoSpaceDE/>
              <w:autoSpaceDN/>
              <w:adjustRightInd/>
              <w:textAlignment w:val="auto"/>
              <w:rPr>
                <w:rFonts w:cs="Arial"/>
                <w:lang w:val="en-US"/>
              </w:rPr>
            </w:pPr>
            <w:hyperlink r:id="rId578" w:history="1">
              <w:r w:rsidR="00AA5341">
                <w:rPr>
                  <w:rStyle w:val="Hyperlink"/>
                </w:rPr>
                <w:t>C1-210686</w:t>
              </w:r>
            </w:hyperlink>
          </w:p>
        </w:tc>
        <w:tc>
          <w:tcPr>
            <w:tcW w:w="4191" w:type="dxa"/>
            <w:gridSpan w:val="3"/>
            <w:tcBorders>
              <w:top w:val="single" w:sz="4" w:space="0" w:color="auto"/>
              <w:bottom w:val="single" w:sz="4" w:space="0" w:color="auto"/>
            </w:tcBorders>
            <w:shd w:val="clear" w:color="auto" w:fill="FFFF00"/>
          </w:tcPr>
          <w:p w14:paraId="14155F46" w14:textId="77777777" w:rsidR="00AA5341" w:rsidRPr="00D95972" w:rsidRDefault="00AA5341" w:rsidP="00853D16">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12F4AA65"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398D60" w14:textId="77777777" w:rsidR="00AA5341" w:rsidRPr="00D95972" w:rsidRDefault="00AA5341" w:rsidP="00853D16">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16F0" w14:textId="77777777" w:rsidR="00AA5341" w:rsidRDefault="004F6E3F" w:rsidP="00853D16">
            <w:pPr>
              <w:rPr>
                <w:rFonts w:eastAsia="Batang" w:cs="Arial"/>
                <w:lang w:eastAsia="ko-KR"/>
              </w:rPr>
            </w:pPr>
            <w:r>
              <w:rPr>
                <w:rFonts w:eastAsia="Batang" w:cs="Arial"/>
                <w:lang w:eastAsia="ko-KR"/>
              </w:rPr>
              <w:t>Kiran Thu 1051: Cover page description</w:t>
            </w:r>
          </w:p>
          <w:p w14:paraId="325FB056" w14:textId="1C9A399F" w:rsidR="004F6E3F" w:rsidRDefault="004F6E3F" w:rsidP="00853D16">
            <w:pPr>
              <w:rPr>
                <w:rFonts w:eastAsia="Batang" w:cs="Arial"/>
                <w:lang w:eastAsia="ko-KR"/>
              </w:rPr>
            </w:pPr>
            <w:r>
              <w:rPr>
                <w:rFonts w:eastAsia="Batang" w:cs="Arial"/>
                <w:lang w:eastAsia="ko-KR"/>
              </w:rPr>
              <w:t>Nevena Thu 1136: Asks for clarification</w:t>
            </w:r>
          </w:p>
          <w:p w14:paraId="494296FD" w14:textId="77777777" w:rsidR="004F6E3F" w:rsidRDefault="004F6E3F" w:rsidP="00853D16">
            <w:pPr>
              <w:rPr>
                <w:rFonts w:eastAsia="Batang" w:cs="Arial"/>
                <w:lang w:eastAsia="ko-KR"/>
              </w:rPr>
            </w:pPr>
            <w:r>
              <w:rPr>
                <w:rFonts w:eastAsia="Batang" w:cs="Arial"/>
                <w:lang w:eastAsia="ko-KR"/>
              </w:rPr>
              <w:t>Kiran Thu 1212: Responds</w:t>
            </w:r>
          </w:p>
          <w:p w14:paraId="6DF18DEA" w14:textId="6E7BA107" w:rsidR="004F6E3F" w:rsidRPr="00D95972" w:rsidRDefault="004F6E3F" w:rsidP="00853D16">
            <w:pPr>
              <w:rPr>
                <w:rFonts w:eastAsia="Batang" w:cs="Arial"/>
                <w:lang w:eastAsia="ko-KR"/>
              </w:rPr>
            </w:pPr>
            <w:r>
              <w:rPr>
                <w:rFonts w:eastAsia="Batang" w:cs="Arial"/>
                <w:lang w:eastAsia="ko-KR"/>
              </w:rPr>
              <w:t xml:space="preserve">Nevenka Thu 1226: OK </w:t>
            </w:r>
            <w:r w:rsidR="00875F76">
              <w:rPr>
                <w:rFonts w:eastAsia="Batang" w:cs="Arial"/>
                <w:lang w:eastAsia="ko-KR"/>
              </w:rPr>
              <w:t xml:space="preserve">Revision in </w:t>
            </w:r>
            <w:hyperlink r:id="rId579" w:history="1">
              <w:r w:rsidR="00875F76">
                <w:rPr>
                  <w:rStyle w:val="Hyperlink"/>
                  <w:lang w:val="en-US"/>
                </w:rPr>
                <w:t>C1-210686_r1</w:t>
              </w:r>
            </w:hyperlink>
          </w:p>
        </w:tc>
      </w:tr>
      <w:tr w:rsidR="00AA5341" w:rsidRPr="00D95972" w14:paraId="5B692183" w14:textId="77777777" w:rsidTr="00853D16">
        <w:tc>
          <w:tcPr>
            <w:tcW w:w="976" w:type="dxa"/>
            <w:tcBorders>
              <w:left w:val="thinThickThinSmallGap" w:sz="24" w:space="0" w:color="auto"/>
              <w:bottom w:val="nil"/>
            </w:tcBorders>
            <w:shd w:val="clear" w:color="auto" w:fill="auto"/>
          </w:tcPr>
          <w:p w14:paraId="75B2AF50" w14:textId="77777777" w:rsidR="00AA5341" w:rsidRPr="00D95972" w:rsidRDefault="00AA5341" w:rsidP="00853D16">
            <w:pPr>
              <w:rPr>
                <w:rFonts w:cs="Arial"/>
              </w:rPr>
            </w:pPr>
          </w:p>
        </w:tc>
        <w:tc>
          <w:tcPr>
            <w:tcW w:w="1317" w:type="dxa"/>
            <w:gridSpan w:val="2"/>
            <w:tcBorders>
              <w:bottom w:val="nil"/>
            </w:tcBorders>
            <w:shd w:val="clear" w:color="auto" w:fill="auto"/>
          </w:tcPr>
          <w:p w14:paraId="62FC9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68302E" w14:textId="77777777" w:rsidR="00AA5341" w:rsidRPr="00D95972" w:rsidRDefault="001B2310" w:rsidP="00853D16">
            <w:pPr>
              <w:overflowPunct/>
              <w:autoSpaceDE/>
              <w:autoSpaceDN/>
              <w:adjustRightInd/>
              <w:textAlignment w:val="auto"/>
              <w:rPr>
                <w:rFonts w:cs="Arial"/>
                <w:lang w:val="en-US"/>
              </w:rPr>
            </w:pPr>
            <w:hyperlink r:id="rId580" w:history="1">
              <w:r w:rsidR="00AA5341">
                <w:rPr>
                  <w:rStyle w:val="Hyperlink"/>
                </w:rPr>
                <w:t>C1-210752</w:t>
              </w:r>
            </w:hyperlink>
          </w:p>
        </w:tc>
        <w:tc>
          <w:tcPr>
            <w:tcW w:w="4191" w:type="dxa"/>
            <w:gridSpan w:val="3"/>
            <w:tcBorders>
              <w:top w:val="single" w:sz="4" w:space="0" w:color="auto"/>
              <w:bottom w:val="single" w:sz="4" w:space="0" w:color="auto"/>
            </w:tcBorders>
            <w:shd w:val="clear" w:color="auto" w:fill="FFFF00"/>
          </w:tcPr>
          <w:p w14:paraId="4E0D0E68" w14:textId="77777777" w:rsidR="00AA5341" w:rsidRPr="00D95972" w:rsidRDefault="00AA5341" w:rsidP="00853D16">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65EE8060"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09BFBF7D" w14:textId="77777777" w:rsidR="00AA5341" w:rsidRPr="00D95972" w:rsidRDefault="00AA5341" w:rsidP="00853D16">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1E55F" w14:textId="61685861" w:rsidR="00AA5341" w:rsidRPr="00D95972" w:rsidRDefault="00875F76" w:rsidP="00853D16">
            <w:pPr>
              <w:rPr>
                <w:rFonts w:eastAsia="Batang" w:cs="Arial"/>
                <w:lang w:eastAsia="ko-KR"/>
              </w:rPr>
            </w:pPr>
            <w:r>
              <w:rPr>
                <w:rFonts w:eastAsia="Batang" w:cs="Arial"/>
                <w:lang w:eastAsia="ko-KR"/>
              </w:rPr>
              <w:t>Kiran Thu 1136: A few editorial comments.</w:t>
            </w:r>
          </w:p>
        </w:tc>
      </w:tr>
      <w:tr w:rsidR="00AA5341"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AA5341" w:rsidRPr="00D95972" w:rsidRDefault="00AA5341" w:rsidP="00853D16">
            <w:pPr>
              <w:rPr>
                <w:rFonts w:cs="Arial"/>
              </w:rPr>
            </w:pPr>
          </w:p>
        </w:tc>
        <w:tc>
          <w:tcPr>
            <w:tcW w:w="1317" w:type="dxa"/>
            <w:gridSpan w:val="2"/>
            <w:tcBorders>
              <w:bottom w:val="nil"/>
            </w:tcBorders>
            <w:shd w:val="clear" w:color="auto" w:fill="auto"/>
          </w:tcPr>
          <w:p w14:paraId="4A6A21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DB9F6" w14:textId="77777777" w:rsidR="00AA5341" w:rsidRPr="00D95972" w:rsidRDefault="001B2310" w:rsidP="00853D16">
            <w:pPr>
              <w:overflowPunct/>
              <w:autoSpaceDE/>
              <w:autoSpaceDN/>
              <w:adjustRightInd/>
              <w:textAlignment w:val="auto"/>
              <w:rPr>
                <w:rFonts w:cs="Arial"/>
                <w:lang w:val="en-US"/>
              </w:rPr>
            </w:pPr>
            <w:hyperlink r:id="rId581" w:history="1">
              <w:r w:rsidR="00AA5341">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AA5341" w:rsidRPr="00D95972" w:rsidRDefault="00AA5341" w:rsidP="00853D16">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AA5341" w:rsidRPr="00D95972" w:rsidRDefault="00AA5341" w:rsidP="00853D16">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77777777" w:rsidR="00AA5341" w:rsidRPr="00D95972" w:rsidRDefault="00AA5341" w:rsidP="00853D16">
            <w:pPr>
              <w:rPr>
                <w:rFonts w:eastAsia="Batang" w:cs="Arial"/>
                <w:lang w:eastAsia="ko-KR"/>
              </w:rPr>
            </w:pPr>
          </w:p>
        </w:tc>
      </w:tr>
      <w:tr w:rsidR="00AA5341"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AA5341" w:rsidRPr="00D95972" w:rsidRDefault="00AA5341" w:rsidP="00853D16">
            <w:pPr>
              <w:rPr>
                <w:rFonts w:cs="Arial"/>
              </w:rPr>
            </w:pPr>
          </w:p>
        </w:tc>
        <w:tc>
          <w:tcPr>
            <w:tcW w:w="1317" w:type="dxa"/>
            <w:gridSpan w:val="2"/>
            <w:tcBorders>
              <w:bottom w:val="nil"/>
            </w:tcBorders>
            <w:shd w:val="clear" w:color="auto" w:fill="auto"/>
          </w:tcPr>
          <w:p w14:paraId="28B16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88824" w14:textId="77777777" w:rsidR="00AA5341" w:rsidRPr="00D95972" w:rsidRDefault="001B2310" w:rsidP="00853D16">
            <w:pPr>
              <w:overflowPunct/>
              <w:autoSpaceDE/>
              <w:autoSpaceDN/>
              <w:adjustRightInd/>
              <w:textAlignment w:val="auto"/>
              <w:rPr>
                <w:rFonts w:cs="Arial"/>
                <w:lang w:val="en-US"/>
              </w:rPr>
            </w:pPr>
            <w:hyperlink r:id="rId582" w:history="1">
              <w:r w:rsidR="00AA5341">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AA5341" w:rsidRPr="00D95972" w:rsidRDefault="00AA5341" w:rsidP="00853D16">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AA5341" w:rsidRPr="00D95972" w:rsidRDefault="00AA5341" w:rsidP="00853D16">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77777777" w:rsidR="00AA5341" w:rsidRPr="00D95972" w:rsidRDefault="00AA5341" w:rsidP="00853D16">
            <w:pPr>
              <w:rPr>
                <w:rFonts w:eastAsia="Batang" w:cs="Arial"/>
                <w:lang w:eastAsia="ko-KR"/>
              </w:rPr>
            </w:pPr>
          </w:p>
        </w:tc>
      </w:tr>
      <w:tr w:rsidR="00AA5341"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AA5341" w:rsidRPr="00D95972" w:rsidRDefault="00AA5341" w:rsidP="00853D16">
            <w:pPr>
              <w:rPr>
                <w:rFonts w:cs="Arial"/>
              </w:rPr>
            </w:pPr>
          </w:p>
        </w:tc>
        <w:tc>
          <w:tcPr>
            <w:tcW w:w="1317" w:type="dxa"/>
            <w:gridSpan w:val="2"/>
            <w:tcBorders>
              <w:bottom w:val="nil"/>
            </w:tcBorders>
            <w:shd w:val="clear" w:color="auto" w:fill="auto"/>
          </w:tcPr>
          <w:p w14:paraId="1C380F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5794E" w14:textId="77777777" w:rsidR="00AA5341" w:rsidRPr="00D95972" w:rsidRDefault="001B2310" w:rsidP="00853D16">
            <w:pPr>
              <w:overflowPunct/>
              <w:autoSpaceDE/>
              <w:autoSpaceDN/>
              <w:adjustRightInd/>
              <w:textAlignment w:val="auto"/>
              <w:rPr>
                <w:rFonts w:cs="Arial"/>
                <w:lang w:val="en-US"/>
              </w:rPr>
            </w:pPr>
            <w:hyperlink r:id="rId583" w:history="1">
              <w:r w:rsidR="00AA5341">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AA5341" w:rsidRPr="00D95972" w:rsidRDefault="00AA5341" w:rsidP="00853D16">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AA5341" w:rsidRPr="00D95972" w:rsidRDefault="00AA5341" w:rsidP="00853D16">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7777777" w:rsidR="00AA5341" w:rsidRPr="00D95972" w:rsidRDefault="00AA5341" w:rsidP="00853D16">
            <w:pPr>
              <w:rPr>
                <w:rFonts w:eastAsia="Batang" w:cs="Arial"/>
                <w:lang w:eastAsia="ko-KR"/>
              </w:rPr>
            </w:pPr>
          </w:p>
        </w:tc>
      </w:tr>
      <w:tr w:rsidR="00AA5341" w:rsidRPr="00D95972" w14:paraId="17D3EA31" w14:textId="77777777" w:rsidTr="00853D16">
        <w:tc>
          <w:tcPr>
            <w:tcW w:w="976" w:type="dxa"/>
            <w:tcBorders>
              <w:left w:val="thinThickThinSmallGap" w:sz="24" w:space="0" w:color="auto"/>
              <w:bottom w:val="nil"/>
            </w:tcBorders>
            <w:shd w:val="clear" w:color="auto" w:fill="auto"/>
          </w:tcPr>
          <w:p w14:paraId="520A249E" w14:textId="77777777" w:rsidR="00AA5341" w:rsidRPr="00D95972" w:rsidRDefault="00AA5341" w:rsidP="00853D16">
            <w:pPr>
              <w:rPr>
                <w:rFonts w:cs="Arial"/>
              </w:rPr>
            </w:pPr>
          </w:p>
        </w:tc>
        <w:tc>
          <w:tcPr>
            <w:tcW w:w="1317" w:type="dxa"/>
            <w:gridSpan w:val="2"/>
            <w:tcBorders>
              <w:bottom w:val="nil"/>
            </w:tcBorders>
            <w:shd w:val="clear" w:color="auto" w:fill="auto"/>
          </w:tcPr>
          <w:p w14:paraId="6A2B9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442F81B" w14:textId="77777777" w:rsidR="00AA5341" w:rsidRPr="00D95972" w:rsidRDefault="001B2310" w:rsidP="00853D16">
            <w:pPr>
              <w:overflowPunct/>
              <w:autoSpaceDE/>
              <w:autoSpaceDN/>
              <w:adjustRightInd/>
              <w:textAlignment w:val="auto"/>
              <w:rPr>
                <w:rFonts w:cs="Arial"/>
                <w:lang w:val="en-US"/>
              </w:rPr>
            </w:pPr>
            <w:hyperlink r:id="rId584" w:history="1">
              <w:r w:rsidR="00AA5341">
                <w:rPr>
                  <w:rStyle w:val="Hyperlink"/>
                </w:rPr>
                <w:t>C1-210756</w:t>
              </w:r>
            </w:hyperlink>
          </w:p>
        </w:tc>
        <w:tc>
          <w:tcPr>
            <w:tcW w:w="4191" w:type="dxa"/>
            <w:gridSpan w:val="3"/>
            <w:tcBorders>
              <w:top w:val="single" w:sz="4" w:space="0" w:color="auto"/>
              <w:bottom w:val="single" w:sz="4" w:space="0" w:color="auto"/>
            </w:tcBorders>
            <w:shd w:val="clear" w:color="auto" w:fill="FFFF00"/>
          </w:tcPr>
          <w:p w14:paraId="3834D70F" w14:textId="77777777" w:rsidR="00AA5341" w:rsidRPr="00D95972" w:rsidRDefault="00AA5341" w:rsidP="00853D16">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FFFF00"/>
          </w:tcPr>
          <w:p w14:paraId="5E2B3D94"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E63C85" w14:textId="77777777" w:rsidR="00AA5341" w:rsidRPr="00D95972" w:rsidRDefault="00AA5341" w:rsidP="00853D16">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C876C" w14:textId="77777777" w:rsidR="00AA5341" w:rsidRPr="00D95972" w:rsidRDefault="00AA5341" w:rsidP="00853D16">
            <w:pPr>
              <w:rPr>
                <w:rFonts w:eastAsia="Batang" w:cs="Arial"/>
                <w:lang w:eastAsia="ko-KR"/>
              </w:rPr>
            </w:pPr>
          </w:p>
        </w:tc>
      </w:tr>
      <w:tr w:rsidR="00AA5341"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AA5341" w:rsidRPr="00D95972" w:rsidRDefault="00AA5341" w:rsidP="00853D16">
            <w:pPr>
              <w:rPr>
                <w:rFonts w:cs="Arial"/>
              </w:rPr>
            </w:pPr>
          </w:p>
        </w:tc>
        <w:tc>
          <w:tcPr>
            <w:tcW w:w="1317" w:type="dxa"/>
            <w:gridSpan w:val="2"/>
            <w:tcBorders>
              <w:bottom w:val="nil"/>
            </w:tcBorders>
            <w:shd w:val="clear" w:color="auto" w:fill="auto"/>
          </w:tcPr>
          <w:p w14:paraId="2B961D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656A0" w14:textId="77777777" w:rsidR="00AA5341" w:rsidRPr="00D95972" w:rsidRDefault="001B2310" w:rsidP="00853D16">
            <w:pPr>
              <w:overflowPunct/>
              <w:autoSpaceDE/>
              <w:autoSpaceDN/>
              <w:adjustRightInd/>
              <w:textAlignment w:val="auto"/>
              <w:rPr>
                <w:rFonts w:cs="Arial"/>
                <w:lang w:val="en-US"/>
              </w:rPr>
            </w:pPr>
            <w:hyperlink r:id="rId585" w:history="1">
              <w:r w:rsidR="00AA5341">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AA5341" w:rsidRPr="00D95972" w:rsidRDefault="00AA5341" w:rsidP="00853D16">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AA5341" w:rsidRPr="00D95972" w:rsidRDefault="00AA5341" w:rsidP="00853D16">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77777777" w:rsidR="00AA5341" w:rsidRPr="00D95972" w:rsidRDefault="00AA5341" w:rsidP="00853D16">
            <w:pPr>
              <w:rPr>
                <w:rFonts w:eastAsia="Batang" w:cs="Arial"/>
                <w:lang w:eastAsia="ko-KR"/>
              </w:rPr>
            </w:pPr>
          </w:p>
        </w:tc>
      </w:tr>
      <w:tr w:rsidR="00AA5341"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AA5341" w:rsidRPr="00D95972" w:rsidRDefault="00AA5341" w:rsidP="00853D16">
            <w:pPr>
              <w:rPr>
                <w:rFonts w:cs="Arial"/>
              </w:rPr>
            </w:pPr>
          </w:p>
        </w:tc>
        <w:tc>
          <w:tcPr>
            <w:tcW w:w="1317" w:type="dxa"/>
            <w:gridSpan w:val="2"/>
            <w:tcBorders>
              <w:bottom w:val="nil"/>
            </w:tcBorders>
            <w:shd w:val="clear" w:color="auto" w:fill="auto"/>
          </w:tcPr>
          <w:p w14:paraId="58D63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6829E" w14:textId="77777777" w:rsidR="00AA5341" w:rsidRPr="00D95972" w:rsidRDefault="001B2310" w:rsidP="00853D16">
            <w:pPr>
              <w:overflowPunct/>
              <w:autoSpaceDE/>
              <w:autoSpaceDN/>
              <w:adjustRightInd/>
              <w:textAlignment w:val="auto"/>
              <w:rPr>
                <w:rFonts w:cs="Arial"/>
                <w:lang w:val="en-US"/>
              </w:rPr>
            </w:pPr>
            <w:hyperlink r:id="rId586" w:history="1">
              <w:r w:rsidR="00AA5341">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AA5341" w:rsidRPr="00D95972" w:rsidRDefault="00AA5341" w:rsidP="00853D16">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AA5341" w:rsidRPr="00D95972" w:rsidRDefault="00AA5341" w:rsidP="00853D16">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77777777" w:rsidR="00AA5341" w:rsidRPr="00D95972" w:rsidRDefault="00AA5341" w:rsidP="00853D16">
            <w:pPr>
              <w:rPr>
                <w:rFonts w:eastAsia="Batang" w:cs="Arial"/>
                <w:lang w:eastAsia="ko-KR"/>
              </w:rPr>
            </w:pPr>
          </w:p>
        </w:tc>
      </w:tr>
      <w:tr w:rsidR="00AA5341"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AA5341" w:rsidRPr="00D95972" w:rsidRDefault="00AA5341" w:rsidP="00853D16">
            <w:pPr>
              <w:rPr>
                <w:rFonts w:cs="Arial"/>
              </w:rPr>
            </w:pPr>
          </w:p>
        </w:tc>
        <w:tc>
          <w:tcPr>
            <w:tcW w:w="1317" w:type="dxa"/>
            <w:gridSpan w:val="2"/>
            <w:tcBorders>
              <w:bottom w:val="nil"/>
            </w:tcBorders>
            <w:shd w:val="clear" w:color="auto" w:fill="auto"/>
          </w:tcPr>
          <w:p w14:paraId="4205BF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88543E" w14:textId="77777777" w:rsidR="00AA5341" w:rsidRPr="00D95972" w:rsidRDefault="001B2310" w:rsidP="00853D16">
            <w:pPr>
              <w:overflowPunct/>
              <w:autoSpaceDE/>
              <w:autoSpaceDN/>
              <w:adjustRightInd/>
              <w:textAlignment w:val="auto"/>
              <w:rPr>
                <w:rFonts w:cs="Arial"/>
                <w:lang w:val="en-US"/>
              </w:rPr>
            </w:pPr>
            <w:hyperlink r:id="rId587" w:history="1">
              <w:r w:rsidR="00AA5341">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AA5341" w:rsidRPr="00D95972" w:rsidRDefault="00AA5341" w:rsidP="00853D16">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AA5341" w:rsidRPr="00D95972" w:rsidRDefault="00AA5341" w:rsidP="00853D16">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7777777" w:rsidR="00AA5341" w:rsidRPr="00D95972" w:rsidRDefault="00AA5341" w:rsidP="00853D16">
            <w:pPr>
              <w:rPr>
                <w:rFonts w:eastAsia="Batang" w:cs="Arial"/>
                <w:lang w:eastAsia="ko-KR"/>
              </w:rPr>
            </w:pPr>
          </w:p>
        </w:tc>
      </w:tr>
      <w:tr w:rsidR="00AA5341"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AA5341" w:rsidRPr="00D95972" w:rsidRDefault="00AA5341" w:rsidP="00853D16">
            <w:pPr>
              <w:rPr>
                <w:rFonts w:cs="Arial"/>
              </w:rPr>
            </w:pPr>
          </w:p>
        </w:tc>
        <w:tc>
          <w:tcPr>
            <w:tcW w:w="1317" w:type="dxa"/>
            <w:gridSpan w:val="2"/>
            <w:tcBorders>
              <w:bottom w:val="nil"/>
            </w:tcBorders>
            <w:shd w:val="clear" w:color="auto" w:fill="auto"/>
          </w:tcPr>
          <w:p w14:paraId="0F4ED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EB4029" w14:textId="77777777" w:rsidR="00AA5341" w:rsidRPr="00D95972" w:rsidRDefault="001B2310" w:rsidP="00853D16">
            <w:pPr>
              <w:overflowPunct/>
              <w:autoSpaceDE/>
              <w:autoSpaceDN/>
              <w:adjustRightInd/>
              <w:textAlignment w:val="auto"/>
              <w:rPr>
                <w:rFonts w:cs="Arial"/>
                <w:lang w:val="en-US"/>
              </w:rPr>
            </w:pPr>
            <w:hyperlink r:id="rId588" w:history="1">
              <w:r w:rsidR="00AA5341">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AA5341" w:rsidRPr="00D95972" w:rsidRDefault="00AA5341" w:rsidP="00853D16">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AA5341" w:rsidRPr="00D95972" w:rsidRDefault="00AA5341" w:rsidP="00853D16">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77777777" w:rsidR="00AA5341" w:rsidRPr="00D95972" w:rsidRDefault="00AA5341" w:rsidP="00853D16">
            <w:pPr>
              <w:rPr>
                <w:rFonts w:eastAsia="Batang" w:cs="Arial"/>
                <w:lang w:eastAsia="ko-KR"/>
              </w:rPr>
            </w:pPr>
          </w:p>
        </w:tc>
      </w:tr>
      <w:tr w:rsidR="00AA5341" w:rsidRPr="00D95972" w14:paraId="7470B0FB" w14:textId="77777777" w:rsidTr="00853D16">
        <w:tc>
          <w:tcPr>
            <w:tcW w:w="976" w:type="dxa"/>
            <w:tcBorders>
              <w:left w:val="thinThickThinSmallGap" w:sz="24" w:space="0" w:color="auto"/>
              <w:bottom w:val="nil"/>
            </w:tcBorders>
            <w:shd w:val="clear" w:color="auto" w:fill="auto"/>
          </w:tcPr>
          <w:p w14:paraId="11C11DD1" w14:textId="77777777" w:rsidR="00AA5341" w:rsidRPr="00D95972" w:rsidRDefault="00AA5341" w:rsidP="00853D16">
            <w:pPr>
              <w:rPr>
                <w:rFonts w:cs="Arial"/>
              </w:rPr>
            </w:pPr>
          </w:p>
        </w:tc>
        <w:tc>
          <w:tcPr>
            <w:tcW w:w="1317" w:type="dxa"/>
            <w:gridSpan w:val="2"/>
            <w:tcBorders>
              <w:bottom w:val="nil"/>
            </w:tcBorders>
            <w:shd w:val="clear" w:color="auto" w:fill="auto"/>
          </w:tcPr>
          <w:p w14:paraId="38A1A6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6D2E39" w14:textId="77777777" w:rsidR="00AA5341" w:rsidRPr="00D95972" w:rsidRDefault="001B2310" w:rsidP="00853D16">
            <w:pPr>
              <w:overflowPunct/>
              <w:autoSpaceDE/>
              <w:autoSpaceDN/>
              <w:adjustRightInd/>
              <w:textAlignment w:val="auto"/>
              <w:rPr>
                <w:rFonts w:cs="Arial"/>
                <w:lang w:val="en-US"/>
              </w:rPr>
            </w:pPr>
            <w:hyperlink r:id="rId589" w:history="1">
              <w:r w:rsidR="00AA5341">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AA5341" w:rsidRPr="00D95972" w:rsidRDefault="00AA5341" w:rsidP="00853D16">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AA5341" w:rsidRPr="00D95972" w:rsidRDefault="00AA5341" w:rsidP="00853D16">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77777777" w:rsidR="00AA5341" w:rsidRPr="00D95972" w:rsidRDefault="00AA5341" w:rsidP="00853D16">
            <w:pPr>
              <w:rPr>
                <w:rFonts w:eastAsia="Batang" w:cs="Arial"/>
                <w:lang w:eastAsia="ko-KR"/>
              </w:rPr>
            </w:pPr>
          </w:p>
        </w:tc>
      </w:tr>
      <w:tr w:rsidR="00AA5341" w:rsidRPr="00D95972" w14:paraId="6BAB74E8" w14:textId="77777777" w:rsidTr="00853D16">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2F2270" w14:textId="77777777" w:rsidR="00AA5341" w:rsidRPr="00D95972" w:rsidRDefault="001B2310" w:rsidP="00853D16">
            <w:pPr>
              <w:overflowPunct/>
              <w:autoSpaceDE/>
              <w:autoSpaceDN/>
              <w:adjustRightInd/>
              <w:textAlignment w:val="auto"/>
              <w:rPr>
                <w:rFonts w:cs="Arial"/>
                <w:lang w:val="en-US"/>
              </w:rPr>
            </w:pPr>
            <w:hyperlink r:id="rId590" w:history="1">
              <w:r w:rsidR="00AA5341">
                <w:rPr>
                  <w:rStyle w:val="Hyperlink"/>
                </w:rPr>
                <w:t>C1-210762</w:t>
              </w:r>
            </w:hyperlink>
          </w:p>
        </w:tc>
        <w:tc>
          <w:tcPr>
            <w:tcW w:w="4191" w:type="dxa"/>
            <w:gridSpan w:val="3"/>
            <w:tcBorders>
              <w:top w:val="single" w:sz="4" w:space="0" w:color="auto"/>
              <w:bottom w:val="single" w:sz="4" w:space="0" w:color="auto"/>
            </w:tcBorders>
            <w:shd w:val="clear" w:color="auto" w:fill="FFFF00"/>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F346" w14:textId="77777777" w:rsidR="00AA5341" w:rsidRPr="00D95972" w:rsidRDefault="00AA5341" w:rsidP="00853D16">
            <w:pPr>
              <w:rPr>
                <w:rFonts w:eastAsia="Batang" w:cs="Arial"/>
                <w:lang w:eastAsia="ko-KR"/>
              </w:rPr>
            </w:pPr>
          </w:p>
        </w:tc>
      </w:tr>
      <w:tr w:rsidR="00AA5341" w:rsidRPr="00D95972" w14:paraId="415A85E0" w14:textId="77777777" w:rsidTr="00853D16">
        <w:tc>
          <w:tcPr>
            <w:tcW w:w="976" w:type="dxa"/>
            <w:tcBorders>
              <w:left w:val="thinThickThinSmallGap" w:sz="24" w:space="0" w:color="auto"/>
              <w:bottom w:val="nil"/>
            </w:tcBorders>
            <w:shd w:val="clear" w:color="auto" w:fill="auto"/>
          </w:tcPr>
          <w:p w14:paraId="2BB0D621" w14:textId="77777777" w:rsidR="00AA5341" w:rsidRPr="00D95972" w:rsidRDefault="00AA5341" w:rsidP="00853D16">
            <w:pPr>
              <w:rPr>
                <w:rFonts w:cs="Arial"/>
              </w:rPr>
            </w:pPr>
          </w:p>
        </w:tc>
        <w:tc>
          <w:tcPr>
            <w:tcW w:w="1317" w:type="dxa"/>
            <w:gridSpan w:val="2"/>
            <w:tcBorders>
              <w:bottom w:val="nil"/>
            </w:tcBorders>
            <w:shd w:val="clear" w:color="auto" w:fill="auto"/>
          </w:tcPr>
          <w:p w14:paraId="3A136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50AC4" w14:textId="77777777" w:rsidR="00AA5341" w:rsidRPr="00D95972" w:rsidRDefault="001B2310" w:rsidP="00853D16">
            <w:pPr>
              <w:overflowPunct/>
              <w:autoSpaceDE/>
              <w:autoSpaceDN/>
              <w:adjustRightInd/>
              <w:textAlignment w:val="auto"/>
              <w:rPr>
                <w:rFonts w:cs="Arial"/>
                <w:lang w:val="en-US"/>
              </w:rPr>
            </w:pPr>
            <w:hyperlink r:id="rId591" w:history="1">
              <w:r w:rsidR="00AA5341">
                <w:rPr>
                  <w:rStyle w:val="Hyperlink"/>
                </w:rPr>
                <w:t>C1-210763</w:t>
              </w:r>
            </w:hyperlink>
          </w:p>
        </w:tc>
        <w:tc>
          <w:tcPr>
            <w:tcW w:w="4191" w:type="dxa"/>
            <w:gridSpan w:val="3"/>
            <w:tcBorders>
              <w:top w:val="single" w:sz="4" w:space="0" w:color="auto"/>
              <w:bottom w:val="single" w:sz="4" w:space="0" w:color="auto"/>
            </w:tcBorders>
            <w:shd w:val="clear" w:color="auto" w:fill="FFFF00"/>
          </w:tcPr>
          <w:p w14:paraId="08FAB821" w14:textId="77777777" w:rsidR="00AA5341" w:rsidRPr="00D95972" w:rsidRDefault="00AA5341" w:rsidP="00853D16">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157682F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89E675" w14:textId="77777777" w:rsidR="00AA5341" w:rsidRPr="00D95972" w:rsidRDefault="00AA5341" w:rsidP="00853D16">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B1C54" w14:textId="77777777" w:rsidR="00AA5341" w:rsidRPr="00D95972" w:rsidRDefault="00AA5341" w:rsidP="00853D16">
            <w:pPr>
              <w:rPr>
                <w:rFonts w:eastAsia="Batang" w:cs="Arial"/>
                <w:lang w:eastAsia="ko-KR"/>
              </w:rPr>
            </w:pPr>
          </w:p>
        </w:tc>
      </w:tr>
      <w:tr w:rsidR="00AA5341" w:rsidRPr="00D95972" w14:paraId="2C4949F6" w14:textId="77777777" w:rsidTr="00853D16">
        <w:tc>
          <w:tcPr>
            <w:tcW w:w="976" w:type="dxa"/>
            <w:tcBorders>
              <w:left w:val="thinThickThinSmallGap" w:sz="24" w:space="0" w:color="auto"/>
              <w:bottom w:val="nil"/>
            </w:tcBorders>
            <w:shd w:val="clear" w:color="auto" w:fill="auto"/>
          </w:tcPr>
          <w:p w14:paraId="48CEC787" w14:textId="77777777" w:rsidR="00AA5341" w:rsidRPr="00D95972" w:rsidRDefault="00AA5341" w:rsidP="00853D16">
            <w:pPr>
              <w:rPr>
                <w:rFonts w:cs="Arial"/>
              </w:rPr>
            </w:pPr>
          </w:p>
        </w:tc>
        <w:tc>
          <w:tcPr>
            <w:tcW w:w="1317" w:type="dxa"/>
            <w:gridSpan w:val="2"/>
            <w:tcBorders>
              <w:bottom w:val="nil"/>
            </w:tcBorders>
            <w:shd w:val="clear" w:color="auto" w:fill="auto"/>
          </w:tcPr>
          <w:p w14:paraId="3FC968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AC648D" w14:textId="77777777" w:rsidR="00AA5341" w:rsidRPr="00D95972" w:rsidRDefault="001B2310" w:rsidP="00853D16">
            <w:pPr>
              <w:overflowPunct/>
              <w:autoSpaceDE/>
              <w:autoSpaceDN/>
              <w:adjustRightInd/>
              <w:textAlignment w:val="auto"/>
              <w:rPr>
                <w:rFonts w:cs="Arial"/>
                <w:lang w:val="en-US"/>
              </w:rPr>
            </w:pPr>
            <w:hyperlink r:id="rId592" w:history="1">
              <w:r w:rsidR="00AA5341">
                <w:rPr>
                  <w:rStyle w:val="Hyperlink"/>
                </w:rPr>
                <w:t>C1-210764</w:t>
              </w:r>
            </w:hyperlink>
          </w:p>
        </w:tc>
        <w:tc>
          <w:tcPr>
            <w:tcW w:w="4191" w:type="dxa"/>
            <w:gridSpan w:val="3"/>
            <w:tcBorders>
              <w:top w:val="single" w:sz="4" w:space="0" w:color="auto"/>
              <w:bottom w:val="single" w:sz="4" w:space="0" w:color="auto"/>
            </w:tcBorders>
            <w:shd w:val="clear" w:color="auto" w:fill="FFFF00"/>
          </w:tcPr>
          <w:p w14:paraId="6C9A2F4A" w14:textId="77777777" w:rsidR="00AA5341" w:rsidRPr="00D95972" w:rsidRDefault="00AA5341" w:rsidP="00853D16">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72152151" w14:textId="77777777" w:rsidR="00AA5341" w:rsidRPr="00D95972" w:rsidRDefault="00AA5341" w:rsidP="00853D16">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2FAC0EF2" w14:textId="77777777" w:rsidR="00AA5341" w:rsidRPr="00D95972" w:rsidRDefault="00AA5341" w:rsidP="00853D16">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30C1" w14:textId="77777777" w:rsidR="00AA5341" w:rsidRPr="00D95972" w:rsidRDefault="00AA5341" w:rsidP="00853D16">
            <w:pPr>
              <w:rPr>
                <w:rFonts w:eastAsia="Batang" w:cs="Arial"/>
                <w:lang w:eastAsia="ko-KR"/>
              </w:rPr>
            </w:pPr>
          </w:p>
        </w:tc>
      </w:tr>
      <w:tr w:rsidR="00AA5341" w:rsidRPr="00D95972" w14:paraId="795A9B58" w14:textId="77777777" w:rsidTr="00853D16">
        <w:tc>
          <w:tcPr>
            <w:tcW w:w="976" w:type="dxa"/>
            <w:tcBorders>
              <w:left w:val="thinThickThinSmallGap" w:sz="24" w:space="0" w:color="auto"/>
              <w:bottom w:val="nil"/>
            </w:tcBorders>
            <w:shd w:val="clear" w:color="auto" w:fill="auto"/>
          </w:tcPr>
          <w:p w14:paraId="12A720EF" w14:textId="77777777" w:rsidR="00AA5341" w:rsidRPr="00D95972" w:rsidRDefault="00AA5341" w:rsidP="00853D16">
            <w:pPr>
              <w:rPr>
                <w:rFonts w:cs="Arial"/>
              </w:rPr>
            </w:pPr>
          </w:p>
        </w:tc>
        <w:tc>
          <w:tcPr>
            <w:tcW w:w="1317" w:type="dxa"/>
            <w:gridSpan w:val="2"/>
            <w:tcBorders>
              <w:bottom w:val="nil"/>
            </w:tcBorders>
            <w:shd w:val="clear" w:color="auto" w:fill="auto"/>
          </w:tcPr>
          <w:p w14:paraId="30A73E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02634A" w14:textId="77777777" w:rsidR="00AA5341" w:rsidRPr="00D95972" w:rsidRDefault="001B2310" w:rsidP="00853D16">
            <w:pPr>
              <w:overflowPunct/>
              <w:autoSpaceDE/>
              <w:autoSpaceDN/>
              <w:adjustRightInd/>
              <w:textAlignment w:val="auto"/>
              <w:rPr>
                <w:rFonts w:cs="Arial"/>
                <w:lang w:val="en-US"/>
              </w:rPr>
            </w:pPr>
            <w:hyperlink r:id="rId593" w:history="1">
              <w:r w:rsidR="00AA5341">
                <w:rPr>
                  <w:rStyle w:val="Hyperlink"/>
                </w:rPr>
                <w:t>C1-210847</w:t>
              </w:r>
            </w:hyperlink>
          </w:p>
        </w:tc>
        <w:tc>
          <w:tcPr>
            <w:tcW w:w="4191" w:type="dxa"/>
            <w:gridSpan w:val="3"/>
            <w:tcBorders>
              <w:top w:val="single" w:sz="4" w:space="0" w:color="auto"/>
              <w:bottom w:val="single" w:sz="4" w:space="0" w:color="auto"/>
            </w:tcBorders>
            <w:shd w:val="clear" w:color="auto" w:fill="FFFF00"/>
          </w:tcPr>
          <w:p w14:paraId="45A7C6D4" w14:textId="77777777" w:rsidR="00AA5341" w:rsidRPr="00D95972" w:rsidRDefault="00AA5341" w:rsidP="00853D1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0838EA7" w14:textId="77777777" w:rsidR="00AA5341" w:rsidRPr="00D95972" w:rsidRDefault="00AA5341" w:rsidP="00853D1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62047C20" w14:textId="77777777" w:rsidR="00AA5341" w:rsidRPr="00D95972" w:rsidRDefault="00AA5341" w:rsidP="00853D1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AC133" w14:textId="77777777" w:rsidR="00AA5341" w:rsidRDefault="00AA5341" w:rsidP="00853D16">
            <w:pPr>
              <w:rPr>
                <w:rFonts w:eastAsia="Batang" w:cs="Arial"/>
                <w:lang w:eastAsia="ko-KR"/>
              </w:rPr>
            </w:pPr>
            <w:r>
              <w:rPr>
                <w:rFonts w:eastAsia="Batang" w:cs="Arial"/>
                <w:lang w:eastAsia="ko-KR"/>
              </w:rPr>
              <w:t>Revision of C1-210601</w:t>
            </w:r>
          </w:p>
          <w:p w14:paraId="5A7298BE" w14:textId="77777777" w:rsidR="00AA5341" w:rsidRPr="00D95972" w:rsidRDefault="00AA5341" w:rsidP="00853D16">
            <w:pPr>
              <w:rPr>
                <w:rFonts w:eastAsia="Batang" w:cs="Arial"/>
                <w:lang w:eastAsia="ko-KR"/>
              </w:rPr>
            </w:pPr>
            <w:r>
              <w:rPr>
                <w:rFonts w:eastAsia="Batang" w:cs="Arial"/>
                <w:lang w:eastAsia="ko-KR"/>
              </w:rPr>
              <w:t>Ts version on cover page incorrect, remove the “V”</w:t>
            </w:r>
          </w:p>
        </w:tc>
      </w:tr>
      <w:tr w:rsidR="00AA5341" w:rsidRPr="00D95972" w14:paraId="14FD6D1E" w14:textId="77777777" w:rsidTr="00853D16">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77777777" w:rsidR="00AA5341" w:rsidRPr="00D95972" w:rsidRDefault="001B2310" w:rsidP="00853D16">
            <w:pPr>
              <w:overflowPunct/>
              <w:autoSpaceDE/>
              <w:autoSpaceDN/>
              <w:adjustRightInd/>
              <w:textAlignment w:val="auto"/>
              <w:rPr>
                <w:rFonts w:cs="Arial"/>
                <w:lang w:val="en-US"/>
              </w:rPr>
            </w:pPr>
            <w:hyperlink r:id="rId594" w:history="1">
              <w:r w:rsidR="00AA5341">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CE582" w14:textId="77777777" w:rsidR="00AA5341" w:rsidRPr="00D95972" w:rsidRDefault="00AA5341" w:rsidP="00853D16">
            <w:pPr>
              <w:rPr>
                <w:rFonts w:eastAsia="Batang" w:cs="Arial"/>
                <w:lang w:eastAsia="ko-KR"/>
              </w:rPr>
            </w:pPr>
            <w:r>
              <w:rPr>
                <w:rFonts w:eastAsia="Batang" w:cs="Arial"/>
                <w:lang w:eastAsia="ko-KR"/>
              </w:rPr>
              <w:t>Revision of C1-210252</w:t>
            </w:r>
          </w:p>
        </w:tc>
      </w:tr>
      <w:tr w:rsidR="00AA5341" w:rsidRPr="00D95972" w14:paraId="04AC8271" w14:textId="77777777" w:rsidTr="00853D16">
        <w:tc>
          <w:tcPr>
            <w:tcW w:w="976" w:type="dxa"/>
            <w:tcBorders>
              <w:left w:val="thinThickThinSmallGap" w:sz="24" w:space="0" w:color="auto"/>
              <w:bottom w:val="nil"/>
            </w:tcBorders>
            <w:shd w:val="clear" w:color="auto" w:fill="auto"/>
          </w:tcPr>
          <w:p w14:paraId="594FD6E9" w14:textId="77777777" w:rsidR="00AA5341" w:rsidRPr="00D95972" w:rsidRDefault="00AA5341" w:rsidP="00853D16">
            <w:pPr>
              <w:rPr>
                <w:rFonts w:cs="Arial"/>
              </w:rPr>
            </w:pPr>
          </w:p>
        </w:tc>
        <w:tc>
          <w:tcPr>
            <w:tcW w:w="1317" w:type="dxa"/>
            <w:gridSpan w:val="2"/>
            <w:tcBorders>
              <w:bottom w:val="nil"/>
            </w:tcBorders>
            <w:shd w:val="clear" w:color="auto" w:fill="auto"/>
          </w:tcPr>
          <w:p w14:paraId="66F49F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CCE69" w14:textId="77777777" w:rsidR="00AA5341" w:rsidRPr="00D95972" w:rsidRDefault="001B2310" w:rsidP="00853D16">
            <w:pPr>
              <w:overflowPunct/>
              <w:autoSpaceDE/>
              <w:autoSpaceDN/>
              <w:adjustRightInd/>
              <w:textAlignment w:val="auto"/>
              <w:rPr>
                <w:rFonts w:cs="Arial"/>
                <w:lang w:val="en-US"/>
              </w:rPr>
            </w:pPr>
            <w:hyperlink r:id="rId595" w:history="1">
              <w:r w:rsidR="00AA5341">
                <w:rPr>
                  <w:rStyle w:val="Hyperlink"/>
                </w:rPr>
                <w:t>C1-211067</w:t>
              </w:r>
            </w:hyperlink>
          </w:p>
        </w:tc>
        <w:tc>
          <w:tcPr>
            <w:tcW w:w="4191" w:type="dxa"/>
            <w:gridSpan w:val="3"/>
            <w:tcBorders>
              <w:top w:val="single" w:sz="4" w:space="0" w:color="auto"/>
              <w:bottom w:val="single" w:sz="4" w:space="0" w:color="auto"/>
            </w:tcBorders>
            <w:shd w:val="clear" w:color="auto" w:fill="FFFF00"/>
          </w:tcPr>
          <w:p w14:paraId="07A773B4" w14:textId="77777777" w:rsidR="00AA5341" w:rsidRPr="00D95972" w:rsidRDefault="00AA5341" w:rsidP="00853D16">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3E0E86E6"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E59FC79" w14:textId="77777777" w:rsidR="00AA5341" w:rsidRPr="00D95972" w:rsidRDefault="00AA5341" w:rsidP="00853D16">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77C68" w14:textId="77777777" w:rsidR="00AA5341" w:rsidRPr="00D95972" w:rsidRDefault="00AA5341" w:rsidP="00853D16">
            <w:pPr>
              <w:rPr>
                <w:rFonts w:eastAsia="Batang" w:cs="Arial"/>
                <w:lang w:eastAsia="ko-KR"/>
              </w:rPr>
            </w:pPr>
          </w:p>
        </w:tc>
      </w:tr>
      <w:tr w:rsidR="00AA5341" w:rsidRPr="00D95972" w14:paraId="613EB4DE" w14:textId="77777777" w:rsidTr="00853D16">
        <w:tc>
          <w:tcPr>
            <w:tcW w:w="976" w:type="dxa"/>
            <w:tcBorders>
              <w:left w:val="thinThickThinSmallGap" w:sz="24" w:space="0" w:color="auto"/>
              <w:bottom w:val="nil"/>
            </w:tcBorders>
            <w:shd w:val="clear" w:color="auto" w:fill="auto"/>
          </w:tcPr>
          <w:p w14:paraId="6914E8D0" w14:textId="77777777" w:rsidR="00AA5341" w:rsidRPr="00D95972" w:rsidRDefault="00AA5341" w:rsidP="00853D16">
            <w:pPr>
              <w:rPr>
                <w:rFonts w:cs="Arial"/>
              </w:rPr>
            </w:pPr>
          </w:p>
        </w:tc>
        <w:tc>
          <w:tcPr>
            <w:tcW w:w="1317" w:type="dxa"/>
            <w:gridSpan w:val="2"/>
            <w:tcBorders>
              <w:bottom w:val="nil"/>
            </w:tcBorders>
            <w:shd w:val="clear" w:color="auto" w:fill="auto"/>
          </w:tcPr>
          <w:p w14:paraId="623463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DA33F1" w14:textId="77777777" w:rsidR="00AA5341" w:rsidRPr="00D95972" w:rsidRDefault="001B2310" w:rsidP="00853D16">
            <w:pPr>
              <w:overflowPunct/>
              <w:autoSpaceDE/>
              <w:autoSpaceDN/>
              <w:adjustRightInd/>
              <w:textAlignment w:val="auto"/>
              <w:rPr>
                <w:rFonts w:cs="Arial"/>
                <w:lang w:val="en-US"/>
              </w:rPr>
            </w:pPr>
            <w:hyperlink r:id="rId596" w:history="1">
              <w:r w:rsidR="00AA5341">
                <w:rPr>
                  <w:rStyle w:val="Hyperlink"/>
                </w:rPr>
                <w:t>C1-211121</w:t>
              </w:r>
            </w:hyperlink>
          </w:p>
        </w:tc>
        <w:tc>
          <w:tcPr>
            <w:tcW w:w="4191" w:type="dxa"/>
            <w:gridSpan w:val="3"/>
            <w:tcBorders>
              <w:top w:val="single" w:sz="4" w:space="0" w:color="auto"/>
              <w:bottom w:val="single" w:sz="4" w:space="0" w:color="auto"/>
            </w:tcBorders>
            <w:shd w:val="clear" w:color="auto" w:fill="FFFF00"/>
          </w:tcPr>
          <w:p w14:paraId="6407637D" w14:textId="77777777" w:rsidR="00AA5341" w:rsidRPr="00D95972" w:rsidRDefault="00AA5341" w:rsidP="00853D16">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0A80A26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3E41EA5" w14:textId="77777777" w:rsidR="00AA5341" w:rsidRPr="00D95972" w:rsidRDefault="00AA5341" w:rsidP="00853D16">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5AC2" w14:textId="77777777" w:rsidR="00AA5341" w:rsidRPr="00D95972" w:rsidRDefault="00AA5341" w:rsidP="00853D16">
            <w:pPr>
              <w:rPr>
                <w:rFonts w:eastAsia="Batang" w:cs="Arial"/>
                <w:lang w:eastAsia="ko-KR"/>
              </w:rPr>
            </w:pPr>
          </w:p>
        </w:tc>
      </w:tr>
      <w:tr w:rsidR="00AA5341" w:rsidRPr="00D95972" w14:paraId="6A63DE83" w14:textId="77777777" w:rsidTr="00853D16">
        <w:tc>
          <w:tcPr>
            <w:tcW w:w="976" w:type="dxa"/>
            <w:tcBorders>
              <w:left w:val="thinThickThinSmallGap" w:sz="24" w:space="0" w:color="auto"/>
              <w:bottom w:val="nil"/>
            </w:tcBorders>
            <w:shd w:val="clear" w:color="auto" w:fill="auto"/>
          </w:tcPr>
          <w:p w14:paraId="3DAD942C" w14:textId="77777777" w:rsidR="00AA5341" w:rsidRPr="00D95972" w:rsidRDefault="00AA5341" w:rsidP="00853D16">
            <w:pPr>
              <w:rPr>
                <w:rFonts w:cs="Arial"/>
              </w:rPr>
            </w:pPr>
          </w:p>
        </w:tc>
        <w:tc>
          <w:tcPr>
            <w:tcW w:w="1317" w:type="dxa"/>
            <w:gridSpan w:val="2"/>
            <w:tcBorders>
              <w:bottom w:val="nil"/>
            </w:tcBorders>
            <w:shd w:val="clear" w:color="auto" w:fill="auto"/>
          </w:tcPr>
          <w:p w14:paraId="471A28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2E837" w14:textId="77777777" w:rsidR="00AA5341" w:rsidRPr="00D95972" w:rsidRDefault="001B2310" w:rsidP="00853D16">
            <w:pPr>
              <w:overflowPunct/>
              <w:autoSpaceDE/>
              <w:autoSpaceDN/>
              <w:adjustRightInd/>
              <w:textAlignment w:val="auto"/>
              <w:rPr>
                <w:rFonts w:cs="Arial"/>
                <w:lang w:val="en-US"/>
              </w:rPr>
            </w:pPr>
            <w:hyperlink r:id="rId597" w:history="1">
              <w:r w:rsidR="00AA5341">
                <w:rPr>
                  <w:rStyle w:val="Hyperlink"/>
                </w:rPr>
                <w:t>C1-211148</w:t>
              </w:r>
            </w:hyperlink>
          </w:p>
        </w:tc>
        <w:tc>
          <w:tcPr>
            <w:tcW w:w="4191" w:type="dxa"/>
            <w:gridSpan w:val="3"/>
            <w:tcBorders>
              <w:top w:val="single" w:sz="4" w:space="0" w:color="auto"/>
              <w:bottom w:val="single" w:sz="4" w:space="0" w:color="auto"/>
            </w:tcBorders>
            <w:shd w:val="clear" w:color="auto" w:fill="FFFF00"/>
          </w:tcPr>
          <w:p w14:paraId="0BE35FE6" w14:textId="77777777" w:rsidR="00AA5341" w:rsidRPr="00D95972" w:rsidRDefault="00AA5341" w:rsidP="00853D16">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2CE2ACD5"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0D3CA7" w14:textId="77777777" w:rsidR="00AA5341" w:rsidRPr="00D95972" w:rsidRDefault="00AA5341" w:rsidP="00853D16">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7AE8" w14:textId="551E2323" w:rsidR="00AA5341" w:rsidRPr="00D95972" w:rsidRDefault="00875F76" w:rsidP="00853D16">
            <w:pPr>
              <w:rPr>
                <w:rFonts w:eastAsia="Batang" w:cs="Arial"/>
                <w:lang w:eastAsia="ko-KR"/>
              </w:rPr>
            </w:pPr>
            <w:r>
              <w:rPr>
                <w:rFonts w:eastAsia="Batang" w:cs="Arial"/>
                <w:lang w:eastAsia="ko-KR"/>
              </w:rPr>
              <w:t>Mike Thu 1507: Some comments</w:t>
            </w:r>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78" w:name="_Hlk48559896"/>
            <w:r w:rsidRPr="00D675A3">
              <w:rPr>
                <w:rFonts w:cs="Arial"/>
              </w:rPr>
              <w:t>Study on enhanced IMS to 5GC Integration Phase 2</w:t>
            </w:r>
            <w:bookmarkEnd w:id="78"/>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77777777" w:rsidR="00AA5341" w:rsidRPr="00D95972" w:rsidRDefault="001B2310" w:rsidP="00853D16">
            <w:pPr>
              <w:overflowPunct/>
              <w:autoSpaceDE/>
              <w:autoSpaceDN/>
              <w:adjustRightInd/>
              <w:textAlignment w:val="auto"/>
              <w:rPr>
                <w:rFonts w:cs="Arial"/>
                <w:lang w:val="en-US"/>
              </w:rPr>
            </w:pPr>
            <w:hyperlink r:id="rId598" w:history="1">
              <w:r w:rsidR="00AA5341">
                <w:rPr>
                  <w:rStyle w:val="Hyperlink"/>
                </w:rPr>
                <w:t>C1-210621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2BA6C" w14:textId="77777777" w:rsidR="00AA5341" w:rsidRPr="00D95972" w:rsidRDefault="00AA5341" w:rsidP="00853D16">
            <w:pPr>
              <w:rPr>
                <w:rFonts w:eastAsia="Batang" w:cs="Arial"/>
                <w:lang w:eastAsia="ko-KR"/>
              </w:rPr>
            </w:pPr>
          </w:p>
        </w:tc>
      </w:tr>
      <w:tr w:rsidR="00AA5341" w:rsidRPr="00D95972" w14:paraId="512F5DC9" w14:textId="77777777" w:rsidTr="00853D16">
        <w:tc>
          <w:tcPr>
            <w:tcW w:w="976" w:type="dxa"/>
            <w:tcBorders>
              <w:left w:val="thinThickThinSmallGap" w:sz="24" w:space="0" w:color="auto"/>
              <w:bottom w:val="nil"/>
            </w:tcBorders>
            <w:shd w:val="clear" w:color="auto" w:fill="auto"/>
          </w:tcPr>
          <w:p w14:paraId="720016BA" w14:textId="77777777" w:rsidR="00AA5341" w:rsidRPr="00D95972" w:rsidRDefault="00AA5341" w:rsidP="00853D16">
            <w:pPr>
              <w:rPr>
                <w:rFonts w:cs="Arial"/>
              </w:rPr>
            </w:pPr>
          </w:p>
        </w:tc>
        <w:tc>
          <w:tcPr>
            <w:tcW w:w="1317" w:type="dxa"/>
            <w:gridSpan w:val="2"/>
            <w:tcBorders>
              <w:bottom w:val="nil"/>
            </w:tcBorders>
            <w:shd w:val="clear" w:color="auto" w:fill="auto"/>
          </w:tcPr>
          <w:p w14:paraId="0874E4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7611B9D" w14:textId="77777777" w:rsidR="00AA5341" w:rsidRPr="00D95972" w:rsidRDefault="001B2310" w:rsidP="00853D16">
            <w:pPr>
              <w:overflowPunct/>
              <w:autoSpaceDE/>
              <w:autoSpaceDN/>
              <w:adjustRightInd/>
              <w:textAlignment w:val="auto"/>
              <w:rPr>
                <w:rFonts w:cs="Arial"/>
                <w:lang w:val="en-US"/>
              </w:rPr>
            </w:pPr>
            <w:hyperlink r:id="rId599" w:history="1">
              <w:r w:rsidR="00AA5341">
                <w:rPr>
                  <w:rStyle w:val="Hyperlink"/>
                </w:rPr>
                <w:t>C1-210692</w:t>
              </w:r>
            </w:hyperlink>
          </w:p>
        </w:tc>
        <w:tc>
          <w:tcPr>
            <w:tcW w:w="4191" w:type="dxa"/>
            <w:gridSpan w:val="3"/>
            <w:tcBorders>
              <w:top w:val="single" w:sz="4" w:space="0" w:color="auto"/>
              <w:bottom w:val="single" w:sz="4" w:space="0" w:color="auto"/>
            </w:tcBorders>
            <w:shd w:val="clear" w:color="auto" w:fill="FFFF00"/>
          </w:tcPr>
          <w:p w14:paraId="336D040B" w14:textId="77777777" w:rsidR="00AA5341" w:rsidRPr="00D95972" w:rsidRDefault="00AA5341" w:rsidP="00853D16">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840E1B3"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C1F89B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E45C" w14:textId="77777777" w:rsidR="00AA5341" w:rsidRPr="00D95972" w:rsidRDefault="00AA5341" w:rsidP="00853D16">
            <w:pPr>
              <w:rPr>
                <w:rFonts w:eastAsia="Batang" w:cs="Arial"/>
                <w:lang w:eastAsia="ko-KR"/>
              </w:rPr>
            </w:pPr>
          </w:p>
        </w:tc>
      </w:tr>
      <w:tr w:rsidR="00AA5341" w:rsidRPr="00D95972" w14:paraId="416F1A4D" w14:textId="77777777" w:rsidTr="00853D16">
        <w:tc>
          <w:tcPr>
            <w:tcW w:w="976" w:type="dxa"/>
            <w:tcBorders>
              <w:left w:val="thinThickThinSmallGap" w:sz="24" w:space="0" w:color="auto"/>
              <w:bottom w:val="nil"/>
            </w:tcBorders>
            <w:shd w:val="clear" w:color="auto" w:fill="auto"/>
          </w:tcPr>
          <w:p w14:paraId="212DC2FC" w14:textId="77777777" w:rsidR="00AA5341" w:rsidRPr="00D95972" w:rsidRDefault="00AA5341" w:rsidP="00853D16">
            <w:pPr>
              <w:rPr>
                <w:rFonts w:cs="Arial"/>
              </w:rPr>
            </w:pPr>
          </w:p>
        </w:tc>
        <w:tc>
          <w:tcPr>
            <w:tcW w:w="1317" w:type="dxa"/>
            <w:gridSpan w:val="2"/>
            <w:tcBorders>
              <w:bottom w:val="nil"/>
            </w:tcBorders>
            <w:shd w:val="clear" w:color="auto" w:fill="auto"/>
          </w:tcPr>
          <w:p w14:paraId="739E04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2562F9" w14:textId="77777777" w:rsidR="00AA5341" w:rsidRPr="00D95972" w:rsidRDefault="001B2310" w:rsidP="00853D16">
            <w:pPr>
              <w:overflowPunct/>
              <w:autoSpaceDE/>
              <w:autoSpaceDN/>
              <w:adjustRightInd/>
              <w:textAlignment w:val="auto"/>
              <w:rPr>
                <w:rFonts w:cs="Arial"/>
                <w:lang w:val="en-US"/>
              </w:rPr>
            </w:pPr>
            <w:hyperlink r:id="rId600" w:history="1">
              <w:r w:rsidR="00AA5341">
                <w:rPr>
                  <w:rStyle w:val="Hyperlink"/>
                </w:rPr>
                <w:t>C1-210693</w:t>
              </w:r>
            </w:hyperlink>
          </w:p>
        </w:tc>
        <w:tc>
          <w:tcPr>
            <w:tcW w:w="4191" w:type="dxa"/>
            <w:gridSpan w:val="3"/>
            <w:tcBorders>
              <w:top w:val="single" w:sz="4" w:space="0" w:color="auto"/>
              <w:bottom w:val="single" w:sz="4" w:space="0" w:color="auto"/>
            </w:tcBorders>
            <w:shd w:val="clear" w:color="auto" w:fill="FFFF00"/>
          </w:tcPr>
          <w:p w14:paraId="055297F1" w14:textId="77777777" w:rsidR="00AA5341" w:rsidRPr="00D95972" w:rsidRDefault="00AA5341" w:rsidP="00853D16">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4C9BB5D7"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9BE947"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90C" w14:textId="2E09C675" w:rsidR="00AA5341" w:rsidRPr="00D95972" w:rsidRDefault="006A4F15" w:rsidP="00853D16">
            <w:pPr>
              <w:rPr>
                <w:rFonts w:eastAsia="Batang" w:cs="Arial"/>
                <w:lang w:eastAsia="ko-KR"/>
              </w:rPr>
            </w:pPr>
            <w:r>
              <w:rPr>
                <w:rFonts w:eastAsia="Batang" w:cs="Arial"/>
                <w:lang w:eastAsia="ko-KR"/>
              </w:rPr>
              <w:t>Sung Thu 1741: No need for the new bullets</w:t>
            </w:r>
          </w:p>
        </w:tc>
      </w:tr>
      <w:tr w:rsidR="00AA5341" w:rsidRPr="00D95972" w14:paraId="513E21ED" w14:textId="77777777" w:rsidTr="00853D16">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77777777" w:rsidR="00AA5341" w:rsidRPr="00D95972" w:rsidRDefault="001B2310" w:rsidP="00853D16">
            <w:pPr>
              <w:overflowPunct/>
              <w:autoSpaceDE/>
              <w:autoSpaceDN/>
              <w:adjustRightInd/>
              <w:textAlignment w:val="auto"/>
              <w:rPr>
                <w:rFonts w:cs="Arial"/>
                <w:lang w:val="en-US"/>
              </w:rPr>
            </w:pPr>
            <w:hyperlink r:id="rId601" w:history="1">
              <w:r w:rsidR="00AA5341">
                <w:rPr>
                  <w:rStyle w:val="Hyperlink"/>
                </w:rPr>
                <w:t>C1-210694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60A83" w14:textId="6B8974DB" w:rsidR="00AA5341" w:rsidRPr="00D95972" w:rsidRDefault="006A4F15" w:rsidP="00853D16">
            <w:pPr>
              <w:rPr>
                <w:rFonts w:eastAsia="Batang" w:cs="Arial"/>
                <w:lang w:eastAsia="ko-KR"/>
              </w:rPr>
            </w:pPr>
            <w:r>
              <w:rPr>
                <w:rFonts w:eastAsia="Batang" w:cs="Arial"/>
                <w:lang w:eastAsia="ko-KR"/>
              </w:rPr>
              <w:t>Sung Thu 1751: Objection. Interaction P-CSCF-PCF out of scope for CT1.</w:t>
            </w:r>
          </w:p>
        </w:tc>
      </w:tr>
      <w:tr w:rsidR="00AA5341" w:rsidRPr="00D95972" w14:paraId="31F3F27A" w14:textId="77777777" w:rsidTr="00853D16">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E8AEB" w14:textId="77777777" w:rsidR="00AA5341" w:rsidRPr="00D95972" w:rsidRDefault="001B2310" w:rsidP="00853D16">
            <w:pPr>
              <w:overflowPunct/>
              <w:autoSpaceDE/>
              <w:autoSpaceDN/>
              <w:adjustRightInd/>
              <w:textAlignment w:val="auto"/>
              <w:rPr>
                <w:rFonts w:cs="Arial"/>
                <w:lang w:val="en-US"/>
              </w:rPr>
            </w:pPr>
            <w:hyperlink r:id="rId602" w:history="1">
              <w:r w:rsidR="00AA5341">
                <w:rPr>
                  <w:rStyle w:val="Hyperlink"/>
                </w:rPr>
                <w:t>C1-210695</w:t>
              </w:r>
            </w:hyperlink>
          </w:p>
        </w:tc>
        <w:tc>
          <w:tcPr>
            <w:tcW w:w="4191" w:type="dxa"/>
            <w:gridSpan w:val="3"/>
            <w:tcBorders>
              <w:top w:val="single" w:sz="4" w:space="0" w:color="auto"/>
              <w:bottom w:val="single" w:sz="4" w:space="0" w:color="auto"/>
            </w:tcBorders>
            <w:shd w:val="clear" w:color="auto" w:fill="FFFF00"/>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D05141" w14:textId="77777777" w:rsidR="00AA5341" w:rsidRPr="00D95972" w:rsidRDefault="00AA5341" w:rsidP="00853D16">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A10D1" w14:textId="010A7AE6" w:rsidR="00AA5341" w:rsidRPr="00D95972" w:rsidRDefault="006A4F15" w:rsidP="00853D16">
            <w:pPr>
              <w:rPr>
                <w:rFonts w:eastAsia="Batang" w:cs="Arial"/>
                <w:lang w:eastAsia="ko-KR"/>
              </w:rPr>
            </w:pPr>
            <w:r>
              <w:rPr>
                <w:rFonts w:eastAsia="Batang" w:cs="Arial"/>
                <w:lang w:eastAsia="ko-KR"/>
              </w:rPr>
              <w:lastRenderedPageBreak/>
              <w:t>Sung Thu 1757: Objection. P-CSCF cannot add to 403.</w:t>
            </w:r>
          </w:p>
        </w:tc>
      </w:tr>
      <w:tr w:rsidR="00AA5341" w:rsidRPr="00D95972" w14:paraId="7A154608" w14:textId="77777777" w:rsidTr="00853D16">
        <w:tc>
          <w:tcPr>
            <w:tcW w:w="976" w:type="dxa"/>
            <w:tcBorders>
              <w:left w:val="thinThickThinSmallGap" w:sz="24" w:space="0" w:color="auto"/>
              <w:bottom w:val="nil"/>
            </w:tcBorders>
            <w:shd w:val="clear" w:color="auto" w:fill="auto"/>
          </w:tcPr>
          <w:p w14:paraId="76A9EFE9" w14:textId="77777777" w:rsidR="00AA5341" w:rsidRPr="00D95972" w:rsidRDefault="00AA5341" w:rsidP="00853D16">
            <w:pPr>
              <w:rPr>
                <w:rFonts w:cs="Arial"/>
              </w:rPr>
            </w:pPr>
          </w:p>
        </w:tc>
        <w:tc>
          <w:tcPr>
            <w:tcW w:w="1317" w:type="dxa"/>
            <w:gridSpan w:val="2"/>
            <w:tcBorders>
              <w:bottom w:val="nil"/>
            </w:tcBorders>
            <w:shd w:val="clear" w:color="auto" w:fill="auto"/>
          </w:tcPr>
          <w:p w14:paraId="7065A3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77777777" w:rsidR="00AA5341" w:rsidRPr="00D95972" w:rsidRDefault="001B2310" w:rsidP="00853D16">
            <w:pPr>
              <w:overflowPunct/>
              <w:autoSpaceDE/>
              <w:autoSpaceDN/>
              <w:adjustRightInd/>
              <w:textAlignment w:val="auto"/>
              <w:rPr>
                <w:rFonts w:cs="Arial"/>
                <w:lang w:val="en-US"/>
              </w:rPr>
            </w:pPr>
            <w:hyperlink r:id="rId603" w:history="1">
              <w:r w:rsidR="00AA5341">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B598" w14:textId="77777777" w:rsidR="00AA5341" w:rsidRPr="00D95972" w:rsidRDefault="00AA5341" w:rsidP="00853D16">
            <w:pPr>
              <w:rPr>
                <w:rFonts w:eastAsia="Batang" w:cs="Arial"/>
                <w:lang w:eastAsia="ko-KR"/>
              </w:rPr>
            </w:pPr>
          </w:p>
        </w:tc>
      </w:tr>
      <w:tr w:rsidR="00AA5341" w:rsidRPr="00D95972" w14:paraId="10B95F79" w14:textId="77777777" w:rsidTr="00853D16">
        <w:tc>
          <w:tcPr>
            <w:tcW w:w="976" w:type="dxa"/>
            <w:tcBorders>
              <w:left w:val="thinThickThinSmallGap" w:sz="24" w:space="0" w:color="auto"/>
              <w:bottom w:val="nil"/>
            </w:tcBorders>
            <w:shd w:val="clear" w:color="auto" w:fill="auto"/>
          </w:tcPr>
          <w:p w14:paraId="1D2C9B7E" w14:textId="77777777" w:rsidR="00AA5341" w:rsidRPr="00D95972" w:rsidRDefault="00AA5341" w:rsidP="00853D16">
            <w:pPr>
              <w:rPr>
                <w:rFonts w:cs="Arial"/>
              </w:rPr>
            </w:pPr>
          </w:p>
        </w:tc>
        <w:tc>
          <w:tcPr>
            <w:tcW w:w="1317" w:type="dxa"/>
            <w:gridSpan w:val="2"/>
            <w:tcBorders>
              <w:bottom w:val="nil"/>
            </w:tcBorders>
            <w:shd w:val="clear" w:color="auto" w:fill="auto"/>
          </w:tcPr>
          <w:p w14:paraId="5355EA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13B210" w14:textId="77777777" w:rsidR="00AA5341" w:rsidRPr="00D95972" w:rsidRDefault="001B2310" w:rsidP="00853D16">
            <w:pPr>
              <w:overflowPunct/>
              <w:autoSpaceDE/>
              <w:autoSpaceDN/>
              <w:adjustRightInd/>
              <w:textAlignment w:val="auto"/>
              <w:rPr>
                <w:rFonts w:cs="Arial"/>
                <w:lang w:val="en-US"/>
              </w:rPr>
            </w:pPr>
            <w:hyperlink r:id="rId604" w:history="1">
              <w:r w:rsidR="00AA5341">
                <w:rPr>
                  <w:rStyle w:val="Hyperlink"/>
                </w:rPr>
                <w:t>C1-211097</w:t>
              </w:r>
            </w:hyperlink>
          </w:p>
        </w:tc>
        <w:tc>
          <w:tcPr>
            <w:tcW w:w="4191" w:type="dxa"/>
            <w:gridSpan w:val="3"/>
            <w:tcBorders>
              <w:top w:val="single" w:sz="4" w:space="0" w:color="auto"/>
              <w:bottom w:val="single" w:sz="4" w:space="0" w:color="auto"/>
            </w:tcBorders>
            <w:shd w:val="clear" w:color="auto" w:fill="FFFF00"/>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D3865" w14:textId="77777777" w:rsidR="00AA5341" w:rsidRPr="00D95972" w:rsidRDefault="00AA5341" w:rsidP="00853D16">
            <w:pPr>
              <w:rPr>
                <w:rFonts w:eastAsia="Batang" w:cs="Arial"/>
                <w:lang w:eastAsia="ko-KR"/>
              </w:rPr>
            </w:pPr>
          </w:p>
        </w:tc>
      </w:tr>
      <w:tr w:rsidR="00AA5341" w:rsidRPr="00D95972"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D95972" w:rsidRDefault="00AA5341" w:rsidP="00853D16">
            <w:pPr>
              <w:rPr>
                <w:rFonts w:cs="Arial"/>
              </w:rPr>
            </w:pPr>
          </w:p>
        </w:tc>
        <w:tc>
          <w:tcPr>
            <w:tcW w:w="1317" w:type="dxa"/>
            <w:gridSpan w:val="2"/>
            <w:tcBorders>
              <w:bottom w:val="nil"/>
            </w:tcBorders>
            <w:shd w:val="clear" w:color="auto" w:fill="auto"/>
          </w:tcPr>
          <w:p w14:paraId="6860B7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FDD9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D95972" w:rsidRDefault="00AA5341" w:rsidP="00853D16">
            <w:pPr>
              <w:rPr>
                <w:rFonts w:eastAsia="Batang" w:cs="Arial"/>
                <w:lang w:eastAsia="ko-KR"/>
              </w:rPr>
            </w:pPr>
          </w:p>
        </w:tc>
      </w:tr>
      <w:tr w:rsidR="00AA5341" w:rsidRPr="00D95972"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D95972" w:rsidRDefault="00AA5341" w:rsidP="00853D16">
            <w:pPr>
              <w:rPr>
                <w:rFonts w:cs="Arial"/>
              </w:rPr>
            </w:pPr>
          </w:p>
        </w:tc>
        <w:tc>
          <w:tcPr>
            <w:tcW w:w="1317" w:type="dxa"/>
            <w:gridSpan w:val="2"/>
            <w:tcBorders>
              <w:bottom w:val="nil"/>
            </w:tcBorders>
            <w:shd w:val="clear" w:color="auto" w:fill="auto"/>
          </w:tcPr>
          <w:p w14:paraId="67ECD1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107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D95972" w:rsidRDefault="00AA5341" w:rsidP="00853D16">
            <w:pPr>
              <w:rPr>
                <w:rFonts w:eastAsia="Batang" w:cs="Arial"/>
                <w:lang w:eastAsia="ko-KR"/>
              </w:rPr>
            </w:pPr>
          </w:p>
        </w:tc>
      </w:tr>
      <w:tr w:rsidR="00AA5341" w:rsidRPr="00D95972" w14:paraId="2DF1360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853D16">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60CAA3" w14:textId="77777777" w:rsidR="00AA5341" w:rsidRPr="00D95972" w:rsidRDefault="001B2310" w:rsidP="00853D16">
            <w:pPr>
              <w:overflowPunct/>
              <w:autoSpaceDE/>
              <w:autoSpaceDN/>
              <w:adjustRightInd/>
              <w:textAlignment w:val="auto"/>
              <w:rPr>
                <w:rFonts w:cs="Arial"/>
                <w:lang w:val="en-US"/>
              </w:rPr>
            </w:pPr>
            <w:hyperlink r:id="rId605" w:history="1">
              <w:r w:rsidR="00AA5341">
                <w:rPr>
                  <w:rStyle w:val="Hyperlink"/>
                </w:rPr>
                <w:t>C1-210649</w:t>
              </w:r>
            </w:hyperlink>
          </w:p>
        </w:tc>
        <w:tc>
          <w:tcPr>
            <w:tcW w:w="4191" w:type="dxa"/>
            <w:gridSpan w:val="3"/>
            <w:tcBorders>
              <w:top w:val="single" w:sz="4" w:space="0" w:color="auto"/>
              <w:bottom w:val="single" w:sz="4" w:space="0" w:color="auto"/>
            </w:tcBorders>
            <w:shd w:val="clear" w:color="auto" w:fill="FFFF00"/>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ABE2" w14:textId="77777777" w:rsidR="00AA5341" w:rsidRPr="00D95972" w:rsidRDefault="00AA5341" w:rsidP="00853D16">
            <w:pPr>
              <w:rPr>
                <w:rFonts w:eastAsia="Batang" w:cs="Arial"/>
                <w:lang w:eastAsia="ko-KR"/>
              </w:rPr>
            </w:pPr>
          </w:p>
        </w:tc>
      </w:tr>
      <w:tr w:rsidR="00AA5341" w:rsidRPr="00D95972" w14:paraId="4E0FBB04" w14:textId="77777777" w:rsidTr="00853D16">
        <w:tc>
          <w:tcPr>
            <w:tcW w:w="976" w:type="dxa"/>
            <w:tcBorders>
              <w:left w:val="thinThickThinSmallGap" w:sz="24" w:space="0" w:color="auto"/>
              <w:bottom w:val="nil"/>
            </w:tcBorders>
            <w:shd w:val="clear" w:color="auto" w:fill="auto"/>
          </w:tcPr>
          <w:p w14:paraId="3C055F58" w14:textId="77777777" w:rsidR="00AA5341" w:rsidRPr="00D95972" w:rsidRDefault="00AA5341" w:rsidP="00853D16">
            <w:pPr>
              <w:rPr>
                <w:rFonts w:cs="Arial"/>
              </w:rPr>
            </w:pPr>
          </w:p>
        </w:tc>
        <w:tc>
          <w:tcPr>
            <w:tcW w:w="1317" w:type="dxa"/>
            <w:gridSpan w:val="2"/>
            <w:tcBorders>
              <w:bottom w:val="nil"/>
            </w:tcBorders>
            <w:shd w:val="clear" w:color="auto" w:fill="auto"/>
          </w:tcPr>
          <w:p w14:paraId="352794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79C58D" w14:textId="77777777" w:rsidR="00AA5341" w:rsidRPr="00D95972" w:rsidRDefault="001B2310" w:rsidP="00853D16">
            <w:pPr>
              <w:overflowPunct/>
              <w:autoSpaceDE/>
              <w:autoSpaceDN/>
              <w:adjustRightInd/>
              <w:textAlignment w:val="auto"/>
              <w:rPr>
                <w:rFonts w:cs="Arial"/>
                <w:lang w:val="en-US"/>
              </w:rPr>
            </w:pPr>
            <w:hyperlink r:id="rId606" w:history="1">
              <w:r w:rsidR="00AA5341">
                <w:rPr>
                  <w:rStyle w:val="Hyperlink"/>
                </w:rPr>
                <w:t>C1-211119</w:t>
              </w:r>
            </w:hyperlink>
          </w:p>
        </w:tc>
        <w:tc>
          <w:tcPr>
            <w:tcW w:w="4191" w:type="dxa"/>
            <w:gridSpan w:val="3"/>
            <w:tcBorders>
              <w:top w:val="single" w:sz="4" w:space="0" w:color="auto"/>
              <w:bottom w:val="single" w:sz="4" w:space="0" w:color="auto"/>
            </w:tcBorders>
            <w:shd w:val="clear" w:color="auto" w:fill="FFFF00"/>
          </w:tcPr>
          <w:p w14:paraId="3C9C8924" w14:textId="77777777" w:rsidR="00AA5341" w:rsidRPr="00D95972" w:rsidRDefault="00AA5341" w:rsidP="00853D16">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5C45F887"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35C33B4"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84002" w14:textId="77777777" w:rsidR="00AA5341" w:rsidRDefault="00AA5341" w:rsidP="00853D16">
            <w:pPr>
              <w:rPr>
                <w:rFonts w:eastAsia="Batang" w:cs="Arial"/>
                <w:lang w:eastAsia="ko-KR"/>
              </w:rPr>
            </w:pPr>
            <w:r>
              <w:rPr>
                <w:rFonts w:eastAsia="Batang" w:cs="Arial"/>
                <w:lang w:eastAsia="ko-KR"/>
              </w:rPr>
              <w:t>Revision of C1-210260</w:t>
            </w:r>
          </w:p>
          <w:p w14:paraId="1FFC485F" w14:textId="77777777" w:rsidR="00AA5341" w:rsidRDefault="00AA5341" w:rsidP="00853D16">
            <w:pPr>
              <w:rPr>
                <w:rFonts w:eastAsia="Batang" w:cs="Arial"/>
                <w:lang w:eastAsia="ko-KR"/>
              </w:rPr>
            </w:pPr>
          </w:p>
          <w:p w14:paraId="2C712E78" w14:textId="77777777" w:rsidR="00AA5341" w:rsidRDefault="00AA5341" w:rsidP="00853D16">
            <w:pPr>
              <w:rPr>
                <w:rFonts w:eastAsia="Batang" w:cs="Arial"/>
                <w:lang w:eastAsia="ko-KR"/>
              </w:rPr>
            </w:pPr>
            <w:r>
              <w:rPr>
                <w:rFonts w:eastAsia="Batang" w:cs="Arial"/>
                <w:lang w:eastAsia="ko-KR"/>
              </w:rPr>
              <w:t>Tdoc number on cover page incorrect</w:t>
            </w:r>
          </w:p>
          <w:p w14:paraId="0D1086CA" w14:textId="77777777" w:rsidR="00AA5341" w:rsidRPr="00D95972" w:rsidRDefault="00AA5341" w:rsidP="00853D16">
            <w:pPr>
              <w:rPr>
                <w:rFonts w:eastAsia="Batang" w:cs="Arial"/>
                <w:lang w:eastAsia="ko-KR"/>
              </w:rPr>
            </w:pPr>
          </w:p>
        </w:tc>
      </w:tr>
      <w:tr w:rsidR="00AA5341" w:rsidRPr="00D95972" w14:paraId="0F7F8BA9" w14:textId="77777777" w:rsidTr="00853D16">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7777777" w:rsidR="00AA5341" w:rsidRPr="00D95972" w:rsidRDefault="001B2310" w:rsidP="00853D16">
            <w:pPr>
              <w:overflowPunct/>
              <w:autoSpaceDE/>
              <w:autoSpaceDN/>
              <w:adjustRightInd/>
              <w:textAlignment w:val="auto"/>
              <w:rPr>
                <w:rFonts w:cs="Arial"/>
                <w:lang w:val="en-US"/>
              </w:rPr>
            </w:pPr>
            <w:hyperlink r:id="rId607" w:history="1">
              <w:r w:rsidR="00AA5341">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F75EB" w14:textId="77777777" w:rsidR="00AA5341" w:rsidRDefault="00AA5341" w:rsidP="00853D16">
            <w:pPr>
              <w:rPr>
                <w:rFonts w:eastAsia="Batang" w:cs="Arial"/>
                <w:lang w:eastAsia="ko-KR"/>
              </w:rPr>
            </w:pPr>
            <w:r>
              <w:rPr>
                <w:rFonts w:eastAsia="Batang" w:cs="Arial"/>
                <w:lang w:eastAsia="ko-KR"/>
              </w:rPr>
              <w:t>Revision of C1-210260</w:t>
            </w:r>
          </w:p>
          <w:p w14:paraId="7ACB8C23" w14:textId="77777777" w:rsidR="00AA5341" w:rsidRDefault="00AA5341" w:rsidP="00853D16">
            <w:pPr>
              <w:rPr>
                <w:rFonts w:eastAsia="Batang" w:cs="Arial"/>
                <w:lang w:eastAsia="ko-KR"/>
              </w:rPr>
            </w:pPr>
          </w:p>
          <w:p w14:paraId="6DCC1DC3" w14:textId="77777777" w:rsidR="00AA5341" w:rsidRDefault="00AA5341" w:rsidP="00853D16">
            <w:pPr>
              <w:rPr>
                <w:rFonts w:eastAsia="Batang" w:cs="Arial"/>
                <w:lang w:eastAsia="ko-KR"/>
              </w:rPr>
            </w:pPr>
            <w:r>
              <w:rPr>
                <w:rFonts w:eastAsia="Batang" w:cs="Arial"/>
                <w:lang w:eastAsia="ko-KR"/>
              </w:rPr>
              <w:t>Tdoc number on cover page incorrect</w:t>
            </w:r>
          </w:p>
          <w:p w14:paraId="4A9EB634" w14:textId="77777777" w:rsidR="00AA5341" w:rsidRDefault="00AA5341" w:rsidP="00853D16">
            <w:pPr>
              <w:rPr>
                <w:rFonts w:eastAsia="Batang" w:cs="Arial"/>
                <w:lang w:eastAsia="ko-KR"/>
              </w:rPr>
            </w:pPr>
            <w:r>
              <w:rPr>
                <w:rFonts w:eastAsia="Batang" w:cs="Arial"/>
                <w:lang w:eastAsia="ko-KR"/>
              </w:rPr>
              <w:t>Revision number incorrect</w:t>
            </w:r>
          </w:p>
          <w:p w14:paraId="45C0C62D" w14:textId="77777777" w:rsidR="00AA5341" w:rsidRPr="00D95972" w:rsidRDefault="00AA5341" w:rsidP="00853D16">
            <w:pPr>
              <w:rPr>
                <w:rFonts w:eastAsia="Batang" w:cs="Arial"/>
                <w:lang w:eastAsia="ko-KR"/>
              </w:rPr>
            </w:pP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02F2DA75" w14:textId="77777777" w:rsidTr="00853D16">
        <w:tc>
          <w:tcPr>
            <w:tcW w:w="976" w:type="dxa"/>
            <w:tcBorders>
              <w:left w:val="thinThickThinSmallGap" w:sz="24" w:space="0" w:color="auto"/>
              <w:bottom w:val="nil"/>
            </w:tcBorders>
            <w:shd w:val="clear" w:color="auto" w:fill="auto"/>
          </w:tcPr>
          <w:p w14:paraId="041AA6C9" w14:textId="77777777" w:rsidR="00AA5341" w:rsidRPr="00D95972" w:rsidRDefault="00AA5341" w:rsidP="00853D16">
            <w:pPr>
              <w:rPr>
                <w:rFonts w:cs="Arial"/>
              </w:rPr>
            </w:pPr>
          </w:p>
        </w:tc>
        <w:tc>
          <w:tcPr>
            <w:tcW w:w="1317" w:type="dxa"/>
            <w:gridSpan w:val="2"/>
            <w:tcBorders>
              <w:bottom w:val="nil"/>
            </w:tcBorders>
            <w:shd w:val="clear" w:color="auto" w:fill="auto"/>
          </w:tcPr>
          <w:p w14:paraId="0D7D2B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CA772" w14:textId="77777777" w:rsidR="00AA5341" w:rsidRPr="00D95972" w:rsidRDefault="001B2310" w:rsidP="00853D16">
            <w:pPr>
              <w:overflowPunct/>
              <w:autoSpaceDE/>
              <w:autoSpaceDN/>
              <w:adjustRightInd/>
              <w:textAlignment w:val="auto"/>
              <w:rPr>
                <w:rFonts w:cs="Arial"/>
                <w:lang w:val="en-US"/>
              </w:rPr>
            </w:pPr>
            <w:hyperlink r:id="rId608" w:history="1">
              <w:r w:rsidR="00AA5341">
                <w:rPr>
                  <w:rStyle w:val="Hyperlink"/>
                </w:rPr>
                <w:t>C1-210512</w:t>
              </w:r>
            </w:hyperlink>
          </w:p>
        </w:tc>
        <w:tc>
          <w:tcPr>
            <w:tcW w:w="4191" w:type="dxa"/>
            <w:gridSpan w:val="3"/>
            <w:tcBorders>
              <w:top w:val="single" w:sz="4" w:space="0" w:color="auto"/>
              <w:bottom w:val="single" w:sz="4" w:space="0" w:color="auto"/>
            </w:tcBorders>
            <w:shd w:val="clear" w:color="auto" w:fill="FFFF00"/>
          </w:tcPr>
          <w:p w14:paraId="32E09010" w14:textId="77777777" w:rsidR="00AA5341" w:rsidRPr="00D95972" w:rsidRDefault="00AA5341" w:rsidP="00853D16">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C0392DF"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602665C7" w14:textId="77777777" w:rsidR="00AA5341" w:rsidRPr="00D95972" w:rsidRDefault="00AA5341" w:rsidP="00853D16">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6B5E" w14:textId="77777777" w:rsidR="00AA5341" w:rsidRPr="00D95972" w:rsidRDefault="00AA5341" w:rsidP="00853D16">
            <w:pPr>
              <w:rPr>
                <w:rFonts w:eastAsia="Batang" w:cs="Arial"/>
                <w:lang w:eastAsia="ko-KR"/>
              </w:rPr>
            </w:pPr>
            <w:r>
              <w:rPr>
                <w:rFonts w:eastAsia="Batang" w:cs="Arial"/>
                <w:lang w:eastAsia="ko-KR"/>
              </w:rPr>
              <w:t>No box is ticked</w:t>
            </w:r>
          </w:p>
        </w:tc>
      </w:tr>
      <w:tr w:rsidR="00AA5341" w:rsidRPr="00D95972" w14:paraId="2280FCE3" w14:textId="77777777" w:rsidTr="00853D16">
        <w:tc>
          <w:tcPr>
            <w:tcW w:w="976" w:type="dxa"/>
            <w:tcBorders>
              <w:left w:val="thinThickThinSmallGap" w:sz="24" w:space="0" w:color="auto"/>
              <w:bottom w:val="nil"/>
            </w:tcBorders>
            <w:shd w:val="clear" w:color="auto" w:fill="auto"/>
          </w:tcPr>
          <w:p w14:paraId="39B35DCC" w14:textId="77777777" w:rsidR="00AA5341" w:rsidRPr="00D95972" w:rsidRDefault="00AA5341" w:rsidP="00853D16">
            <w:pPr>
              <w:rPr>
                <w:rFonts w:cs="Arial"/>
              </w:rPr>
            </w:pP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77777777" w:rsidR="00AA5341" w:rsidRPr="00D95972" w:rsidRDefault="001B2310" w:rsidP="00853D16">
            <w:pPr>
              <w:overflowPunct/>
              <w:autoSpaceDE/>
              <w:autoSpaceDN/>
              <w:adjustRightInd/>
              <w:textAlignment w:val="auto"/>
              <w:rPr>
                <w:rFonts w:cs="Arial"/>
                <w:lang w:val="en-US"/>
              </w:rPr>
            </w:pPr>
            <w:hyperlink r:id="rId609" w:history="1">
              <w:r w:rsidR="00AA5341">
                <w:rPr>
                  <w:rStyle w:val="Hyperlink"/>
                </w:rPr>
                <w:t>C1-210659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77777777" w:rsidR="00AA5341" w:rsidRPr="00D95972" w:rsidRDefault="00AA5341" w:rsidP="00853D16">
            <w:pPr>
              <w:rPr>
                <w:rFonts w:eastAsia="Batang" w:cs="Arial"/>
                <w:lang w:eastAsia="ko-KR"/>
              </w:rPr>
            </w:pP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77777777" w:rsidR="00AA5341" w:rsidRDefault="001B2310" w:rsidP="00853D16">
            <w:pPr>
              <w:overflowPunct/>
              <w:autoSpaceDE/>
              <w:autoSpaceDN/>
              <w:adjustRightInd/>
              <w:textAlignment w:val="auto"/>
            </w:pPr>
            <w:hyperlink r:id="rId610" w:history="1">
              <w:r w:rsidR="00AA5341">
                <w:rPr>
                  <w:rStyle w:val="Hyperlink"/>
                </w:rPr>
                <w:t>C1-210262</w:t>
              </w:r>
            </w:hyperlink>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00C2B" w14:textId="77777777"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79" w:author="PeLe" w:date="2021-01-20T12:52:00Z"/>
                <w:rFonts w:eastAsia="Batang" w:cs="Arial"/>
                <w:lang w:eastAsia="ko-KR"/>
              </w:rPr>
            </w:pPr>
            <w:ins w:id="80" w:author="PeLe" w:date="2021-01-20T12:52:00Z">
              <w:r>
                <w:rPr>
                  <w:rFonts w:eastAsia="Batang" w:cs="Arial"/>
                  <w:lang w:eastAsia="ko-KR"/>
                </w:rPr>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77777777" w:rsidR="00AA5341" w:rsidRDefault="001B2310" w:rsidP="00853D16">
            <w:pPr>
              <w:overflowPunct/>
              <w:autoSpaceDE/>
              <w:autoSpaceDN/>
              <w:adjustRightInd/>
              <w:textAlignment w:val="auto"/>
            </w:pPr>
            <w:hyperlink r:id="rId611" w:history="1">
              <w:r w:rsidR="00AA5341">
                <w:rPr>
                  <w:rStyle w:val="Hyperlink"/>
                </w:rPr>
                <w:t>C1-210321</w:t>
              </w:r>
            </w:hyperlink>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81" w:author="Ericsson J in CT1#127-bis-e" w:date="2021-01-28T15:59:00Z"/>
                <w:lang w:eastAsia="en-GB"/>
              </w:rPr>
            </w:pPr>
            <w:ins w:id="82" w:author="Ericsson J in CT1#127-bis-e" w:date="2021-01-28T15:59:00Z">
              <w:r>
                <w:rPr>
                  <w:lang w:eastAsia="en-GB"/>
                </w:rPr>
                <w:t>Revision of C1-210296</w:t>
              </w:r>
            </w:ins>
          </w:p>
          <w:p w14:paraId="5D792312" w14:textId="77777777" w:rsidR="00AA5341" w:rsidRDefault="00AA5341" w:rsidP="00853D16">
            <w:pPr>
              <w:rPr>
                <w:ins w:id="83" w:author="Ericsson J before CT1#127-bis-e" w:date="2021-01-27T19:50:00Z"/>
                <w:lang w:eastAsia="en-GB"/>
              </w:rPr>
            </w:pPr>
            <w:ins w:id="84" w:author="Ericsson J before CT1#127-bis-e" w:date="2021-01-27T19:50:00Z">
              <w:r>
                <w:rPr>
                  <w:lang w:eastAsia="en-GB"/>
                </w:rPr>
                <w:t>Revision of C1-210288</w:t>
              </w:r>
            </w:ins>
          </w:p>
          <w:p w14:paraId="0B4347BA" w14:textId="77777777" w:rsidR="00AA5341" w:rsidRDefault="00AA5341" w:rsidP="00853D16">
            <w:pPr>
              <w:rPr>
                <w:ins w:id="85" w:author="Ericsson J before CT1#127-bis-e" w:date="2021-01-27T11:41:00Z"/>
                <w:color w:val="FF0000"/>
                <w:lang w:eastAsia="en-GB"/>
              </w:rPr>
            </w:pPr>
            <w:ins w:id="86" w:author="Ericsson J before CT1#127-bis-e" w:date="2021-01-27T11:41:00Z">
              <w:r>
                <w:rPr>
                  <w:color w:val="FF0000"/>
                  <w:lang w:eastAsia="en-GB"/>
                </w:rPr>
                <w:t>Revision of C1-210264</w:t>
              </w:r>
            </w:ins>
          </w:p>
          <w:p w14:paraId="2F236A69" w14:textId="77777777" w:rsidR="00AA5341" w:rsidRDefault="00AA5341" w:rsidP="00853D16">
            <w:pPr>
              <w:rPr>
                <w:ins w:id="87" w:author="PeLe" w:date="2021-01-20T12:53:00Z"/>
                <w:color w:val="FF0000"/>
                <w:lang w:eastAsia="en-GB"/>
              </w:rPr>
            </w:pPr>
            <w:ins w:id="88"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853D16">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AA5341" w:rsidRPr="00D95972" w14:paraId="5CDC5939" w14:textId="77777777" w:rsidTr="00853D16">
        <w:tc>
          <w:tcPr>
            <w:tcW w:w="976" w:type="dxa"/>
            <w:tcBorders>
              <w:left w:val="thinThickThinSmallGap" w:sz="24" w:space="0" w:color="auto"/>
              <w:bottom w:val="nil"/>
            </w:tcBorders>
            <w:shd w:val="clear" w:color="auto" w:fill="auto"/>
          </w:tcPr>
          <w:p w14:paraId="775AB3B1" w14:textId="77777777" w:rsidR="00AA5341" w:rsidRPr="00D95972" w:rsidRDefault="00AA5341" w:rsidP="00853D16">
            <w:pPr>
              <w:rPr>
                <w:rFonts w:cs="Arial"/>
              </w:rPr>
            </w:pPr>
          </w:p>
        </w:tc>
        <w:tc>
          <w:tcPr>
            <w:tcW w:w="1317" w:type="dxa"/>
            <w:gridSpan w:val="2"/>
            <w:tcBorders>
              <w:bottom w:val="nil"/>
            </w:tcBorders>
            <w:shd w:val="clear" w:color="auto" w:fill="auto"/>
          </w:tcPr>
          <w:p w14:paraId="6DAC93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A63510" w14:textId="77777777" w:rsidR="00AA5341" w:rsidRDefault="001B2310" w:rsidP="00853D16">
            <w:pPr>
              <w:overflowPunct/>
              <w:autoSpaceDE/>
              <w:autoSpaceDN/>
              <w:adjustRightInd/>
              <w:textAlignment w:val="auto"/>
            </w:pPr>
            <w:hyperlink r:id="rId612" w:history="1">
              <w:r w:rsidR="00AA5341">
                <w:rPr>
                  <w:rStyle w:val="Hyperlink"/>
                </w:rPr>
                <w:t>C1-210853</w:t>
              </w:r>
            </w:hyperlink>
          </w:p>
        </w:tc>
        <w:tc>
          <w:tcPr>
            <w:tcW w:w="4191" w:type="dxa"/>
            <w:gridSpan w:val="3"/>
            <w:tcBorders>
              <w:top w:val="single" w:sz="4" w:space="0" w:color="auto"/>
              <w:bottom w:val="single" w:sz="4" w:space="0" w:color="auto"/>
            </w:tcBorders>
            <w:shd w:val="clear" w:color="auto" w:fill="FFFF00"/>
          </w:tcPr>
          <w:p w14:paraId="534E6560" w14:textId="77777777" w:rsidR="00AA5341" w:rsidRDefault="00AA5341" w:rsidP="00853D1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0194076B"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6ED4ACC" w14:textId="77777777" w:rsidR="00AA5341" w:rsidRDefault="00AA5341" w:rsidP="00853D16">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B2D0E" w14:textId="09DABFAB" w:rsidR="00AA5341" w:rsidRDefault="00875F76" w:rsidP="00853D16">
            <w:pPr>
              <w:rPr>
                <w:rFonts w:eastAsia="Batang" w:cs="Arial"/>
                <w:lang w:eastAsia="ko-KR"/>
              </w:rPr>
            </w:pPr>
            <w:r>
              <w:rPr>
                <w:rFonts w:eastAsia="Batang" w:cs="Arial"/>
                <w:lang w:eastAsia="ko-KR"/>
              </w:rPr>
              <w:t>Mike Thu 1507: Some editorials.</w:t>
            </w:r>
          </w:p>
        </w:tc>
      </w:tr>
      <w:tr w:rsidR="00AA5341" w:rsidRPr="00D95972" w14:paraId="620C54F9" w14:textId="77777777" w:rsidTr="00853D16">
        <w:tc>
          <w:tcPr>
            <w:tcW w:w="976" w:type="dxa"/>
            <w:tcBorders>
              <w:left w:val="thinThickThinSmallGap" w:sz="24" w:space="0" w:color="auto"/>
              <w:bottom w:val="nil"/>
            </w:tcBorders>
            <w:shd w:val="clear" w:color="auto" w:fill="auto"/>
          </w:tcPr>
          <w:p w14:paraId="0C57CDEE" w14:textId="77777777" w:rsidR="00AA5341" w:rsidRPr="00D95972" w:rsidRDefault="00AA5341" w:rsidP="00853D16">
            <w:pPr>
              <w:rPr>
                <w:rFonts w:cs="Arial"/>
              </w:rPr>
            </w:pPr>
          </w:p>
        </w:tc>
        <w:tc>
          <w:tcPr>
            <w:tcW w:w="1317" w:type="dxa"/>
            <w:gridSpan w:val="2"/>
            <w:tcBorders>
              <w:bottom w:val="nil"/>
            </w:tcBorders>
            <w:shd w:val="clear" w:color="auto" w:fill="auto"/>
          </w:tcPr>
          <w:p w14:paraId="1F83DE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F61A0F" w14:textId="77777777" w:rsidR="00AA5341" w:rsidRDefault="001B2310" w:rsidP="00853D16">
            <w:pPr>
              <w:overflowPunct/>
              <w:autoSpaceDE/>
              <w:autoSpaceDN/>
              <w:adjustRightInd/>
              <w:textAlignment w:val="auto"/>
            </w:pPr>
            <w:hyperlink r:id="rId613" w:history="1">
              <w:r w:rsidR="00AA5341">
                <w:rPr>
                  <w:rStyle w:val="Hyperlink"/>
                </w:rPr>
                <w:t>C1-210855</w:t>
              </w:r>
            </w:hyperlink>
          </w:p>
        </w:tc>
        <w:tc>
          <w:tcPr>
            <w:tcW w:w="4191" w:type="dxa"/>
            <w:gridSpan w:val="3"/>
            <w:tcBorders>
              <w:top w:val="single" w:sz="4" w:space="0" w:color="auto"/>
              <w:bottom w:val="single" w:sz="4" w:space="0" w:color="auto"/>
            </w:tcBorders>
            <w:shd w:val="clear" w:color="auto" w:fill="FFFF00"/>
          </w:tcPr>
          <w:p w14:paraId="1C52727D" w14:textId="77777777" w:rsidR="00AA5341" w:rsidRDefault="00AA5341" w:rsidP="00853D1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21FEF25D"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A4A22A" w14:textId="77777777" w:rsidR="00AA5341" w:rsidRDefault="00AA5341" w:rsidP="00853D1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E10EE" w14:textId="27F6B936" w:rsidR="00AA5341" w:rsidRDefault="00875F76" w:rsidP="00853D16">
            <w:pPr>
              <w:rPr>
                <w:rFonts w:eastAsia="Batang" w:cs="Arial"/>
                <w:lang w:eastAsia="ko-KR"/>
              </w:rPr>
            </w:pPr>
            <w:r>
              <w:rPr>
                <w:rFonts w:eastAsia="Batang" w:cs="Arial"/>
                <w:lang w:eastAsia="ko-KR"/>
              </w:rPr>
              <w:t>Mike Thu 1507: Some editorials.</w:t>
            </w:r>
          </w:p>
        </w:tc>
      </w:tr>
      <w:tr w:rsidR="00AA5341" w:rsidRPr="00D95972" w14:paraId="7BF5D507" w14:textId="77777777" w:rsidTr="00853D16">
        <w:tc>
          <w:tcPr>
            <w:tcW w:w="976" w:type="dxa"/>
            <w:tcBorders>
              <w:left w:val="thinThickThinSmallGap" w:sz="24" w:space="0" w:color="auto"/>
              <w:bottom w:val="nil"/>
            </w:tcBorders>
            <w:shd w:val="clear" w:color="auto" w:fill="auto"/>
          </w:tcPr>
          <w:p w14:paraId="0E24BE7C" w14:textId="77777777" w:rsidR="00AA5341" w:rsidRPr="00D95972" w:rsidRDefault="00AA5341" w:rsidP="00853D16">
            <w:pPr>
              <w:rPr>
                <w:rFonts w:cs="Arial"/>
              </w:rPr>
            </w:pPr>
          </w:p>
        </w:tc>
        <w:tc>
          <w:tcPr>
            <w:tcW w:w="1317" w:type="dxa"/>
            <w:gridSpan w:val="2"/>
            <w:tcBorders>
              <w:bottom w:val="nil"/>
            </w:tcBorders>
            <w:shd w:val="clear" w:color="auto" w:fill="auto"/>
          </w:tcPr>
          <w:p w14:paraId="32AC4F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6CDAEF" w14:textId="77777777" w:rsidR="00AA5341" w:rsidRDefault="001B2310" w:rsidP="00853D16">
            <w:pPr>
              <w:overflowPunct/>
              <w:autoSpaceDE/>
              <w:autoSpaceDN/>
              <w:adjustRightInd/>
              <w:textAlignment w:val="auto"/>
            </w:pPr>
            <w:hyperlink r:id="rId614" w:history="1">
              <w:r w:rsidR="00AA5341">
                <w:rPr>
                  <w:rStyle w:val="Hyperlink"/>
                </w:rPr>
                <w:t>C1-210858</w:t>
              </w:r>
            </w:hyperlink>
          </w:p>
        </w:tc>
        <w:tc>
          <w:tcPr>
            <w:tcW w:w="4191" w:type="dxa"/>
            <w:gridSpan w:val="3"/>
            <w:tcBorders>
              <w:top w:val="single" w:sz="4" w:space="0" w:color="auto"/>
              <w:bottom w:val="single" w:sz="4" w:space="0" w:color="auto"/>
            </w:tcBorders>
            <w:shd w:val="clear" w:color="auto" w:fill="FFFF00"/>
          </w:tcPr>
          <w:p w14:paraId="4617AEE2" w14:textId="77777777" w:rsidR="00AA5341" w:rsidRDefault="00AA5341" w:rsidP="00853D1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59CE673"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419528" w14:textId="77777777" w:rsidR="00AA5341" w:rsidRDefault="00AA5341" w:rsidP="00853D1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3EF08" w14:textId="38D4C888" w:rsidR="00AA5341" w:rsidRDefault="00875F76" w:rsidP="00853D16">
            <w:pPr>
              <w:rPr>
                <w:rFonts w:eastAsia="Batang" w:cs="Arial"/>
                <w:lang w:eastAsia="ko-KR"/>
              </w:rPr>
            </w:pPr>
            <w:r>
              <w:rPr>
                <w:rFonts w:eastAsia="Batang" w:cs="Arial"/>
                <w:lang w:eastAsia="ko-KR"/>
              </w:rPr>
              <w:t>Mike Thu 1507: Some editorials.</w:t>
            </w:r>
          </w:p>
        </w:tc>
      </w:tr>
      <w:tr w:rsidR="00AA5341" w:rsidRPr="00D95972" w14:paraId="220D069D" w14:textId="77777777" w:rsidTr="00853D16">
        <w:tc>
          <w:tcPr>
            <w:tcW w:w="976" w:type="dxa"/>
            <w:tcBorders>
              <w:left w:val="thinThickThinSmallGap" w:sz="24" w:space="0" w:color="auto"/>
              <w:bottom w:val="nil"/>
            </w:tcBorders>
            <w:shd w:val="clear" w:color="auto" w:fill="auto"/>
          </w:tcPr>
          <w:p w14:paraId="20FA668E" w14:textId="77777777" w:rsidR="00AA5341" w:rsidRPr="00D95972" w:rsidRDefault="00AA5341" w:rsidP="00853D16">
            <w:pPr>
              <w:rPr>
                <w:rFonts w:cs="Arial"/>
              </w:rPr>
            </w:pPr>
          </w:p>
        </w:tc>
        <w:tc>
          <w:tcPr>
            <w:tcW w:w="1317" w:type="dxa"/>
            <w:gridSpan w:val="2"/>
            <w:tcBorders>
              <w:bottom w:val="nil"/>
            </w:tcBorders>
            <w:shd w:val="clear" w:color="auto" w:fill="auto"/>
          </w:tcPr>
          <w:p w14:paraId="413D16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6E534" w14:textId="77777777" w:rsidR="00AA5341" w:rsidRDefault="001B2310" w:rsidP="00853D16">
            <w:pPr>
              <w:overflowPunct/>
              <w:autoSpaceDE/>
              <w:autoSpaceDN/>
              <w:adjustRightInd/>
              <w:textAlignment w:val="auto"/>
            </w:pPr>
            <w:hyperlink r:id="rId615" w:history="1">
              <w:r w:rsidR="00AA5341">
                <w:rPr>
                  <w:rStyle w:val="Hyperlink"/>
                </w:rPr>
                <w:t>C1-210867</w:t>
              </w:r>
            </w:hyperlink>
          </w:p>
        </w:tc>
        <w:tc>
          <w:tcPr>
            <w:tcW w:w="4191" w:type="dxa"/>
            <w:gridSpan w:val="3"/>
            <w:tcBorders>
              <w:top w:val="single" w:sz="4" w:space="0" w:color="auto"/>
              <w:bottom w:val="single" w:sz="4" w:space="0" w:color="auto"/>
            </w:tcBorders>
            <w:shd w:val="clear" w:color="auto" w:fill="FFFF00"/>
          </w:tcPr>
          <w:p w14:paraId="3AE3EEC2" w14:textId="77777777" w:rsidR="00AA5341" w:rsidRDefault="00AA5341" w:rsidP="00853D1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554B4D69"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E5932E" w14:textId="77777777" w:rsidR="00AA5341" w:rsidRDefault="00AA5341" w:rsidP="00853D1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C23FA" w14:textId="77777777" w:rsidR="00AA5341" w:rsidRDefault="00AA5341" w:rsidP="00853D16">
            <w:pPr>
              <w:rPr>
                <w:rFonts w:eastAsia="Batang" w:cs="Arial"/>
                <w:lang w:eastAsia="ko-KR"/>
              </w:rPr>
            </w:pPr>
          </w:p>
        </w:tc>
      </w:tr>
      <w:tr w:rsidR="00AA5341" w:rsidRPr="00D95972" w14:paraId="225F9C8B" w14:textId="77777777" w:rsidTr="00853D16">
        <w:tc>
          <w:tcPr>
            <w:tcW w:w="976" w:type="dxa"/>
            <w:tcBorders>
              <w:left w:val="thinThickThinSmallGap" w:sz="24" w:space="0" w:color="auto"/>
              <w:bottom w:val="nil"/>
            </w:tcBorders>
            <w:shd w:val="clear" w:color="auto" w:fill="auto"/>
          </w:tcPr>
          <w:p w14:paraId="68C371E0" w14:textId="77777777" w:rsidR="00AA5341" w:rsidRPr="00D95972" w:rsidRDefault="00AA5341" w:rsidP="00853D16">
            <w:pPr>
              <w:rPr>
                <w:rFonts w:cs="Arial"/>
              </w:rPr>
            </w:pPr>
          </w:p>
        </w:tc>
        <w:tc>
          <w:tcPr>
            <w:tcW w:w="1317" w:type="dxa"/>
            <w:gridSpan w:val="2"/>
            <w:tcBorders>
              <w:bottom w:val="nil"/>
            </w:tcBorders>
            <w:shd w:val="clear" w:color="auto" w:fill="auto"/>
          </w:tcPr>
          <w:p w14:paraId="2CF48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890710" w14:textId="77777777" w:rsidR="00AA5341" w:rsidRDefault="001B2310" w:rsidP="00853D16">
            <w:pPr>
              <w:overflowPunct/>
              <w:autoSpaceDE/>
              <w:autoSpaceDN/>
              <w:adjustRightInd/>
              <w:textAlignment w:val="auto"/>
            </w:pPr>
            <w:hyperlink r:id="rId616" w:history="1">
              <w:r w:rsidR="00AA5341">
                <w:rPr>
                  <w:rStyle w:val="Hyperlink"/>
                </w:rPr>
                <w:t>C1-210870</w:t>
              </w:r>
            </w:hyperlink>
          </w:p>
        </w:tc>
        <w:tc>
          <w:tcPr>
            <w:tcW w:w="4191" w:type="dxa"/>
            <w:gridSpan w:val="3"/>
            <w:tcBorders>
              <w:top w:val="single" w:sz="4" w:space="0" w:color="auto"/>
              <w:bottom w:val="single" w:sz="4" w:space="0" w:color="auto"/>
            </w:tcBorders>
            <w:shd w:val="clear" w:color="auto" w:fill="FFFF00"/>
          </w:tcPr>
          <w:p w14:paraId="6FE0C780" w14:textId="77777777" w:rsidR="00AA5341" w:rsidRDefault="00AA5341" w:rsidP="00853D1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1D527FC6"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FC9597" w14:textId="77777777" w:rsidR="00AA5341" w:rsidRDefault="00AA5341" w:rsidP="00853D1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38058" w14:textId="77777777" w:rsidR="00AA5341" w:rsidRDefault="00AA5341" w:rsidP="00853D16">
            <w:pPr>
              <w:rPr>
                <w:rFonts w:eastAsia="Batang" w:cs="Arial"/>
                <w:lang w:eastAsia="ko-KR"/>
              </w:rPr>
            </w:pPr>
          </w:p>
        </w:tc>
      </w:tr>
      <w:tr w:rsidR="00AA5341" w:rsidRPr="00D95972" w14:paraId="5F943425" w14:textId="77777777" w:rsidTr="00853D16">
        <w:tc>
          <w:tcPr>
            <w:tcW w:w="976" w:type="dxa"/>
            <w:tcBorders>
              <w:left w:val="thinThickThinSmallGap" w:sz="24" w:space="0" w:color="auto"/>
              <w:bottom w:val="nil"/>
            </w:tcBorders>
            <w:shd w:val="clear" w:color="auto" w:fill="auto"/>
          </w:tcPr>
          <w:p w14:paraId="49054727" w14:textId="77777777" w:rsidR="00AA5341" w:rsidRPr="00D95972" w:rsidRDefault="00AA5341" w:rsidP="00853D16">
            <w:pPr>
              <w:rPr>
                <w:rFonts w:cs="Arial"/>
              </w:rPr>
            </w:pPr>
          </w:p>
        </w:tc>
        <w:tc>
          <w:tcPr>
            <w:tcW w:w="1317" w:type="dxa"/>
            <w:gridSpan w:val="2"/>
            <w:tcBorders>
              <w:bottom w:val="nil"/>
            </w:tcBorders>
            <w:shd w:val="clear" w:color="auto" w:fill="auto"/>
          </w:tcPr>
          <w:p w14:paraId="6A8788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A1463" w14:textId="77777777" w:rsidR="00AA5341" w:rsidRDefault="001B2310" w:rsidP="00853D16">
            <w:pPr>
              <w:overflowPunct/>
              <w:autoSpaceDE/>
              <w:autoSpaceDN/>
              <w:adjustRightInd/>
              <w:textAlignment w:val="auto"/>
            </w:pPr>
            <w:hyperlink r:id="rId617" w:history="1">
              <w:r w:rsidR="00AA5341">
                <w:rPr>
                  <w:rStyle w:val="Hyperlink"/>
                </w:rPr>
                <w:t>C1-210872</w:t>
              </w:r>
            </w:hyperlink>
          </w:p>
        </w:tc>
        <w:tc>
          <w:tcPr>
            <w:tcW w:w="4191" w:type="dxa"/>
            <w:gridSpan w:val="3"/>
            <w:tcBorders>
              <w:top w:val="single" w:sz="4" w:space="0" w:color="auto"/>
              <w:bottom w:val="single" w:sz="4" w:space="0" w:color="auto"/>
            </w:tcBorders>
            <w:shd w:val="clear" w:color="auto" w:fill="FFFF00"/>
          </w:tcPr>
          <w:p w14:paraId="226CFB60" w14:textId="77777777" w:rsidR="00AA5341" w:rsidRDefault="00AA5341" w:rsidP="00853D1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49F44A72"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BD8D693" w14:textId="77777777" w:rsidR="00AA5341" w:rsidRDefault="00AA5341" w:rsidP="00853D16">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C931B" w14:textId="77777777" w:rsidR="00AA5341" w:rsidRDefault="00AA5341" w:rsidP="00853D16">
            <w:pPr>
              <w:rPr>
                <w:rFonts w:eastAsia="Batang" w:cs="Arial"/>
                <w:lang w:eastAsia="ko-KR"/>
              </w:rPr>
            </w:pPr>
          </w:p>
        </w:tc>
      </w:tr>
      <w:tr w:rsidR="00AA5341" w:rsidRPr="00D95972" w14:paraId="52A8584D" w14:textId="77777777" w:rsidTr="00853D16">
        <w:tc>
          <w:tcPr>
            <w:tcW w:w="976" w:type="dxa"/>
            <w:tcBorders>
              <w:left w:val="thinThickThinSmallGap" w:sz="24" w:space="0" w:color="auto"/>
              <w:bottom w:val="nil"/>
            </w:tcBorders>
            <w:shd w:val="clear" w:color="auto" w:fill="auto"/>
          </w:tcPr>
          <w:p w14:paraId="53A15844" w14:textId="77777777" w:rsidR="00AA5341" w:rsidRPr="00D95972" w:rsidRDefault="00AA5341" w:rsidP="00853D16">
            <w:pPr>
              <w:rPr>
                <w:rFonts w:cs="Arial"/>
              </w:rPr>
            </w:pPr>
          </w:p>
        </w:tc>
        <w:tc>
          <w:tcPr>
            <w:tcW w:w="1317" w:type="dxa"/>
            <w:gridSpan w:val="2"/>
            <w:tcBorders>
              <w:bottom w:val="nil"/>
            </w:tcBorders>
            <w:shd w:val="clear" w:color="auto" w:fill="auto"/>
          </w:tcPr>
          <w:p w14:paraId="6FC406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4BF88A" w14:textId="77777777" w:rsidR="00AA5341" w:rsidRDefault="001B2310" w:rsidP="00853D16">
            <w:pPr>
              <w:overflowPunct/>
              <w:autoSpaceDE/>
              <w:autoSpaceDN/>
              <w:adjustRightInd/>
              <w:textAlignment w:val="auto"/>
            </w:pPr>
            <w:hyperlink r:id="rId618" w:history="1">
              <w:r w:rsidR="00AA5341">
                <w:rPr>
                  <w:rStyle w:val="Hyperlink"/>
                </w:rPr>
                <w:t>C1-210888</w:t>
              </w:r>
            </w:hyperlink>
          </w:p>
        </w:tc>
        <w:tc>
          <w:tcPr>
            <w:tcW w:w="4191" w:type="dxa"/>
            <w:gridSpan w:val="3"/>
            <w:tcBorders>
              <w:top w:val="single" w:sz="4" w:space="0" w:color="auto"/>
              <w:bottom w:val="single" w:sz="4" w:space="0" w:color="auto"/>
            </w:tcBorders>
            <w:shd w:val="clear" w:color="auto" w:fill="FFFF00"/>
          </w:tcPr>
          <w:p w14:paraId="538A92A2" w14:textId="77777777" w:rsidR="00AA5341" w:rsidRDefault="00AA5341" w:rsidP="00853D16">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06283C2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85BD7" w14:textId="77777777" w:rsidR="00AA5341" w:rsidRDefault="00AA5341" w:rsidP="00853D16">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81F60" w14:textId="77777777" w:rsidR="00AA5341" w:rsidRDefault="00AA5341" w:rsidP="00853D16">
            <w:pPr>
              <w:rPr>
                <w:rFonts w:eastAsia="Batang" w:cs="Arial"/>
                <w:lang w:eastAsia="ko-KR"/>
              </w:rPr>
            </w:pPr>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AA5341"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AA5341" w:rsidRPr="00D95972" w:rsidRDefault="00AA5341" w:rsidP="00853D16">
            <w:pPr>
              <w:rPr>
                <w:rFonts w:cs="Arial"/>
              </w:rPr>
            </w:pPr>
          </w:p>
        </w:tc>
        <w:tc>
          <w:tcPr>
            <w:tcW w:w="1317" w:type="dxa"/>
            <w:gridSpan w:val="2"/>
            <w:tcBorders>
              <w:bottom w:val="nil"/>
            </w:tcBorders>
            <w:shd w:val="clear" w:color="auto" w:fill="auto"/>
          </w:tcPr>
          <w:p w14:paraId="6B2546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C6978" w14:textId="77777777" w:rsidR="00AA5341" w:rsidRPr="00D95972" w:rsidRDefault="001B2310" w:rsidP="00853D16">
            <w:pPr>
              <w:overflowPunct/>
              <w:autoSpaceDE/>
              <w:autoSpaceDN/>
              <w:adjustRightInd/>
              <w:textAlignment w:val="auto"/>
              <w:rPr>
                <w:rFonts w:cs="Arial"/>
                <w:lang w:val="en-US"/>
              </w:rPr>
            </w:pPr>
            <w:hyperlink r:id="rId619" w:history="1">
              <w:r w:rsidR="00AA5341">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AA5341" w:rsidRPr="00D95972" w:rsidRDefault="00AA5341" w:rsidP="00853D16">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AA5341" w:rsidRPr="00D95972" w:rsidRDefault="00AA5341" w:rsidP="00853D16">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77777777" w:rsidR="00AA5341" w:rsidRPr="00D95972" w:rsidRDefault="00AA5341" w:rsidP="00853D16">
            <w:pPr>
              <w:rPr>
                <w:rFonts w:eastAsia="Batang" w:cs="Arial"/>
                <w:lang w:eastAsia="ko-KR"/>
              </w:rPr>
            </w:pPr>
          </w:p>
        </w:tc>
      </w:tr>
      <w:tr w:rsidR="00AA5341"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AA5341" w:rsidRPr="00D95972" w:rsidRDefault="00AA5341" w:rsidP="00853D16">
            <w:pPr>
              <w:rPr>
                <w:rFonts w:cs="Arial"/>
              </w:rPr>
            </w:pPr>
          </w:p>
        </w:tc>
        <w:tc>
          <w:tcPr>
            <w:tcW w:w="1317" w:type="dxa"/>
            <w:gridSpan w:val="2"/>
            <w:tcBorders>
              <w:bottom w:val="nil"/>
            </w:tcBorders>
            <w:shd w:val="clear" w:color="auto" w:fill="auto"/>
          </w:tcPr>
          <w:p w14:paraId="465F7D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5EED45" w14:textId="77777777" w:rsidR="00AA5341" w:rsidRPr="00D95972" w:rsidRDefault="001B2310" w:rsidP="00853D16">
            <w:pPr>
              <w:overflowPunct/>
              <w:autoSpaceDE/>
              <w:autoSpaceDN/>
              <w:adjustRightInd/>
              <w:textAlignment w:val="auto"/>
              <w:rPr>
                <w:rFonts w:cs="Arial"/>
                <w:lang w:val="en-US"/>
              </w:rPr>
            </w:pPr>
            <w:hyperlink r:id="rId620" w:history="1">
              <w:r w:rsidR="00AA5341">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AA5341" w:rsidRPr="00D95972" w:rsidRDefault="00AA5341" w:rsidP="00853D16">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AA5341" w:rsidRPr="00D95972" w:rsidRDefault="00AA5341" w:rsidP="00853D16">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77777777" w:rsidR="00AA5341" w:rsidRPr="00D95972" w:rsidRDefault="00AA5341" w:rsidP="00853D16">
            <w:pPr>
              <w:rPr>
                <w:rFonts w:eastAsia="Batang" w:cs="Arial"/>
                <w:lang w:eastAsia="ko-KR"/>
              </w:rPr>
            </w:pP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77777777" w:rsidR="00AA5341" w:rsidRDefault="001B2310" w:rsidP="00853D16">
            <w:pPr>
              <w:rPr>
                <w:rFonts w:cs="Arial"/>
                <w:lang w:val="en-US"/>
              </w:rPr>
            </w:pPr>
            <w:hyperlink r:id="rId621" w:history="1">
              <w:r w:rsidR="00AA5341"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7777777" w:rsidR="00AA5341" w:rsidRDefault="001B2310" w:rsidP="00853D16">
            <w:pPr>
              <w:rPr>
                <w:rFonts w:cs="Arial"/>
                <w:lang w:val="en-US"/>
              </w:rPr>
            </w:pPr>
            <w:hyperlink r:id="rId622" w:history="1">
              <w:r w:rsidR="00AA5341"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89" w:author="PeLe" w:date="2021-01-20T12:52:00Z"/>
                <w:rFonts w:eastAsia="Batang" w:cs="Arial"/>
                <w:lang w:eastAsia="ko-KR"/>
              </w:rPr>
            </w:pPr>
            <w:ins w:id="90"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t>Agreed</w:t>
            </w:r>
          </w:p>
          <w:p w14:paraId="6AE6810B" w14:textId="77777777" w:rsidR="00AA5341" w:rsidRDefault="00AA5341" w:rsidP="00853D16">
            <w:pPr>
              <w:rPr>
                <w:ins w:id="91" w:author="Ericsson J before CT1#127-bis-e" w:date="2021-01-27T11:45:00Z"/>
                <w:rFonts w:eastAsia="Batang" w:cs="Arial"/>
                <w:lang w:eastAsia="ko-KR"/>
              </w:rPr>
            </w:pPr>
            <w:ins w:id="92"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93" w:author="Ericsson J before CT1#127-bis-e" w:date="2021-01-27T20:17:00Z"/>
                <w:color w:val="FF0000"/>
                <w:lang w:eastAsia="en-GB"/>
              </w:rPr>
            </w:pPr>
            <w:ins w:id="94" w:author="Ericsson J before CT1#127-bis-e" w:date="2021-01-27T20:17:00Z">
              <w:r>
                <w:rPr>
                  <w:color w:val="FF0000"/>
                  <w:lang w:eastAsia="en-GB"/>
                </w:rPr>
                <w:t>Revision of C1-210289</w:t>
              </w:r>
            </w:ins>
          </w:p>
          <w:p w14:paraId="1780D6FC" w14:textId="77777777" w:rsidR="00AA5341" w:rsidRDefault="00AA5341" w:rsidP="00853D16">
            <w:pPr>
              <w:rPr>
                <w:ins w:id="95" w:author="Ericsson J before CT1#127-bis-e" w:date="2021-01-27T11:43:00Z"/>
                <w:color w:val="FF0000"/>
                <w:lang w:eastAsia="en-GB"/>
              </w:rPr>
            </w:pPr>
            <w:ins w:id="96" w:author="Ericsson J before CT1#127-bis-e" w:date="2021-01-27T11:43:00Z">
              <w:r>
                <w:rPr>
                  <w:color w:val="FF0000"/>
                  <w:lang w:eastAsia="en-GB"/>
                </w:rPr>
                <w:t>Revision of C1-210265</w:t>
              </w:r>
            </w:ins>
          </w:p>
          <w:p w14:paraId="44C438FE" w14:textId="77777777" w:rsidR="00AA5341" w:rsidRDefault="00AA5341" w:rsidP="00853D16">
            <w:pPr>
              <w:rPr>
                <w:ins w:id="97" w:author="PeLe" w:date="2021-01-20T12:53:00Z"/>
                <w:color w:val="FF0000"/>
                <w:lang w:eastAsia="en-GB"/>
              </w:rPr>
            </w:pPr>
            <w:ins w:id="98"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t>Agreed</w:t>
            </w:r>
          </w:p>
          <w:p w14:paraId="32A329B3" w14:textId="77777777" w:rsidR="00AA5341" w:rsidRDefault="00AA5341" w:rsidP="00853D16">
            <w:pPr>
              <w:rPr>
                <w:ins w:id="99" w:author="Ericsson J before CT1#127-bis-e" w:date="2021-01-27T20:07:00Z"/>
                <w:rFonts w:eastAsia="Batang" w:cs="Arial"/>
                <w:lang w:eastAsia="ko-KR"/>
              </w:rPr>
            </w:pPr>
            <w:ins w:id="100"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101" w:author="Ericsson J before CT1#127-bis-e" w:date="2021-01-27T22:36:00Z"/>
                <w:rFonts w:eastAsia="Batang" w:cs="Arial"/>
                <w:lang w:eastAsia="ko-KR"/>
              </w:rPr>
            </w:pPr>
            <w:ins w:id="102" w:author="Ericsson J before CT1#127-bis-e" w:date="2021-01-27T22:36:00Z">
              <w:r>
                <w:rPr>
                  <w:rFonts w:eastAsia="Batang" w:cs="Arial"/>
                  <w:lang w:eastAsia="ko-KR"/>
                </w:rPr>
                <w:t>Revision of C1-210277</w:t>
              </w:r>
            </w:ins>
          </w:p>
          <w:p w14:paraId="394172FC" w14:textId="77777777" w:rsidR="00AA5341" w:rsidRDefault="00AA5341" w:rsidP="00853D16">
            <w:pPr>
              <w:rPr>
                <w:ins w:id="103" w:author="Ericsson J before CT1#127-bis-e" w:date="2021-01-27T11:45:00Z"/>
                <w:rFonts w:eastAsia="Batang" w:cs="Arial"/>
                <w:lang w:eastAsia="ko-KR"/>
              </w:rPr>
            </w:pPr>
            <w:ins w:id="104"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105" w:author="Ericsson J in CT1#127-bis-e" w:date="2021-01-28T15:08:00Z"/>
                <w:color w:val="FF0000"/>
                <w:lang w:eastAsia="en-GB"/>
              </w:rPr>
            </w:pPr>
            <w:ins w:id="106" w:author="Ericsson J in CT1#127-bis-e" w:date="2021-01-28T15:08:00Z">
              <w:r>
                <w:rPr>
                  <w:color w:val="FF0000"/>
                  <w:lang w:eastAsia="en-GB"/>
                </w:rPr>
                <w:t>Revision of C1-210302</w:t>
              </w:r>
            </w:ins>
          </w:p>
          <w:p w14:paraId="3D7A0377" w14:textId="77777777" w:rsidR="00AA5341" w:rsidRDefault="00AA5341" w:rsidP="00853D16">
            <w:pPr>
              <w:rPr>
                <w:ins w:id="107" w:author="Ericsson J in CT1#127-bis-e" w:date="2021-01-28T14:58:00Z"/>
                <w:color w:val="FF0000"/>
                <w:lang w:eastAsia="en-GB"/>
              </w:rPr>
            </w:pPr>
            <w:ins w:id="108"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AA5341" w:rsidRPr="00D95972" w14:paraId="5B7BC757" w14:textId="77777777" w:rsidTr="00853D16">
        <w:tc>
          <w:tcPr>
            <w:tcW w:w="976" w:type="dxa"/>
            <w:tcBorders>
              <w:left w:val="thinThickThinSmallGap" w:sz="24" w:space="0" w:color="auto"/>
              <w:bottom w:val="nil"/>
            </w:tcBorders>
            <w:shd w:val="clear" w:color="auto" w:fill="auto"/>
          </w:tcPr>
          <w:p w14:paraId="14F2B1F3" w14:textId="77777777" w:rsidR="00AA5341" w:rsidRPr="00D95972" w:rsidRDefault="00AA5341" w:rsidP="00853D16">
            <w:pPr>
              <w:rPr>
                <w:rFonts w:cs="Arial"/>
              </w:rPr>
            </w:pPr>
          </w:p>
        </w:tc>
        <w:tc>
          <w:tcPr>
            <w:tcW w:w="1317" w:type="dxa"/>
            <w:gridSpan w:val="2"/>
            <w:tcBorders>
              <w:bottom w:val="nil"/>
            </w:tcBorders>
            <w:shd w:val="clear" w:color="auto" w:fill="auto"/>
          </w:tcPr>
          <w:p w14:paraId="3DA186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BC4F6A" w14:textId="77777777" w:rsidR="00AA5341" w:rsidRPr="00D95972" w:rsidRDefault="001B2310" w:rsidP="00853D16">
            <w:pPr>
              <w:overflowPunct/>
              <w:autoSpaceDE/>
              <w:autoSpaceDN/>
              <w:adjustRightInd/>
              <w:textAlignment w:val="auto"/>
              <w:rPr>
                <w:rFonts w:cs="Arial"/>
                <w:lang w:val="en-US"/>
              </w:rPr>
            </w:pPr>
            <w:hyperlink r:id="rId623" w:history="1">
              <w:r w:rsidR="00AA5341">
                <w:rPr>
                  <w:rStyle w:val="Hyperlink"/>
                </w:rPr>
                <w:t>C1-210628</w:t>
              </w:r>
            </w:hyperlink>
          </w:p>
        </w:tc>
        <w:tc>
          <w:tcPr>
            <w:tcW w:w="4191" w:type="dxa"/>
            <w:gridSpan w:val="3"/>
            <w:tcBorders>
              <w:top w:val="single" w:sz="4" w:space="0" w:color="auto"/>
              <w:bottom w:val="single" w:sz="4" w:space="0" w:color="auto"/>
            </w:tcBorders>
            <w:shd w:val="clear" w:color="auto" w:fill="FFFF00"/>
          </w:tcPr>
          <w:p w14:paraId="6B3F8E84" w14:textId="77777777" w:rsidR="00AA5341" w:rsidRPr="00D95972" w:rsidRDefault="00AA5341" w:rsidP="00853D16">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004B454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ADA136" w14:textId="77777777" w:rsidR="00AA5341" w:rsidRPr="00D95972" w:rsidRDefault="00AA5341" w:rsidP="00853D16">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E8E74" w14:textId="2C78337B" w:rsidR="00AA5341" w:rsidRPr="00D95972" w:rsidRDefault="00875F76" w:rsidP="00853D16">
            <w:pPr>
              <w:rPr>
                <w:rFonts w:eastAsia="Batang" w:cs="Arial"/>
                <w:lang w:eastAsia="ko-KR"/>
              </w:rPr>
            </w:pPr>
            <w:r>
              <w:rPr>
                <w:rFonts w:eastAsia="Batang" w:cs="Arial"/>
                <w:lang w:eastAsia="ko-KR"/>
              </w:rPr>
              <w:t>Kiran Thu 0943: Some comments</w:t>
            </w:r>
          </w:p>
        </w:tc>
      </w:tr>
      <w:tr w:rsidR="00AA5341" w:rsidRPr="00D95972" w14:paraId="5F12D2B9" w14:textId="77777777" w:rsidTr="00853D16">
        <w:tc>
          <w:tcPr>
            <w:tcW w:w="976" w:type="dxa"/>
            <w:tcBorders>
              <w:left w:val="thinThickThinSmallGap" w:sz="24" w:space="0" w:color="auto"/>
              <w:bottom w:val="nil"/>
            </w:tcBorders>
            <w:shd w:val="clear" w:color="auto" w:fill="auto"/>
          </w:tcPr>
          <w:p w14:paraId="369B2E38" w14:textId="77777777" w:rsidR="00AA5341" w:rsidRPr="00D95972" w:rsidRDefault="00AA5341" w:rsidP="00853D16">
            <w:pPr>
              <w:rPr>
                <w:rFonts w:cs="Arial"/>
              </w:rPr>
            </w:pPr>
          </w:p>
        </w:tc>
        <w:tc>
          <w:tcPr>
            <w:tcW w:w="1317" w:type="dxa"/>
            <w:gridSpan w:val="2"/>
            <w:tcBorders>
              <w:bottom w:val="nil"/>
            </w:tcBorders>
            <w:shd w:val="clear" w:color="auto" w:fill="auto"/>
          </w:tcPr>
          <w:p w14:paraId="7A48FD7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30F0B5" w14:textId="77777777" w:rsidR="00AA5341" w:rsidRPr="00D95972" w:rsidRDefault="001B2310" w:rsidP="00853D16">
            <w:pPr>
              <w:overflowPunct/>
              <w:autoSpaceDE/>
              <w:autoSpaceDN/>
              <w:adjustRightInd/>
              <w:textAlignment w:val="auto"/>
              <w:rPr>
                <w:rFonts w:cs="Arial"/>
                <w:lang w:val="en-US"/>
              </w:rPr>
            </w:pPr>
            <w:hyperlink r:id="rId624" w:history="1">
              <w:r w:rsidR="00AA5341">
                <w:rPr>
                  <w:rStyle w:val="Hyperlink"/>
                </w:rPr>
                <w:t>C1-210887</w:t>
              </w:r>
            </w:hyperlink>
          </w:p>
        </w:tc>
        <w:tc>
          <w:tcPr>
            <w:tcW w:w="4191" w:type="dxa"/>
            <w:gridSpan w:val="3"/>
            <w:tcBorders>
              <w:top w:val="single" w:sz="4" w:space="0" w:color="auto"/>
              <w:bottom w:val="single" w:sz="4" w:space="0" w:color="auto"/>
            </w:tcBorders>
            <w:shd w:val="clear" w:color="auto" w:fill="FFFF00"/>
          </w:tcPr>
          <w:p w14:paraId="398F435E" w14:textId="77777777" w:rsidR="00AA5341" w:rsidRPr="00D95972" w:rsidRDefault="00AA5341" w:rsidP="00853D16">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48185167"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F7B79B" w14:textId="77777777" w:rsidR="00AA5341" w:rsidRPr="00D95972" w:rsidRDefault="00AA5341" w:rsidP="00853D16">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B9153" w14:textId="77777777" w:rsidR="00AA5341" w:rsidRPr="00D95972" w:rsidRDefault="00AA5341" w:rsidP="00853D16">
            <w:pPr>
              <w:rPr>
                <w:rFonts w:eastAsia="Batang" w:cs="Arial"/>
                <w:lang w:eastAsia="ko-KR"/>
              </w:rPr>
            </w:pP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t>Agreed</w:t>
            </w:r>
          </w:p>
          <w:p w14:paraId="3E2FBCDF" w14:textId="77777777" w:rsidR="00AA5341" w:rsidRDefault="00AA5341" w:rsidP="00853D16">
            <w:pPr>
              <w:rPr>
                <w:ins w:id="109" w:author="Ericsson J in CT1#127-bis-e" w:date="2021-01-28T15:53:00Z"/>
                <w:rFonts w:eastAsia="Batang" w:cs="Arial"/>
                <w:lang w:eastAsia="ko-KR"/>
              </w:rPr>
            </w:pPr>
            <w:ins w:id="110"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t>Agreed</w:t>
            </w:r>
          </w:p>
          <w:p w14:paraId="17B3E902" w14:textId="77777777" w:rsidR="00AA5341" w:rsidRDefault="00AA5341" w:rsidP="00853D16">
            <w:pPr>
              <w:rPr>
                <w:ins w:id="111" w:author="Ericsson J in CT1#127-bis-e" w:date="2021-01-28T15:54:00Z"/>
                <w:rFonts w:eastAsia="Batang" w:cs="Arial"/>
                <w:lang w:eastAsia="ko-KR"/>
              </w:rPr>
            </w:pPr>
            <w:ins w:id="112"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t>Agreed</w:t>
            </w:r>
          </w:p>
          <w:p w14:paraId="1FC09D4E" w14:textId="77777777" w:rsidR="00AA5341" w:rsidRDefault="00AA5341" w:rsidP="00853D16">
            <w:pPr>
              <w:rPr>
                <w:ins w:id="113" w:author="Ericsson J in CT1#127-bis-e" w:date="2021-01-28T15:56:00Z"/>
                <w:rFonts w:eastAsia="Batang" w:cs="Arial"/>
                <w:lang w:eastAsia="ko-KR"/>
              </w:rPr>
            </w:pPr>
            <w:ins w:id="114"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30FDE4D4" w14:textId="77777777" w:rsidTr="00853D16">
        <w:tc>
          <w:tcPr>
            <w:tcW w:w="976" w:type="dxa"/>
            <w:tcBorders>
              <w:left w:val="thinThickThinSmallGap" w:sz="24" w:space="0" w:color="auto"/>
              <w:bottom w:val="nil"/>
            </w:tcBorders>
            <w:shd w:val="clear" w:color="auto" w:fill="auto"/>
          </w:tcPr>
          <w:p w14:paraId="5D4174DB" w14:textId="77777777" w:rsidR="00AA5341" w:rsidRPr="00D95972" w:rsidRDefault="00AA5341" w:rsidP="00853D16">
            <w:pPr>
              <w:rPr>
                <w:rFonts w:cs="Arial"/>
              </w:rPr>
            </w:pPr>
          </w:p>
        </w:tc>
        <w:tc>
          <w:tcPr>
            <w:tcW w:w="1317" w:type="dxa"/>
            <w:gridSpan w:val="2"/>
            <w:tcBorders>
              <w:bottom w:val="nil"/>
            </w:tcBorders>
            <w:shd w:val="clear" w:color="auto" w:fill="auto"/>
          </w:tcPr>
          <w:p w14:paraId="332CE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2DBCE" w14:textId="77777777" w:rsidR="00AA5341" w:rsidRPr="00D95972" w:rsidRDefault="001B2310" w:rsidP="00853D16">
            <w:pPr>
              <w:overflowPunct/>
              <w:autoSpaceDE/>
              <w:autoSpaceDN/>
              <w:adjustRightInd/>
              <w:textAlignment w:val="auto"/>
              <w:rPr>
                <w:rFonts w:cs="Arial"/>
                <w:lang w:val="en-US"/>
              </w:rPr>
            </w:pPr>
            <w:hyperlink r:id="rId625" w:history="1">
              <w:r w:rsidR="00AA5341">
                <w:rPr>
                  <w:rStyle w:val="Hyperlink"/>
                </w:rPr>
                <w:t>C1-210625</w:t>
              </w:r>
            </w:hyperlink>
          </w:p>
        </w:tc>
        <w:tc>
          <w:tcPr>
            <w:tcW w:w="4191" w:type="dxa"/>
            <w:gridSpan w:val="3"/>
            <w:tcBorders>
              <w:top w:val="single" w:sz="4" w:space="0" w:color="auto"/>
              <w:bottom w:val="single" w:sz="4" w:space="0" w:color="auto"/>
            </w:tcBorders>
            <w:shd w:val="clear" w:color="auto" w:fill="FFFF00"/>
          </w:tcPr>
          <w:p w14:paraId="1A675BC2" w14:textId="77777777" w:rsidR="00AA5341" w:rsidRPr="00D95972" w:rsidRDefault="00AA5341" w:rsidP="00853D16">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0A37E6DD"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DA06768" w14:textId="77777777" w:rsidR="00AA5341" w:rsidRPr="00D95972" w:rsidRDefault="00AA5341" w:rsidP="00853D16">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BC052" w14:textId="5E3C24B6" w:rsidR="00AA5341" w:rsidRPr="00D95972" w:rsidRDefault="00E9538F" w:rsidP="00853D16">
            <w:pPr>
              <w:rPr>
                <w:rFonts w:eastAsia="Batang" w:cs="Arial"/>
                <w:lang w:eastAsia="ko-KR"/>
              </w:rPr>
            </w:pPr>
            <w:r>
              <w:rPr>
                <w:rFonts w:eastAsia="Batang" w:cs="Arial"/>
                <w:lang w:eastAsia="ko-KR"/>
              </w:rPr>
              <w:t xml:space="preserve">Peter B Thu 0920: Offline comments received, please base your comments on </w:t>
            </w:r>
            <w:hyperlink r:id="rId626" w:history="1">
              <w:r>
                <w:rPr>
                  <w:rStyle w:val="Hyperlink"/>
                </w:rPr>
                <w:t>draftRev1</w:t>
              </w:r>
            </w:hyperlink>
          </w:p>
        </w:tc>
      </w:tr>
      <w:tr w:rsidR="00AA5341" w:rsidRPr="00D95972" w14:paraId="1D8E2172" w14:textId="77777777" w:rsidTr="00853D16">
        <w:tc>
          <w:tcPr>
            <w:tcW w:w="976" w:type="dxa"/>
            <w:tcBorders>
              <w:left w:val="thinThickThinSmallGap" w:sz="24" w:space="0" w:color="auto"/>
              <w:bottom w:val="nil"/>
            </w:tcBorders>
            <w:shd w:val="clear" w:color="auto" w:fill="auto"/>
          </w:tcPr>
          <w:p w14:paraId="17406718" w14:textId="77777777" w:rsidR="00AA5341" w:rsidRPr="00D95972" w:rsidRDefault="00AA5341" w:rsidP="00853D16">
            <w:pPr>
              <w:rPr>
                <w:rFonts w:cs="Arial"/>
              </w:rPr>
            </w:pPr>
          </w:p>
        </w:tc>
        <w:tc>
          <w:tcPr>
            <w:tcW w:w="1317" w:type="dxa"/>
            <w:gridSpan w:val="2"/>
            <w:tcBorders>
              <w:bottom w:val="nil"/>
            </w:tcBorders>
            <w:shd w:val="clear" w:color="auto" w:fill="auto"/>
          </w:tcPr>
          <w:p w14:paraId="1CBFC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7078FE" w14:textId="77777777" w:rsidR="00AA5341" w:rsidRPr="00D95972" w:rsidRDefault="001B2310" w:rsidP="00853D16">
            <w:pPr>
              <w:overflowPunct/>
              <w:autoSpaceDE/>
              <w:autoSpaceDN/>
              <w:adjustRightInd/>
              <w:textAlignment w:val="auto"/>
              <w:rPr>
                <w:rFonts w:cs="Arial"/>
                <w:lang w:val="en-US"/>
              </w:rPr>
            </w:pPr>
            <w:hyperlink r:id="rId627" w:history="1">
              <w:r w:rsidR="00AA5341">
                <w:rPr>
                  <w:rStyle w:val="Hyperlink"/>
                </w:rPr>
                <w:t>C1-210626</w:t>
              </w:r>
            </w:hyperlink>
          </w:p>
        </w:tc>
        <w:tc>
          <w:tcPr>
            <w:tcW w:w="4191" w:type="dxa"/>
            <w:gridSpan w:val="3"/>
            <w:tcBorders>
              <w:top w:val="single" w:sz="4" w:space="0" w:color="auto"/>
              <w:bottom w:val="single" w:sz="4" w:space="0" w:color="auto"/>
            </w:tcBorders>
            <w:shd w:val="clear" w:color="auto" w:fill="FFFF00"/>
          </w:tcPr>
          <w:p w14:paraId="0CDE620C" w14:textId="77777777" w:rsidR="00AA5341" w:rsidRPr="00D95972" w:rsidRDefault="00AA5341" w:rsidP="00853D16">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4A641B8F"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D821570" w14:textId="77777777" w:rsidR="00AA5341" w:rsidRPr="00D95972" w:rsidRDefault="00AA5341" w:rsidP="00853D16">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D5763" w14:textId="27898AD9" w:rsidR="00AA5341" w:rsidRPr="00D95972" w:rsidRDefault="00E9538F" w:rsidP="00853D16">
            <w:pPr>
              <w:rPr>
                <w:rFonts w:eastAsia="Batang" w:cs="Arial"/>
                <w:lang w:eastAsia="ko-KR"/>
              </w:rPr>
            </w:pPr>
            <w:r>
              <w:rPr>
                <w:rFonts w:eastAsia="Batang" w:cs="Arial"/>
                <w:lang w:eastAsia="ko-KR"/>
              </w:rPr>
              <w:t xml:space="preserve">Peter B Thu 1626: Offline comments received, please base your comments on </w:t>
            </w:r>
            <w:hyperlink r:id="rId628" w:history="1">
              <w:r>
                <w:rPr>
                  <w:rStyle w:val="Hyperlink"/>
                </w:rPr>
                <w:t>draftRev1</w:t>
              </w:r>
            </w:hyperlink>
          </w:p>
        </w:tc>
      </w:tr>
      <w:tr w:rsidR="00AA5341" w:rsidRPr="00D95972" w14:paraId="18D68F00" w14:textId="77777777" w:rsidTr="00853D16">
        <w:tc>
          <w:tcPr>
            <w:tcW w:w="976" w:type="dxa"/>
            <w:tcBorders>
              <w:left w:val="thinThickThinSmallGap" w:sz="24" w:space="0" w:color="auto"/>
              <w:bottom w:val="nil"/>
            </w:tcBorders>
            <w:shd w:val="clear" w:color="auto" w:fill="auto"/>
          </w:tcPr>
          <w:p w14:paraId="70A5D9E5" w14:textId="77777777" w:rsidR="00AA5341" w:rsidRPr="00D95972" w:rsidRDefault="00AA5341" w:rsidP="00853D16">
            <w:pPr>
              <w:rPr>
                <w:rFonts w:cs="Arial"/>
              </w:rPr>
            </w:pPr>
          </w:p>
        </w:tc>
        <w:tc>
          <w:tcPr>
            <w:tcW w:w="1317" w:type="dxa"/>
            <w:gridSpan w:val="2"/>
            <w:tcBorders>
              <w:bottom w:val="nil"/>
            </w:tcBorders>
            <w:shd w:val="clear" w:color="auto" w:fill="auto"/>
          </w:tcPr>
          <w:p w14:paraId="25A521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77777777" w:rsidR="00AA5341" w:rsidRPr="00D95972" w:rsidRDefault="001B2310" w:rsidP="00853D16">
            <w:pPr>
              <w:overflowPunct/>
              <w:autoSpaceDE/>
              <w:autoSpaceDN/>
              <w:adjustRightInd/>
              <w:textAlignment w:val="auto"/>
              <w:rPr>
                <w:rFonts w:cs="Arial"/>
                <w:lang w:val="en-US"/>
              </w:rPr>
            </w:pPr>
            <w:hyperlink r:id="rId629" w:history="1">
              <w:r w:rsidR="00AA5341">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77777777" w:rsidR="00AA5341" w:rsidRPr="00D95972" w:rsidRDefault="00AA5341" w:rsidP="00853D16">
            <w:pPr>
              <w:rPr>
                <w:rFonts w:eastAsia="Batang" w:cs="Arial"/>
                <w:lang w:eastAsia="ko-KR"/>
              </w:rPr>
            </w:pPr>
          </w:p>
        </w:tc>
      </w:tr>
      <w:tr w:rsidR="00AA5341" w:rsidRPr="00D95972" w14:paraId="571F37B8" w14:textId="77777777" w:rsidTr="00853D16">
        <w:tc>
          <w:tcPr>
            <w:tcW w:w="976" w:type="dxa"/>
            <w:tcBorders>
              <w:left w:val="thinThickThinSmallGap" w:sz="24" w:space="0" w:color="auto"/>
              <w:bottom w:val="nil"/>
            </w:tcBorders>
            <w:shd w:val="clear" w:color="auto" w:fill="auto"/>
          </w:tcPr>
          <w:p w14:paraId="7A38A43A" w14:textId="77777777" w:rsidR="00AA5341" w:rsidRPr="00D95972" w:rsidRDefault="00AA5341" w:rsidP="00853D16">
            <w:pPr>
              <w:rPr>
                <w:rFonts w:cs="Arial"/>
              </w:rPr>
            </w:pPr>
          </w:p>
        </w:tc>
        <w:tc>
          <w:tcPr>
            <w:tcW w:w="1317" w:type="dxa"/>
            <w:gridSpan w:val="2"/>
            <w:tcBorders>
              <w:bottom w:val="nil"/>
            </w:tcBorders>
            <w:shd w:val="clear" w:color="auto" w:fill="auto"/>
          </w:tcPr>
          <w:p w14:paraId="6A012B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FCEBF1" w14:textId="77777777" w:rsidR="00AA5341" w:rsidRPr="00D95972" w:rsidRDefault="001B2310" w:rsidP="00853D16">
            <w:pPr>
              <w:overflowPunct/>
              <w:autoSpaceDE/>
              <w:autoSpaceDN/>
              <w:adjustRightInd/>
              <w:textAlignment w:val="auto"/>
              <w:rPr>
                <w:rFonts w:cs="Arial"/>
                <w:lang w:val="en-US"/>
              </w:rPr>
            </w:pPr>
            <w:hyperlink r:id="rId630" w:history="1">
              <w:r w:rsidR="00AA5341">
                <w:rPr>
                  <w:rStyle w:val="Hyperlink"/>
                </w:rPr>
                <w:t>C1-211132</w:t>
              </w:r>
            </w:hyperlink>
          </w:p>
        </w:tc>
        <w:tc>
          <w:tcPr>
            <w:tcW w:w="4191" w:type="dxa"/>
            <w:gridSpan w:val="3"/>
            <w:tcBorders>
              <w:top w:val="single" w:sz="4" w:space="0" w:color="auto"/>
              <w:bottom w:val="single" w:sz="4" w:space="0" w:color="auto"/>
            </w:tcBorders>
            <w:shd w:val="clear" w:color="auto" w:fill="FFFF00"/>
          </w:tcPr>
          <w:p w14:paraId="06F465E7" w14:textId="77777777" w:rsidR="00AA5341" w:rsidRPr="00D95972" w:rsidRDefault="00AA5341" w:rsidP="00853D1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68F611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FFD4C2" w14:textId="77777777" w:rsidR="00AA5341" w:rsidRPr="00D95972" w:rsidRDefault="00AA5341" w:rsidP="00853D16">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E586" w14:textId="77777777" w:rsidR="00AA5341" w:rsidRPr="00D95972" w:rsidRDefault="00AA5341" w:rsidP="00853D16">
            <w:pPr>
              <w:rPr>
                <w:rFonts w:eastAsia="Batang" w:cs="Arial"/>
                <w:lang w:eastAsia="ko-KR"/>
              </w:rPr>
            </w:pPr>
          </w:p>
        </w:tc>
      </w:tr>
      <w:tr w:rsidR="00AA5341" w:rsidRPr="00D95972" w14:paraId="656BD0DA" w14:textId="77777777" w:rsidTr="00853D16">
        <w:tc>
          <w:tcPr>
            <w:tcW w:w="976" w:type="dxa"/>
            <w:tcBorders>
              <w:left w:val="thinThickThinSmallGap" w:sz="24" w:space="0" w:color="auto"/>
              <w:bottom w:val="nil"/>
            </w:tcBorders>
            <w:shd w:val="clear" w:color="auto" w:fill="auto"/>
          </w:tcPr>
          <w:p w14:paraId="63A9795D" w14:textId="77777777" w:rsidR="00AA5341" w:rsidRPr="00D95972" w:rsidRDefault="00AA5341" w:rsidP="00853D16">
            <w:pPr>
              <w:rPr>
                <w:rFonts w:cs="Arial"/>
              </w:rPr>
            </w:pPr>
          </w:p>
        </w:tc>
        <w:tc>
          <w:tcPr>
            <w:tcW w:w="1317" w:type="dxa"/>
            <w:gridSpan w:val="2"/>
            <w:tcBorders>
              <w:bottom w:val="nil"/>
            </w:tcBorders>
            <w:shd w:val="clear" w:color="auto" w:fill="auto"/>
          </w:tcPr>
          <w:p w14:paraId="77A1D7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DDC67A" w14:textId="77777777" w:rsidR="00AA5341" w:rsidRPr="00D95972" w:rsidRDefault="001B2310" w:rsidP="00853D16">
            <w:pPr>
              <w:overflowPunct/>
              <w:autoSpaceDE/>
              <w:autoSpaceDN/>
              <w:adjustRightInd/>
              <w:textAlignment w:val="auto"/>
              <w:rPr>
                <w:rFonts w:cs="Arial"/>
                <w:lang w:val="en-US"/>
              </w:rPr>
            </w:pPr>
            <w:hyperlink r:id="rId631" w:history="1">
              <w:r w:rsidR="00AA5341">
                <w:rPr>
                  <w:rStyle w:val="Hyperlink"/>
                </w:rPr>
                <w:t>C1-211133</w:t>
              </w:r>
            </w:hyperlink>
          </w:p>
        </w:tc>
        <w:tc>
          <w:tcPr>
            <w:tcW w:w="4191" w:type="dxa"/>
            <w:gridSpan w:val="3"/>
            <w:tcBorders>
              <w:top w:val="single" w:sz="4" w:space="0" w:color="auto"/>
              <w:bottom w:val="single" w:sz="4" w:space="0" w:color="auto"/>
            </w:tcBorders>
            <w:shd w:val="clear" w:color="auto" w:fill="FFFF00"/>
          </w:tcPr>
          <w:p w14:paraId="5513E9F2" w14:textId="77777777" w:rsidR="00AA5341" w:rsidRPr="00D95972" w:rsidRDefault="00AA5341" w:rsidP="00853D16">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7802C88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38DD4" w14:textId="77777777" w:rsidR="00AA5341" w:rsidRPr="00D95972" w:rsidRDefault="00AA5341" w:rsidP="00853D16">
            <w:pPr>
              <w:rPr>
                <w:rFonts w:cs="Arial"/>
              </w:rPr>
            </w:pPr>
            <w:r>
              <w:rPr>
                <w:rFonts w:cs="Arial"/>
              </w:rPr>
              <w:t xml:space="preserve">CR 0175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CD10" w14:textId="77777777" w:rsidR="00AA5341" w:rsidRPr="00D95972" w:rsidRDefault="00AA5341" w:rsidP="00853D16">
            <w:pPr>
              <w:rPr>
                <w:rFonts w:eastAsia="Batang" w:cs="Arial"/>
                <w:lang w:eastAsia="ko-KR"/>
              </w:rPr>
            </w:pPr>
          </w:p>
        </w:tc>
      </w:tr>
      <w:tr w:rsidR="00AA5341" w:rsidRPr="00D95972" w14:paraId="42DBBE27" w14:textId="77777777" w:rsidTr="00853D16">
        <w:tc>
          <w:tcPr>
            <w:tcW w:w="976" w:type="dxa"/>
            <w:tcBorders>
              <w:left w:val="thinThickThinSmallGap" w:sz="24" w:space="0" w:color="auto"/>
              <w:bottom w:val="nil"/>
            </w:tcBorders>
            <w:shd w:val="clear" w:color="auto" w:fill="auto"/>
          </w:tcPr>
          <w:p w14:paraId="74382691" w14:textId="77777777" w:rsidR="00AA5341" w:rsidRPr="00D95972" w:rsidRDefault="00AA5341" w:rsidP="00853D16">
            <w:pPr>
              <w:rPr>
                <w:rFonts w:cs="Arial"/>
              </w:rPr>
            </w:pPr>
          </w:p>
        </w:tc>
        <w:tc>
          <w:tcPr>
            <w:tcW w:w="1317" w:type="dxa"/>
            <w:gridSpan w:val="2"/>
            <w:tcBorders>
              <w:bottom w:val="nil"/>
            </w:tcBorders>
            <w:shd w:val="clear" w:color="auto" w:fill="auto"/>
          </w:tcPr>
          <w:p w14:paraId="292C6D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78805B" w14:textId="77777777" w:rsidR="00AA5341" w:rsidRPr="00D95972" w:rsidRDefault="001B2310" w:rsidP="00853D16">
            <w:pPr>
              <w:overflowPunct/>
              <w:autoSpaceDE/>
              <w:autoSpaceDN/>
              <w:adjustRightInd/>
              <w:textAlignment w:val="auto"/>
              <w:rPr>
                <w:rFonts w:cs="Arial"/>
                <w:lang w:val="en-US"/>
              </w:rPr>
            </w:pPr>
            <w:hyperlink r:id="rId632" w:history="1">
              <w:r w:rsidR="00AA5341">
                <w:rPr>
                  <w:rStyle w:val="Hyperlink"/>
                </w:rPr>
                <w:t>C1-211134</w:t>
              </w:r>
            </w:hyperlink>
          </w:p>
        </w:tc>
        <w:tc>
          <w:tcPr>
            <w:tcW w:w="4191" w:type="dxa"/>
            <w:gridSpan w:val="3"/>
            <w:tcBorders>
              <w:top w:val="single" w:sz="4" w:space="0" w:color="auto"/>
              <w:bottom w:val="single" w:sz="4" w:space="0" w:color="auto"/>
            </w:tcBorders>
            <w:shd w:val="clear" w:color="auto" w:fill="FFFF00"/>
          </w:tcPr>
          <w:p w14:paraId="31E0FC39" w14:textId="77777777" w:rsidR="00AA5341" w:rsidRPr="00D95972" w:rsidRDefault="00AA5341" w:rsidP="00853D16">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1F38F66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13271" w14:textId="77777777" w:rsidR="00AA5341" w:rsidRPr="00D95972" w:rsidRDefault="00AA5341" w:rsidP="00853D16">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90A45" w14:textId="77777777" w:rsidR="00AA5341" w:rsidRPr="00D95972" w:rsidRDefault="00AA5341" w:rsidP="00853D16">
            <w:pPr>
              <w:rPr>
                <w:rFonts w:eastAsia="Batang" w:cs="Arial"/>
                <w:lang w:eastAsia="ko-KR"/>
              </w:rPr>
            </w:pPr>
          </w:p>
        </w:tc>
      </w:tr>
      <w:tr w:rsidR="00AA5341" w:rsidRPr="00D95972" w14:paraId="7543C89C" w14:textId="77777777" w:rsidTr="00853D16">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2D1F9" w14:textId="77777777" w:rsidR="00AA5341" w:rsidRPr="00D95972" w:rsidRDefault="001B2310" w:rsidP="00853D16">
            <w:pPr>
              <w:overflowPunct/>
              <w:autoSpaceDE/>
              <w:autoSpaceDN/>
              <w:adjustRightInd/>
              <w:textAlignment w:val="auto"/>
              <w:rPr>
                <w:rFonts w:cs="Arial"/>
                <w:lang w:val="en-US"/>
              </w:rPr>
            </w:pPr>
            <w:hyperlink r:id="rId633" w:history="1">
              <w:r w:rsidR="00AA5341">
                <w:rPr>
                  <w:rStyle w:val="Hyperlink"/>
                </w:rPr>
                <w:t>C1-211141</w:t>
              </w:r>
            </w:hyperlink>
          </w:p>
        </w:tc>
        <w:tc>
          <w:tcPr>
            <w:tcW w:w="4191" w:type="dxa"/>
            <w:gridSpan w:val="3"/>
            <w:tcBorders>
              <w:top w:val="single" w:sz="4" w:space="0" w:color="auto"/>
              <w:bottom w:val="single" w:sz="4" w:space="0" w:color="auto"/>
            </w:tcBorders>
            <w:shd w:val="clear" w:color="auto" w:fill="FFFF00"/>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C24FE" w14:textId="77777777" w:rsidR="00AA5341" w:rsidRPr="00D95972" w:rsidRDefault="00AA5341" w:rsidP="00853D16">
            <w:pPr>
              <w:rPr>
                <w:rFonts w:eastAsia="Batang" w:cs="Arial"/>
                <w:lang w:eastAsia="ko-KR"/>
              </w:rPr>
            </w:pPr>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77777777" w:rsidR="00AA5341" w:rsidRPr="00D95972" w:rsidRDefault="001B2310" w:rsidP="00853D16">
            <w:pPr>
              <w:overflowPunct/>
              <w:autoSpaceDE/>
              <w:autoSpaceDN/>
              <w:adjustRightInd/>
              <w:textAlignment w:val="auto"/>
              <w:rPr>
                <w:rFonts w:cs="Arial"/>
                <w:lang w:val="en-US"/>
              </w:rPr>
            </w:pPr>
            <w:hyperlink r:id="rId634" w:history="1">
              <w:r w:rsidR="00AA5341">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2FE6D" w14:textId="77777777"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A715C92" w14:textId="77777777" w:rsidTr="00853D16">
        <w:tc>
          <w:tcPr>
            <w:tcW w:w="976" w:type="dxa"/>
            <w:tcBorders>
              <w:left w:val="thinThickThinSmallGap" w:sz="24" w:space="0" w:color="auto"/>
              <w:bottom w:val="nil"/>
            </w:tcBorders>
            <w:shd w:val="clear" w:color="auto" w:fill="auto"/>
          </w:tcPr>
          <w:p w14:paraId="41A0755F" w14:textId="77777777" w:rsidR="00AA5341" w:rsidRPr="00D95972" w:rsidRDefault="00AA5341" w:rsidP="00853D16">
            <w:pPr>
              <w:rPr>
                <w:rFonts w:cs="Arial"/>
              </w:rPr>
            </w:pPr>
          </w:p>
        </w:tc>
        <w:tc>
          <w:tcPr>
            <w:tcW w:w="1317" w:type="dxa"/>
            <w:gridSpan w:val="2"/>
            <w:tcBorders>
              <w:bottom w:val="nil"/>
            </w:tcBorders>
            <w:shd w:val="clear" w:color="auto" w:fill="auto"/>
          </w:tcPr>
          <w:p w14:paraId="43C38D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7F9AA" w14:textId="77777777" w:rsidR="00AA5341" w:rsidRPr="00D95972" w:rsidRDefault="001B2310" w:rsidP="00853D16">
            <w:pPr>
              <w:overflowPunct/>
              <w:autoSpaceDE/>
              <w:autoSpaceDN/>
              <w:adjustRightInd/>
              <w:textAlignment w:val="auto"/>
              <w:rPr>
                <w:rFonts w:cs="Arial"/>
                <w:lang w:val="en-US"/>
              </w:rPr>
            </w:pPr>
            <w:hyperlink r:id="rId635" w:history="1">
              <w:r w:rsidR="00AA5341">
                <w:rPr>
                  <w:rStyle w:val="Hyperlink"/>
                </w:rPr>
                <w:t>C1-210582</w:t>
              </w:r>
            </w:hyperlink>
          </w:p>
        </w:tc>
        <w:tc>
          <w:tcPr>
            <w:tcW w:w="4191" w:type="dxa"/>
            <w:gridSpan w:val="3"/>
            <w:tcBorders>
              <w:top w:val="single" w:sz="4" w:space="0" w:color="auto"/>
              <w:bottom w:val="single" w:sz="4" w:space="0" w:color="auto"/>
            </w:tcBorders>
            <w:shd w:val="clear" w:color="auto" w:fill="FFFF00"/>
          </w:tcPr>
          <w:p w14:paraId="58A1B650" w14:textId="77777777" w:rsidR="00AA5341" w:rsidRPr="00D95972" w:rsidRDefault="00AA5341" w:rsidP="00853D16">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4EDC06CF"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9FE14AE" w14:textId="77777777" w:rsidR="00AA5341" w:rsidRPr="00D95972" w:rsidRDefault="00AA5341" w:rsidP="00853D16">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C3D1D" w14:textId="77777777" w:rsidR="00AA5341" w:rsidRPr="00D95972" w:rsidRDefault="00AA5341" w:rsidP="00853D16">
            <w:pPr>
              <w:rPr>
                <w:rFonts w:eastAsia="Batang" w:cs="Arial"/>
                <w:lang w:eastAsia="ko-KR"/>
              </w:rPr>
            </w:pPr>
            <w:r>
              <w:rPr>
                <w:rFonts w:eastAsia="Batang" w:cs="Arial"/>
                <w:lang w:eastAsia="ko-KR"/>
              </w:rPr>
              <w:t>Spelling error for the WIC</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7777777" w:rsidR="00AA5341" w:rsidRPr="00D95972" w:rsidRDefault="001B2310" w:rsidP="00853D16">
            <w:pPr>
              <w:overflowPunct/>
              <w:autoSpaceDE/>
              <w:autoSpaceDN/>
              <w:adjustRightInd/>
              <w:textAlignment w:val="auto"/>
              <w:rPr>
                <w:rFonts w:cs="Arial"/>
                <w:lang w:val="en-US"/>
              </w:rPr>
            </w:pPr>
            <w:hyperlink r:id="rId636" w:history="1">
              <w:r w:rsidR="00AA5341">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77777777" w:rsidR="00AA5341" w:rsidRPr="00D95972" w:rsidRDefault="00AA5341" w:rsidP="00853D16">
            <w:pPr>
              <w:rPr>
                <w:rFonts w:eastAsia="Batang" w:cs="Arial"/>
                <w:lang w:eastAsia="ko-KR"/>
              </w:rPr>
            </w:pPr>
          </w:p>
        </w:tc>
      </w:tr>
      <w:tr w:rsidR="00AA5341" w:rsidRPr="00D95972" w14:paraId="6F6A6D4F" w14:textId="77777777" w:rsidTr="00853D16">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7777777" w:rsidR="00AA5341" w:rsidRPr="00D95972" w:rsidRDefault="001B2310" w:rsidP="00853D16">
            <w:pPr>
              <w:overflowPunct/>
              <w:autoSpaceDE/>
              <w:autoSpaceDN/>
              <w:adjustRightInd/>
              <w:textAlignment w:val="auto"/>
              <w:rPr>
                <w:rFonts w:cs="Arial"/>
                <w:lang w:val="en-US"/>
              </w:rPr>
            </w:pPr>
            <w:hyperlink r:id="rId637" w:history="1">
              <w:r w:rsidR="00AA5341">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4BB1" w14:textId="77777777" w:rsidR="00AA5341" w:rsidRPr="00D95972" w:rsidRDefault="00AA5341" w:rsidP="00853D16">
            <w:pPr>
              <w:rPr>
                <w:rFonts w:eastAsia="Batang" w:cs="Arial"/>
                <w:lang w:eastAsia="ko-KR"/>
              </w:rPr>
            </w:pPr>
          </w:p>
        </w:tc>
      </w:tr>
      <w:tr w:rsidR="00AA5341" w:rsidRPr="00D95972" w14:paraId="4C2B38EA" w14:textId="77777777" w:rsidTr="00853D16">
        <w:tc>
          <w:tcPr>
            <w:tcW w:w="976" w:type="dxa"/>
            <w:tcBorders>
              <w:left w:val="thinThickThinSmallGap" w:sz="24" w:space="0" w:color="auto"/>
              <w:bottom w:val="nil"/>
            </w:tcBorders>
            <w:shd w:val="clear" w:color="auto" w:fill="auto"/>
          </w:tcPr>
          <w:p w14:paraId="60F06FC0" w14:textId="77777777" w:rsidR="00AA5341" w:rsidRPr="00D95972" w:rsidRDefault="00AA5341" w:rsidP="00853D16">
            <w:pPr>
              <w:rPr>
                <w:rFonts w:cs="Arial"/>
              </w:rPr>
            </w:pPr>
          </w:p>
        </w:tc>
        <w:tc>
          <w:tcPr>
            <w:tcW w:w="1317" w:type="dxa"/>
            <w:gridSpan w:val="2"/>
            <w:tcBorders>
              <w:bottom w:val="nil"/>
            </w:tcBorders>
            <w:shd w:val="clear" w:color="auto" w:fill="auto"/>
          </w:tcPr>
          <w:p w14:paraId="02FC02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90056" w14:textId="77777777" w:rsidR="00AA5341" w:rsidRPr="00D95972" w:rsidRDefault="001B2310" w:rsidP="00853D16">
            <w:pPr>
              <w:overflowPunct/>
              <w:autoSpaceDE/>
              <w:autoSpaceDN/>
              <w:adjustRightInd/>
              <w:textAlignment w:val="auto"/>
              <w:rPr>
                <w:rFonts w:cs="Arial"/>
                <w:lang w:val="en-US"/>
              </w:rPr>
            </w:pPr>
            <w:hyperlink r:id="rId638" w:history="1">
              <w:r w:rsidR="00AA5341">
                <w:rPr>
                  <w:rStyle w:val="Hyperlink"/>
                </w:rPr>
                <w:t>C1-210624</w:t>
              </w:r>
            </w:hyperlink>
          </w:p>
        </w:tc>
        <w:tc>
          <w:tcPr>
            <w:tcW w:w="4191" w:type="dxa"/>
            <w:gridSpan w:val="3"/>
            <w:tcBorders>
              <w:top w:val="single" w:sz="4" w:space="0" w:color="auto"/>
              <w:bottom w:val="single" w:sz="4" w:space="0" w:color="auto"/>
            </w:tcBorders>
            <w:shd w:val="clear" w:color="auto" w:fill="FFFF00"/>
          </w:tcPr>
          <w:p w14:paraId="095EAC9A" w14:textId="77777777" w:rsidR="00AA5341" w:rsidRPr="00D95972" w:rsidRDefault="00AA5341" w:rsidP="00853D16">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101053C2"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D69FBB6" w14:textId="77777777" w:rsidR="00AA5341" w:rsidRPr="00D95972" w:rsidRDefault="00AA5341" w:rsidP="00853D16">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A64D6" w14:textId="2FD28388" w:rsidR="00AA5341" w:rsidRPr="00D95972" w:rsidRDefault="006A4F15" w:rsidP="00853D16">
            <w:pPr>
              <w:rPr>
                <w:rFonts w:eastAsia="Batang" w:cs="Arial"/>
                <w:lang w:eastAsia="ko-KR"/>
              </w:rPr>
            </w:pPr>
            <w:r>
              <w:rPr>
                <w:rFonts w:eastAsia="Batang" w:cs="Arial"/>
                <w:lang w:eastAsia="ko-KR"/>
              </w:rPr>
              <w:t>Upendra Thu 1747: Some comments. Remove the time limit.</w:t>
            </w:r>
          </w:p>
        </w:tc>
      </w:tr>
      <w:tr w:rsidR="00AA5341" w:rsidRPr="00D95972" w14:paraId="00649521" w14:textId="77777777" w:rsidTr="00853D16">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77777777" w:rsidR="00AA5341" w:rsidRPr="00D95972" w:rsidRDefault="001B2310" w:rsidP="00853D16">
            <w:pPr>
              <w:overflowPunct/>
              <w:autoSpaceDE/>
              <w:autoSpaceDN/>
              <w:adjustRightInd/>
              <w:textAlignment w:val="auto"/>
              <w:rPr>
                <w:rFonts w:cs="Arial"/>
                <w:lang w:val="en-US"/>
              </w:rPr>
            </w:pPr>
            <w:hyperlink r:id="rId639" w:history="1">
              <w:r w:rsidR="00AA5341">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8417A" w14:textId="77777777" w:rsidR="00AA5341" w:rsidRPr="00D95972" w:rsidRDefault="00AA5341" w:rsidP="00853D16">
            <w:pPr>
              <w:rPr>
                <w:rFonts w:eastAsia="Batang" w:cs="Arial"/>
                <w:lang w:eastAsia="ko-KR"/>
              </w:rPr>
            </w:pPr>
          </w:p>
        </w:tc>
      </w:tr>
      <w:tr w:rsidR="00AA5341" w:rsidRPr="00D95972" w14:paraId="1511EBD5" w14:textId="77777777" w:rsidTr="00853D16">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C565AE" w14:textId="77777777" w:rsidR="00AA5341" w:rsidRPr="00D95972" w:rsidRDefault="001B2310" w:rsidP="00853D16">
            <w:pPr>
              <w:overflowPunct/>
              <w:autoSpaceDE/>
              <w:autoSpaceDN/>
              <w:adjustRightInd/>
              <w:textAlignment w:val="auto"/>
              <w:rPr>
                <w:rFonts w:cs="Arial"/>
                <w:lang w:val="en-US"/>
              </w:rPr>
            </w:pPr>
            <w:hyperlink r:id="rId640" w:history="1">
              <w:r w:rsidR="00AA5341">
                <w:rPr>
                  <w:rStyle w:val="Hyperlink"/>
                </w:rPr>
                <w:t>C1-210652</w:t>
              </w:r>
            </w:hyperlink>
          </w:p>
        </w:tc>
        <w:tc>
          <w:tcPr>
            <w:tcW w:w="4191" w:type="dxa"/>
            <w:gridSpan w:val="3"/>
            <w:tcBorders>
              <w:top w:val="single" w:sz="4" w:space="0" w:color="auto"/>
              <w:bottom w:val="single" w:sz="4" w:space="0" w:color="auto"/>
            </w:tcBorders>
            <w:shd w:val="clear" w:color="auto" w:fill="FFFF00"/>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CC8D" w14:textId="77777777" w:rsidR="00AA5341" w:rsidRPr="00D95972" w:rsidRDefault="00AA5341" w:rsidP="00853D16">
            <w:pPr>
              <w:rPr>
                <w:rFonts w:eastAsia="Batang" w:cs="Arial"/>
                <w:lang w:eastAsia="ko-KR"/>
              </w:rPr>
            </w:pPr>
            <w:r>
              <w:rPr>
                <w:rFonts w:eastAsia="Batang" w:cs="Arial"/>
                <w:lang w:eastAsia="ko-KR"/>
              </w:rPr>
              <w:t>FF: redo the CR with fresh cover sheet</w:t>
            </w:r>
          </w:p>
        </w:tc>
      </w:tr>
      <w:tr w:rsidR="00AA5341" w:rsidRPr="00D95972" w14:paraId="7D0ED423" w14:textId="77777777" w:rsidTr="00853D16">
        <w:tc>
          <w:tcPr>
            <w:tcW w:w="976" w:type="dxa"/>
            <w:tcBorders>
              <w:left w:val="thinThickThinSmallGap" w:sz="24" w:space="0" w:color="auto"/>
              <w:bottom w:val="nil"/>
            </w:tcBorders>
            <w:shd w:val="clear" w:color="auto" w:fill="auto"/>
          </w:tcPr>
          <w:p w14:paraId="6B90FD1A" w14:textId="77777777" w:rsidR="00AA5341" w:rsidRPr="00D95972" w:rsidRDefault="00AA5341" w:rsidP="00853D16">
            <w:pPr>
              <w:rPr>
                <w:rFonts w:cs="Arial"/>
              </w:rPr>
            </w:pPr>
          </w:p>
        </w:tc>
        <w:tc>
          <w:tcPr>
            <w:tcW w:w="1317" w:type="dxa"/>
            <w:gridSpan w:val="2"/>
            <w:tcBorders>
              <w:bottom w:val="nil"/>
            </w:tcBorders>
            <w:shd w:val="clear" w:color="auto" w:fill="auto"/>
          </w:tcPr>
          <w:p w14:paraId="344ACD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BB69EB" w14:textId="77777777" w:rsidR="00AA5341" w:rsidRPr="00D95972" w:rsidRDefault="001B2310" w:rsidP="00853D16">
            <w:pPr>
              <w:overflowPunct/>
              <w:autoSpaceDE/>
              <w:autoSpaceDN/>
              <w:adjustRightInd/>
              <w:textAlignment w:val="auto"/>
              <w:rPr>
                <w:rFonts w:cs="Arial"/>
                <w:lang w:val="en-US"/>
              </w:rPr>
            </w:pPr>
            <w:hyperlink r:id="rId641" w:history="1">
              <w:r w:rsidR="00AA5341">
                <w:rPr>
                  <w:rStyle w:val="Hyperlink"/>
                </w:rPr>
                <w:t>C1-210769</w:t>
              </w:r>
            </w:hyperlink>
          </w:p>
        </w:tc>
        <w:tc>
          <w:tcPr>
            <w:tcW w:w="4191" w:type="dxa"/>
            <w:gridSpan w:val="3"/>
            <w:tcBorders>
              <w:top w:val="single" w:sz="4" w:space="0" w:color="auto"/>
              <w:bottom w:val="single" w:sz="4" w:space="0" w:color="auto"/>
            </w:tcBorders>
            <w:shd w:val="clear" w:color="auto" w:fill="FFFF00"/>
          </w:tcPr>
          <w:p w14:paraId="14DB26DA" w14:textId="77777777" w:rsidR="00AA5341" w:rsidRPr="00D95972" w:rsidRDefault="00AA5341" w:rsidP="00853D16">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366E41C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EDF2FB0" w14:textId="77777777" w:rsidR="00AA5341" w:rsidRPr="00D95972" w:rsidRDefault="00AA5341" w:rsidP="00853D16">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54117" w14:textId="77777777" w:rsidR="00AA5341" w:rsidRPr="00D95972" w:rsidRDefault="00AA5341" w:rsidP="00853D16">
            <w:pPr>
              <w:rPr>
                <w:rFonts w:eastAsia="Batang" w:cs="Arial"/>
                <w:lang w:eastAsia="ko-KR"/>
              </w:rPr>
            </w:pPr>
          </w:p>
        </w:tc>
      </w:tr>
      <w:tr w:rsidR="00AA5341" w:rsidRPr="00D95972" w14:paraId="06AC1FD7" w14:textId="77777777" w:rsidTr="00853D16">
        <w:tc>
          <w:tcPr>
            <w:tcW w:w="976" w:type="dxa"/>
            <w:tcBorders>
              <w:left w:val="thinThickThinSmallGap" w:sz="24" w:space="0" w:color="auto"/>
              <w:bottom w:val="nil"/>
            </w:tcBorders>
            <w:shd w:val="clear" w:color="auto" w:fill="auto"/>
          </w:tcPr>
          <w:p w14:paraId="3CED392D" w14:textId="77777777" w:rsidR="00AA5341" w:rsidRPr="00D95972" w:rsidRDefault="00AA5341" w:rsidP="00853D16">
            <w:pPr>
              <w:rPr>
                <w:rFonts w:cs="Arial"/>
              </w:rPr>
            </w:pPr>
          </w:p>
        </w:tc>
        <w:tc>
          <w:tcPr>
            <w:tcW w:w="1317" w:type="dxa"/>
            <w:gridSpan w:val="2"/>
            <w:tcBorders>
              <w:bottom w:val="nil"/>
            </w:tcBorders>
            <w:shd w:val="clear" w:color="auto" w:fill="auto"/>
          </w:tcPr>
          <w:p w14:paraId="73B75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1BB078" w14:textId="77777777" w:rsidR="00AA5341" w:rsidRPr="00D95972" w:rsidRDefault="001B2310" w:rsidP="00853D16">
            <w:pPr>
              <w:overflowPunct/>
              <w:autoSpaceDE/>
              <w:autoSpaceDN/>
              <w:adjustRightInd/>
              <w:textAlignment w:val="auto"/>
              <w:rPr>
                <w:rFonts w:cs="Arial"/>
                <w:lang w:val="en-US"/>
              </w:rPr>
            </w:pPr>
            <w:hyperlink r:id="rId642" w:history="1">
              <w:r w:rsidR="00AA5341">
                <w:rPr>
                  <w:rStyle w:val="Hyperlink"/>
                </w:rPr>
                <w:t>C1-210770</w:t>
              </w:r>
            </w:hyperlink>
          </w:p>
        </w:tc>
        <w:tc>
          <w:tcPr>
            <w:tcW w:w="4191" w:type="dxa"/>
            <w:gridSpan w:val="3"/>
            <w:tcBorders>
              <w:top w:val="single" w:sz="4" w:space="0" w:color="auto"/>
              <w:bottom w:val="single" w:sz="4" w:space="0" w:color="auto"/>
            </w:tcBorders>
            <w:shd w:val="clear" w:color="auto" w:fill="FFFF00"/>
          </w:tcPr>
          <w:p w14:paraId="504DD1B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36FC9"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B945A18" w14:textId="77777777" w:rsidR="00AA5341" w:rsidRPr="00D95972" w:rsidRDefault="00AA5341" w:rsidP="00853D16">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13006" w14:textId="77777777" w:rsidR="00AA5341" w:rsidRPr="00D95972" w:rsidRDefault="00AA5341" w:rsidP="00853D16">
            <w:pPr>
              <w:rPr>
                <w:rFonts w:eastAsia="Batang" w:cs="Arial"/>
                <w:lang w:eastAsia="ko-KR"/>
              </w:rPr>
            </w:pPr>
            <w:r>
              <w:rPr>
                <w:rFonts w:eastAsia="Batang" w:cs="Arial"/>
                <w:lang w:eastAsia="ko-KR"/>
              </w:rPr>
              <w:t>No consequences if not approved</w:t>
            </w:r>
          </w:p>
        </w:tc>
      </w:tr>
      <w:tr w:rsidR="00AA5341" w:rsidRPr="00D95972" w14:paraId="27344B3D" w14:textId="77777777" w:rsidTr="00853D16">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77777777" w:rsidR="00AA5341" w:rsidRPr="00D95972" w:rsidRDefault="001B2310" w:rsidP="00853D16">
            <w:pPr>
              <w:overflowPunct/>
              <w:autoSpaceDE/>
              <w:autoSpaceDN/>
              <w:adjustRightInd/>
              <w:textAlignment w:val="auto"/>
              <w:rPr>
                <w:rFonts w:cs="Arial"/>
                <w:lang w:val="en-US"/>
              </w:rPr>
            </w:pPr>
            <w:hyperlink r:id="rId643" w:history="1">
              <w:r w:rsidR="00AA5341">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C16E" w14:textId="77777777" w:rsidR="00AA5341" w:rsidRPr="00D95972" w:rsidRDefault="00AA5341" w:rsidP="00853D16">
            <w:pPr>
              <w:rPr>
                <w:rFonts w:eastAsia="Batang" w:cs="Arial"/>
                <w:lang w:eastAsia="ko-KR"/>
              </w:rPr>
            </w:pPr>
            <w:r>
              <w:rPr>
                <w:color w:val="000000"/>
                <w:lang w:eastAsia="en-GB"/>
              </w:rPr>
              <w:t>What is the CR number? It reads 0010 on the cover page but the Tdoc is reserved for CR number 0011.</w:t>
            </w:r>
          </w:p>
        </w:tc>
      </w:tr>
      <w:tr w:rsidR="00AA5341" w:rsidRPr="00D95972" w14:paraId="6D716983" w14:textId="77777777" w:rsidTr="00853D16">
        <w:tc>
          <w:tcPr>
            <w:tcW w:w="976" w:type="dxa"/>
            <w:tcBorders>
              <w:left w:val="thinThickThinSmallGap" w:sz="24" w:space="0" w:color="auto"/>
              <w:bottom w:val="nil"/>
            </w:tcBorders>
            <w:shd w:val="clear" w:color="auto" w:fill="auto"/>
          </w:tcPr>
          <w:p w14:paraId="1C37386F" w14:textId="77777777" w:rsidR="00AA5341" w:rsidRPr="00D95972" w:rsidRDefault="00AA5341" w:rsidP="00853D16">
            <w:pPr>
              <w:rPr>
                <w:rFonts w:cs="Arial"/>
              </w:rPr>
            </w:pPr>
          </w:p>
        </w:tc>
        <w:tc>
          <w:tcPr>
            <w:tcW w:w="1317" w:type="dxa"/>
            <w:gridSpan w:val="2"/>
            <w:tcBorders>
              <w:bottom w:val="nil"/>
            </w:tcBorders>
            <w:shd w:val="clear" w:color="auto" w:fill="auto"/>
          </w:tcPr>
          <w:p w14:paraId="0D7CB9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7AED8" w14:textId="77777777" w:rsidR="00AA5341" w:rsidRPr="00D95972" w:rsidRDefault="001B2310" w:rsidP="00853D16">
            <w:pPr>
              <w:overflowPunct/>
              <w:autoSpaceDE/>
              <w:autoSpaceDN/>
              <w:adjustRightInd/>
              <w:textAlignment w:val="auto"/>
              <w:rPr>
                <w:rFonts w:cs="Arial"/>
                <w:lang w:val="en-US"/>
              </w:rPr>
            </w:pPr>
            <w:hyperlink r:id="rId644" w:history="1">
              <w:r w:rsidR="00AA5341">
                <w:rPr>
                  <w:rStyle w:val="Hyperlink"/>
                </w:rPr>
                <w:t>C1-210986</w:t>
              </w:r>
            </w:hyperlink>
          </w:p>
        </w:tc>
        <w:tc>
          <w:tcPr>
            <w:tcW w:w="4191" w:type="dxa"/>
            <w:gridSpan w:val="3"/>
            <w:tcBorders>
              <w:top w:val="single" w:sz="4" w:space="0" w:color="auto"/>
              <w:bottom w:val="single" w:sz="4" w:space="0" w:color="auto"/>
            </w:tcBorders>
            <w:shd w:val="clear" w:color="auto" w:fill="FFFF00"/>
          </w:tcPr>
          <w:p w14:paraId="472B4CAA" w14:textId="77777777" w:rsidR="00AA5341" w:rsidRPr="00D95972" w:rsidRDefault="00AA5341" w:rsidP="00853D16">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6328F870"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5CFC2FF" w14:textId="77777777" w:rsidR="00AA5341" w:rsidRPr="00D95972" w:rsidRDefault="00AA5341" w:rsidP="00853D16">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87019" w14:textId="77777777" w:rsidR="00AA5341" w:rsidRPr="00D95972" w:rsidRDefault="00AA5341" w:rsidP="00853D16">
            <w:pPr>
              <w:rPr>
                <w:rFonts w:eastAsia="Batang" w:cs="Arial"/>
                <w:lang w:eastAsia="ko-KR"/>
              </w:rPr>
            </w:pPr>
            <w:r>
              <w:rPr>
                <w:color w:val="000000"/>
                <w:lang w:eastAsia="en-GB"/>
              </w:rPr>
              <w:t>Parsing failed! Correct template? Correct cover page header? Redo with new template</w:t>
            </w:r>
          </w:p>
        </w:tc>
      </w:tr>
      <w:tr w:rsidR="00AA5341" w:rsidRPr="00D95972"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D95972" w:rsidRDefault="00AA5341" w:rsidP="00853D16">
            <w:pPr>
              <w:rPr>
                <w:rFonts w:cs="Arial"/>
              </w:rPr>
            </w:pPr>
          </w:p>
        </w:tc>
        <w:tc>
          <w:tcPr>
            <w:tcW w:w="1317" w:type="dxa"/>
            <w:gridSpan w:val="2"/>
            <w:tcBorders>
              <w:bottom w:val="nil"/>
            </w:tcBorders>
            <w:shd w:val="clear" w:color="auto" w:fill="auto"/>
          </w:tcPr>
          <w:p w14:paraId="4C5CB8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4CB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D95972" w:rsidRDefault="00AA5341" w:rsidP="00853D16">
            <w:pPr>
              <w:rPr>
                <w:rFonts w:eastAsia="Batang" w:cs="Arial"/>
                <w:lang w:eastAsia="ko-KR"/>
              </w:rPr>
            </w:pPr>
          </w:p>
        </w:tc>
      </w:tr>
      <w:tr w:rsidR="00AA5341" w:rsidRPr="00D95972"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D95972" w:rsidRDefault="00AA5341" w:rsidP="00853D16">
            <w:pPr>
              <w:rPr>
                <w:rFonts w:cs="Arial"/>
              </w:rPr>
            </w:pPr>
          </w:p>
        </w:tc>
        <w:tc>
          <w:tcPr>
            <w:tcW w:w="1317" w:type="dxa"/>
            <w:gridSpan w:val="2"/>
            <w:tcBorders>
              <w:bottom w:val="nil"/>
            </w:tcBorders>
            <w:shd w:val="clear" w:color="auto" w:fill="auto"/>
          </w:tcPr>
          <w:p w14:paraId="48134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BC7E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D95972" w:rsidRDefault="00AA5341" w:rsidP="00853D16">
            <w:pPr>
              <w:rPr>
                <w:rFonts w:eastAsia="Batang" w:cs="Arial"/>
                <w:lang w:eastAsia="ko-KR"/>
              </w:rPr>
            </w:pPr>
          </w:p>
        </w:tc>
      </w:tr>
      <w:tr w:rsidR="00AA5341" w:rsidRPr="00D95972"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D95972" w:rsidRDefault="00AA5341" w:rsidP="00853D16">
            <w:pPr>
              <w:rPr>
                <w:rFonts w:cs="Arial"/>
              </w:rPr>
            </w:pPr>
          </w:p>
        </w:tc>
        <w:tc>
          <w:tcPr>
            <w:tcW w:w="1317" w:type="dxa"/>
            <w:gridSpan w:val="2"/>
            <w:tcBorders>
              <w:bottom w:val="nil"/>
            </w:tcBorders>
            <w:shd w:val="clear" w:color="auto" w:fill="auto"/>
          </w:tcPr>
          <w:p w14:paraId="6B596C6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F3A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D95972" w:rsidRDefault="00AA5341" w:rsidP="00853D16">
            <w:pPr>
              <w:rPr>
                <w:rFonts w:eastAsia="Batang" w:cs="Arial"/>
                <w:lang w:eastAsia="ko-KR"/>
              </w:rPr>
            </w:pPr>
          </w:p>
        </w:tc>
      </w:tr>
      <w:tr w:rsidR="00AA5341" w:rsidRPr="00DA4B50"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B876FF"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DA4B50" w:rsidRDefault="00AA5341" w:rsidP="00853D16">
            <w:pPr>
              <w:rPr>
                <w:rFonts w:eastAsia="Arial Unicode MS" w:cs="Arial"/>
                <w:lang w:val="en-US"/>
              </w:rPr>
            </w:pPr>
          </w:p>
        </w:tc>
        <w:tc>
          <w:tcPr>
            <w:tcW w:w="1088" w:type="dxa"/>
            <w:tcBorders>
              <w:top w:val="single" w:sz="4" w:space="0" w:color="auto"/>
              <w:bottom w:val="single" w:sz="4" w:space="0" w:color="auto"/>
            </w:tcBorders>
            <w:shd w:val="clear" w:color="auto" w:fill="FFFFFF"/>
          </w:tcPr>
          <w:p w14:paraId="398E8648" w14:textId="77777777" w:rsidR="00AA5341" w:rsidRPr="00DA4B50"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2BC25824" w14:textId="77777777" w:rsidR="00AA5341" w:rsidRPr="00DA4B50"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9BC2AB4" w14:textId="77777777" w:rsidR="00AA5341" w:rsidRPr="00DA4B50"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2BF1C20" w14:textId="77777777" w:rsidR="00AA5341" w:rsidRPr="00DA4B50"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DA4B50" w:rsidRDefault="00AA5341" w:rsidP="00853D16">
            <w:pPr>
              <w:rPr>
                <w:rFonts w:cs="Arial"/>
                <w:lang w:val="en-US"/>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DA4B50" w:rsidRDefault="00AA5341" w:rsidP="00AA5341">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77777777" w:rsidR="00AA5341" w:rsidRPr="009A4107" w:rsidRDefault="001B2310" w:rsidP="00853D16">
            <w:pPr>
              <w:rPr>
                <w:rFonts w:cs="Arial"/>
                <w:lang w:val="en-US"/>
              </w:rPr>
            </w:pPr>
            <w:hyperlink r:id="rId645" w:history="1">
              <w:r w:rsidR="00AA5341">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bookmarkStart w:id="115" w:name="_Hlk64869639"/>
        <w:tc>
          <w:tcPr>
            <w:tcW w:w="1088" w:type="dxa"/>
            <w:tcBorders>
              <w:top w:val="single" w:sz="4" w:space="0" w:color="auto"/>
              <w:bottom w:val="single" w:sz="4" w:space="0" w:color="auto"/>
            </w:tcBorders>
            <w:shd w:val="clear" w:color="auto" w:fill="FFFF00"/>
          </w:tcPr>
          <w:p w14:paraId="1AA5F3CD" w14:textId="77777777" w:rsidR="00AA5341" w:rsidRDefault="00AA5341" w:rsidP="00853D16">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5"/>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77777777" w:rsidR="00AA5341" w:rsidRDefault="001B2310" w:rsidP="00853D16">
            <w:pPr>
              <w:rPr>
                <w:rFonts w:cs="Arial"/>
              </w:rPr>
            </w:pPr>
            <w:hyperlink r:id="rId646" w:history="1">
              <w:r w:rsidR="00AA5341">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77777777" w:rsidR="00AA5341" w:rsidRDefault="001B2310" w:rsidP="00853D16">
            <w:pPr>
              <w:rPr>
                <w:rFonts w:cs="Arial"/>
              </w:rPr>
            </w:pPr>
            <w:hyperlink r:id="rId647" w:history="1">
              <w:r w:rsidR="00AA5341">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77777777" w:rsidR="00AA5341" w:rsidRDefault="001B2310" w:rsidP="00853D16">
            <w:pPr>
              <w:rPr>
                <w:rFonts w:cs="Arial"/>
              </w:rPr>
            </w:pPr>
            <w:hyperlink r:id="rId648" w:history="1">
              <w:r w:rsidR="00AA5341">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7777777" w:rsidR="00AA5341" w:rsidRDefault="001B2310" w:rsidP="00853D16">
            <w:pPr>
              <w:rPr>
                <w:rFonts w:cs="Arial"/>
              </w:rPr>
            </w:pPr>
            <w:hyperlink r:id="rId649" w:history="1">
              <w:r w:rsidR="00AA5341">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116"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77777777" w:rsidR="00AA5341" w:rsidRDefault="001B2310" w:rsidP="00853D16">
            <w:pPr>
              <w:rPr>
                <w:rFonts w:cs="Arial"/>
              </w:rPr>
            </w:pPr>
            <w:hyperlink r:id="rId650" w:history="1">
              <w:r w:rsidR="00AA5341">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77777777" w:rsidR="00AA5341" w:rsidRPr="00D95972" w:rsidRDefault="001B2310" w:rsidP="00853D16">
            <w:hyperlink r:id="rId651" w:history="1">
              <w:r w:rsidR="00AA5341">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116"/>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652"/>
      <w:footerReference w:type="even" r:id="rId653"/>
      <w:footerReference w:type="default" r:id="rId65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4F6E3F" w:rsidRDefault="004F6E3F">
      <w:r>
        <w:separator/>
      </w:r>
    </w:p>
  </w:endnote>
  <w:endnote w:type="continuationSeparator" w:id="0">
    <w:p w14:paraId="372C9F3D" w14:textId="77777777" w:rsidR="004F6E3F" w:rsidRDefault="004F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F6E3F" w:rsidRDefault="004F6E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F6E3F" w:rsidRDefault="004F6E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4F6E3F" w:rsidRDefault="004F6E3F">
      <w:r>
        <w:separator/>
      </w:r>
    </w:p>
  </w:footnote>
  <w:footnote w:type="continuationSeparator" w:id="0">
    <w:p w14:paraId="4ED4246B" w14:textId="77777777" w:rsidR="004F6E3F" w:rsidRDefault="004F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F6E3F" w:rsidRDefault="004F6E3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310"/>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15"/>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991.zip" TargetMode="External"/><Relationship Id="rId299" Type="http://schemas.openxmlformats.org/officeDocument/2006/relationships/hyperlink" Target="file:///C:\Users\dems1ce9\OneDrive%20-%20Nokia\3gpp\cn1\meetings\128-e-electronic-0221\docs\C1-210720.zip" TargetMode="External"/><Relationship Id="rId21" Type="http://schemas.openxmlformats.org/officeDocument/2006/relationships/hyperlink" Target="file:///C:\Users\dems1ce9\OneDrive%20-%20Nokia\3gpp\cn1\meetings\128-e-electronic-0221\docs\C1-210527.zip" TargetMode="External"/><Relationship Id="rId63" Type="http://schemas.openxmlformats.org/officeDocument/2006/relationships/hyperlink" Target="file:///C:\Users\dems1ce9\OneDrive%20-%20Nokia\3gpp\cn1\meetings\128-e-electronic-0221\docs\new\C1-210572.zip" TargetMode="External"/><Relationship Id="rId159" Type="http://schemas.openxmlformats.org/officeDocument/2006/relationships/hyperlink" Target="file:///C:\Users\dems1ce9\OneDrive%20-%20Nokia\3gpp\cn1\meetings\128-e-electronic-0221\docs\C1-210614.zip" TargetMode="External"/><Relationship Id="rId324" Type="http://schemas.openxmlformats.org/officeDocument/2006/relationships/hyperlink" Target="file:///C:\Users\dems1ce9\OneDrive%20-%20Nokia\3gpp\cn1\meetings\128-e-electronic-0221\docs\C1-210844.zip" TargetMode="External"/><Relationship Id="rId366" Type="http://schemas.openxmlformats.org/officeDocument/2006/relationships/hyperlink" Target="file:///C:\Users\dems1ce9\OneDrive%20-%20Nokia\3gpp\cn1\meetings\128-e-electronic-0221\docs\C1-210994.zip" TargetMode="External"/><Relationship Id="rId531" Type="http://schemas.openxmlformats.org/officeDocument/2006/relationships/hyperlink" Target="file:///C:\Users\dems1ce9\OneDrive%20-%20Nokia\3gpp\cn1\meetings\128-e-electronic-0221\docs\new\C1-211130.zip" TargetMode="External"/><Relationship Id="rId573" Type="http://schemas.openxmlformats.org/officeDocument/2006/relationships/hyperlink" Target="file:///C:\Users\dems1ce9\OneDrive%20-%20Nokia\3gpp\cn1\meetings\128-e-electronic-0221\docs\C1-210604.zip" TargetMode="External"/><Relationship Id="rId629" Type="http://schemas.openxmlformats.org/officeDocument/2006/relationships/hyperlink" Target="file:///C:\Users\dems1ce9\OneDrive%20-%20Nokia\3gpp\cn1\meetings\128-e-electronic-0221\docs\new\C1-210627.zip" TargetMode="External"/><Relationship Id="rId170" Type="http://schemas.openxmlformats.org/officeDocument/2006/relationships/hyperlink" Target="file:///C:\Users\dems1ce9\OneDrive%20-%20Nokia\3gpp\cn1\meetings\128-e-electronic-0221\docs\C1-210645.zip" TargetMode="External"/><Relationship Id="rId226" Type="http://schemas.openxmlformats.org/officeDocument/2006/relationships/hyperlink" Target="file:///C:\Users\dems1ce9\OneDrive%20-%20Nokia\3gpp\cn1\meetings\128-e-electronic-0221\docs\new\C1-211147.zip" TargetMode="External"/><Relationship Id="rId433" Type="http://schemas.openxmlformats.org/officeDocument/2006/relationships/hyperlink" Target="file:///C:\Users\dems1ce9\OneDrive%20-%20Nokia\3gpp\cn1\meetings\128-e-electronic-0221\docs\C1-210937.zip" TargetMode="External"/><Relationship Id="rId268" Type="http://schemas.openxmlformats.org/officeDocument/2006/relationships/hyperlink" Target="file:///C:\Users\dems1ce9\OneDrive%20-%20Nokia\3gpp\cn1\meetings\128-e-electronic-0221\docs\new\C1-210808.zip" TargetMode="External"/><Relationship Id="rId475" Type="http://schemas.openxmlformats.org/officeDocument/2006/relationships/hyperlink" Target="file:///C:\Users\dems1ce9\OneDrive%20-%20Nokia\3gpp\cn1\meetings\128-e-electronic-0221\docs\C1-210778.zip" TargetMode="External"/><Relationship Id="rId640" Type="http://schemas.openxmlformats.org/officeDocument/2006/relationships/hyperlink" Target="file:///C:\Users\dems1ce9\OneDrive%20-%20Nokia\3gpp\cn1\meetings\128-e-electronic-0221\docs\C1-210652.zip" TargetMode="External"/><Relationship Id="rId32" Type="http://schemas.openxmlformats.org/officeDocument/2006/relationships/hyperlink" Target="file:///C:\Users\dems1ce9\OneDrive%20-%20Nokia\3gpp\cn1\meetings\128-e-electronic-0221\docs\C1-210900.zip" TargetMode="External"/><Relationship Id="rId74" Type="http://schemas.openxmlformats.org/officeDocument/2006/relationships/hyperlink" Target="file:///C:\Users\dems1ce9\OneDrive%20-%20Nokia\3gpp\cn1\meetings\128-e-electronic-0221\docs\C1-210556.zip" TargetMode="External"/><Relationship Id="rId128" Type="http://schemas.openxmlformats.org/officeDocument/2006/relationships/hyperlink" Target="file:///C:\Users\dems1ce9\OneDrive%20-%20Nokia\3gpp\cn1\meetings\128-e-electronic-0221\docs\new\C1-211013.zip" TargetMode="External"/><Relationship Id="rId335" Type="http://schemas.openxmlformats.org/officeDocument/2006/relationships/hyperlink" Target="file:///C:\Users\dems1ce9\OneDrive%20-%20Nokia\3gpp\cn1\meetings\128-e-electronic-0221\docs\C1-210923.zip" TargetMode="External"/><Relationship Id="rId377" Type="http://schemas.openxmlformats.org/officeDocument/2006/relationships/hyperlink" Target="file:///C:\Users\dems1ce9\OneDrive%20-%20Nokia\3gpp\cn1\meetings\128-e-electronic-0221\docs\C1-211074.zip" TargetMode="External"/><Relationship Id="rId500" Type="http://schemas.openxmlformats.org/officeDocument/2006/relationships/hyperlink" Target="file:///C:\Users\dems1ce9\OneDrive%20-%20Nokia\3gpp\cn1\meetings\128-e-electronic-0221\docs\new\C1-210675.zip" TargetMode="External"/><Relationship Id="rId542" Type="http://schemas.openxmlformats.org/officeDocument/2006/relationships/hyperlink" Target="file:///C:\Users\dems1ce9\OneDrive%20-%20Nokia\3gpp\cn1\meetings\128-e-electronic-0221\docs\new\C1-210795.zip" TargetMode="External"/><Relationship Id="rId584" Type="http://schemas.openxmlformats.org/officeDocument/2006/relationships/hyperlink" Target="file:///C:\Users\dems1ce9\OneDrive%20-%20Nokia\3gpp\cn1\meetings\128-e-electronic-0221\docs\C1-210756.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8-e-electronic-0221\docs\new\C1-210509.zip" TargetMode="External"/><Relationship Id="rId237" Type="http://schemas.openxmlformats.org/officeDocument/2006/relationships/hyperlink" Target="file:///C:\Users\dems1ce9\OneDrive%20-%20Nokia\3gpp\cn1\meetings\128-e-electronic-0221\docs\new\C1-211030.zip" TargetMode="External"/><Relationship Id="rId402" Type="http://schemas.openxmlformats.org/officeDocument/2006/relationships/hyperlink" Target="file:///C:\Users\dems1ce9\OneDrive%20-%20Nokia\3gpp\cn1\meetings\128-e-electronic-0221\docs\new\C1-210669.zip" TargetMode="External"/><Relationship Id="rId279" Type="http://schemas.openxmlformats.org/officeDocument/2006/relationships/hyperlink" Target="file:///C:\Users\dems1ce9\OneDrive%20-%20Nokia\3gpp\cn1\meetings\128-e-electronic-0221\docs\C1-210641.zip" TargetMode="External"/><Relationship Id="rId444" Type="http://schemas.openxmlformats.org/officeDocument/2006/relationships/hyperlink" Target="file:///C:\Users\dems1ce9\OneDrive%20-%20Nokia\3gpp\cn1\meetings\128-e-electronic-0221\docs\new\C1-210672.zip" TargetMode="External"/><Relationship Id="rId486" Type="http://schemas.openxmlformats.org/officeDocument/2006/relationships/hyperlink" Target="file:///C:\Users\dems1ce9\OneDrive%20-%20Nokia\3gpp\cn1\meetings\128-e-electronic-0221\docs\new\C1-210673.zip" TargetMode="External"/><Relationship Id="rId651" Type="http://schemas.openxmlformats.org/officeDocument/2006/relationships/hyperlink" Target="file:///C:\Users\dems1ce9\OneDrive%20-%20Nokia\3gpp\cn1\meetings\128-e-electronic-0221\docs\C1-210880.zip" TargetMode="External"/><Relationship Id="rId43" Type="http://schemas.openxmlformats.org/officeDocument/2006/relationships/hyperlink" Target="file:///C:\Users\dems1ce9\OneDrive%20-%20Nokia\3gpp\cn1\meetings\128-e-electronic-0221\docs\C1-210532.zip" TargetMode="External"/><Relationship Id="rId139" Type="http://schemas.openxmlformats.org/officeDocument/2006/relationships/hyperlink" Target="file:///C:\Users\dems1ce9\OneDrive%20-%20Nokia\3gpp\cn1\meetings\128-e-electronic-0221\docs\new\C1-211145.zip" TargetMode="External"/><Relationship Id="rId290" Type="http://schemas.openxmlformats.org/officeDocument/2006/relationships/hyperlink" Target="file:///C:\Users\dems1ce9\OneDrive%20-%20Nokia\3gpp\cn1\meetings\128-e-electronic-0221\docs\C1-210702.zip" TargetMode="External"/><Relationship Id="rId304" Type="http://schemas.openxmlformats.org/officeDocument/2006/relationships/hyperlink" Target="file:///C:\Users\dems1ce9\OneDrive%20-%20Nokia\3gpp\cn1\meetings\128-e-electronic-0221\docs\C1-210734.zip" TargetMode="External"/><Relationship Id="rId346" Type="http://schemas.openxmlformats.org/officeDocument/2006/relationships/hyperlink" Target="file:///C:\Users\dems1ce9\OneDrive%20-%20Nokia\3gpp\cn1\meetings\128-e-electronic-0221\docs\C1-210957.zip" TargetMode="External"/><Relationship Id="rId388" Type="http://schemas.openxmlformats.org/officeDocument/2006/relationships/hyperlink" Target="file:///C:\Users\dems1ce9\OneDrive%20-%20Nokia\3gpp\cn1\meetings\128-e-electronic-0221\docs\C1-210745.zip" TargetMode="External"/><Relationship Id="rId511" Type="http://schemas.openxmlformats.org/officeDocument/2006/relationships/hyperlink" Target="file:///C:\Users\dems1ce9\OneDrive%20-%20Nokia\3gpp\cn1\meetings\128-e-electronic-0221\docs\new\C1-210951.zip" TargetMode="External"/><Relationship Id="rId553" Type="http://schemas.openxmlformats.org/officeDocument/2006/relationships/hyperlink" Target="file:///C:\Users\dems1ce9\OneDrive%20-%20Nokia\3gpp\cn1\meetings\128-e-electronic-0221\docs\C1-210960.zip" TargetMode="External"/><Relationship Id="rId609" Type="http://schemas.openxmlformats.org/officeDocument/2006/relationships/hyperlink" Target="file:///C:\Users\dems1ce9\OneDrive%20-%20Nokia\3gpp\cn1\meetings\128-e-electronic-0221\docs\C1-210659.zip" TargetMode="External"/><Relationship Id="rId85" Type="http://schemas.openxmlformats.org/officeDocument/2006/relationships/hyperlink" Target="file:///C:\Users\dems1ce9\OneDrive%20-%20Nokia\3gpp\cn1\meetings\128-e-electronic-0221\docs\C1-210892.zip" TargetMode="External"/><Relationship Id="rId150" Type="http://schemas.openxmlformats.org/officeDocument/2006/relationships/hyperlink" Target="file:///C:\Users\dems1ce9\OneDrive%20-%20Nokia\3gpp\cn1\meetings\128-e-electronic-0221\docs\C1-210722.zip" TargetMode="External"/><Relationship Id="rId192" Type="http://schemas.openxmlformats.org/officeDocument/2006/relationships/hyperlink" Target="file:///C:\Users\dems1ce9\OneDrive%20-%20Nokia\3gpp\cn1\meetings\128-e-electronic-0221\docs\C1-210879.zip" TargetMode="External"/><Relationship Id="rId206" Type="http://schemas.openxmlformats.org/officeDocument/2006/relationships/hyperlink" Target="file:///C:\Users\dems1ce9\OneDrive%20-%20Nokia\3gpp\cn1\meetings\128-e-electronic-0221\docs\C1-210719.zip" TargetMode="External"/><Relationship Id="rId413" Type="http://schemas.openxmlformats.org/officeDocument/2006/relationships/hyperlink" Target="file:///C:\Users\dems1ce9\OneDrive%20-%20Nokia\3gpp\cn1\meetings\128-e-electronic-0221\docs\C1-211021.zip" TargetMode="External"/><Relationship Id="rId595" Type="http://schemas.openxmlformats.org/officeDocument/2006/relationships/hyperlink" Target="file:///C:\Users\dems1ce9\OneDrive%20-%20Nokia\3gpp\cn1\meetings\128-e-electronic-0221\docs\C1-211067.zip" TargetMode="External"/><Relationship Id="rId248" Type="http://schemas.openxmlformats.org/officeDocument/2006/relationships/hyperlink" Target="file:///C:\Users\dems1ce9\OneDrive%20-%20Nokia\3gpp\cn1\meetings\128-e-electronic-0221\docs\C1-211091.zip" TargetMode="External"/><Relationship Id="rId455" Type="http://schemas.openxmlformats.org/officeDocument/2006/relationships/hyperlink" Target="file:///C:\Users\dems1ce9\OneDrive%20-%20Nokia\3gpp\cn1\meetings\128-e-electronic-0221\docs\new\C1-211078.zip" TargetMode="External"/><Relationship Id="rId497" Type="http://schemas.openxmlformats.org/officeDocument/2006/relationships/hyperlink" Target="file:///C:\Users\dems1ce9\OneDrive%20-%20Nokia\3gpp\cn1\meetings\128-e-electronic-0221\docs\C1-210724.zip" TargetMode="External"/><Relationship Id="rId620" Type="http://schemas.openxmlformats.org/officeDocument/2006/relationships/hyperlink" Target="file:///C:\Users\dems1ce9\OneDrive%20-%20Nokia\3gpp\cn1\meetings\128-e-electronic-0221\docs\C1-210751.zip" TargetMode="External"/><Relationship Id="rId12" Type="http://schemas.openxmlformats.org/officeDocument/2006/relationships/hyperlink" Target="file:///C:\Users\dems1ce9\OneDrive%20-%20Nokia\3gpp\cn1\meetings\128-e-electronic-0221\docs\C1-210608.zip" TargetMode="External"/><Relationship Id="rId108" Type="http://schemas.openxmlformats.org/officeDocument/2006/relationships/hyperlink" Target="file:///C:\Users\dems1ce9\OneDrive%20-%20Nokia\3gpp\cn1\meetings\128-e-electronic-0221\docs\C1-210890.zip" TargetMode="External"/><Relationship Id="rId315" Type="http://schemas.openxmlformats.org/officeDocument/2006/relationships/hyperlink" Target="file:///C:\Users\dems1ce9\OneDrive%20-%20Nokia\3gpp\cn1\meetings\128-e-electronic-0221\docs\C1-210829.zip" TargetMode="External"/><Relationship Id="rId357" Type="http://schemas.openxmlformats.org/officeDocument/2006/relationships/hyperlink" Target="file:///C:\Users\dems1ce9\OneDrive%20-%20Nokia\3gpp\cn1\meetings\128-e-electronic-0221\docs\C1-210975.zip" TargetMode="External"/><Relationship Id="rId522" Type="http://schemas.openxmlformats.org/officeDocument/2006/relationships/hyperlink" Target="file:///C:\Users\dems1ce9\OneDrive%20-%20Nokia\3gpp\cn1\meetings\128-e-electronic-0221\docs\new\C1-211099.zip" TargetMode="External"/><Relationship Id="rId54" Type="http://schemas.openxmlformats.org/officeDocument/2006/relationships/hyperlink" Target="file:///C:\Users\dems1ce9\OneDrive%20-%20Nokia\3gpp\cn1\meetings\128-e-electronic-0221\docs\C1-210541.zip" TargetMode="External"/><Relationship Id="rId96" Type="http://schemas.openxmlformats.org/officeDocument/2006/relationships/hyperlink" Target="file:///C:\Users\dems1ce9\OneDrive%20-%20Nokia\3gpp\cn1\meetings\128-e-electronic-0221\docs\C1-210567.zip" TargetMode="External"/><Relationship Id="rId161" Type="http://schemas.openxmlformats.org/officeDocument/2006/relationships/hyperlink" Target="file:///C:\Users\dems1ce9\OneDrive%20-%20Nokia\3gpp\cn1\meetings\128-e-electronic-0221\docs\C1-210936.zip" TargetMode="External"/><Relationship Id="rId217" Type="http://schemas.openxmlformats.org/officeDocument/2006/relationships/hyperlink" Target="file:///C:\Users\dems1ce9\OneDrive%20-%20Nokia\3gpp\cn1\meetings\128-e-electronic-0221\docs\new\C1-210985.zip" TargetMode="External"/><Relationship Id="rId399" Type="http://schemas.openxmlformats.org/officeDocument/2006/relationships/hyperlink" Target="file:///C:\Users\dems1ce9\OneDrive%20-%20Nokia\3gpp\cn1\meetings\128-e-electronic-0221\docs\C1-210590.zip" TargetMode="External"/><Relationship Id="rId564" Type="http://schemas.openxmlformats.org/officeDocument/2006/relationships/hyperlink" Target="file:///C:\Users\dems1ce9\OneDrive%20-%20Nokia\3gpp\cn1\meetings\128-e-electronic-0221\docs\C1-211049.zip" TargetMode="External"/><Relationship Id="rId259" Type="http://schemas.openxmlformats.org/officeDocument/2006/relationships/hyperlink" Target="file:///C:\Users\dems1ce9\OneDrive%20-%20Nokia\3gpp\cn1\meetings\128-e-electronic-0221\docs\C1-210773.zip" TargetMode="External"/><Relationship Id="rId424" Type="http://schemas.openxmlformats.org/officeDocument/2006/relationships/hyperlink" Target="file:///C:\Users\dems1ce9\OneDrive%20-%20Nokia\3gpp\cn1\meetings\128-e-electronic-0221\docs\C1-210698.zip" TargetMode="External"/><Relationship Id="rId466" Type="http://schemas.openxmlformats.org/officeDocument/2006/relationships/hyperlink" Target="file:///C:\Users\dems1ce9\OneDrive%20-%20Nokia\3gpp\cn1\meetings\128-e-electronic-0221\docs\C1-211069.zip" TargetMode="External"/><Relationship Id="rId631" Type="http://schemas.openxmlformats.org/officeDocument/2006/relationships/hyperlink" Target="file:///C:\Users\dems1ce9\OneDrive%20-%20Nokia\3gpp\cn1\meetings\128-e-electronic-0221\docs\new\C1-211133.zip" TargetMode="External"/><Relationship Id="rId23" Type="http://schemas.openxmlformats.org/officeDocument/2006/relationships/hyperlink" Target="file:///C:\Users\dems1ce9\OneDrive%20-%20Nokia\3gpp\cn1\meetings\128-e-electronic-0221\docs\C1-210530.zip" TargetMode="External"/><Relationship Id="rId119" Type="http://schemas.openxmlformats.org/officeDocument/2006/relationships/hyperlink" Target="file:///C:\Users\dems1ce9\OneDrive%20-%20Nokia\3gpp\cn1\meetings\128-e-electronic-0221\docs\C1-210593.zip" TargetMode="External"/><Relationship Id="rId270" Type="http://schemas.openxmlformats.org/officeDocument/2006/relationships/hyperlink" Target="file:///C:\Users\dems1ce9\OneDrive%20-%20Nokia\3gpp\cn1\meetings\128-e-electronic-0221\docs\new\C1-210810.zip" TargetMode="External"/><Relationship Id="rId326" Type="http://schemas.openxmlformats.org/officeDocument/2006/relationships/hyperlink" Target="file:///C:\Users\dems1ce9\OneDrive%20-%20Nokia\3gpp\cn1\meetings\128-e-electronic-0221\docs\C1-210846.zip" TargetMode="External"/><Relationship Id="rId533" Type="http://schemas.openxmlformats.org/officeDocument/2006/relationships/hyperlink" Target="file:///C:\Users\dems1ce9\OneDrive%20-%20Nokia\3gpp\cn1\meetings\128-e-electronic-0221\docs\C1-210631.zip" TargetMode="External"/><Relationship Id="rId65" Type="http://schemas.openxmlformats.org/officeDocument/2006/relationships/hyperlink" Target="file:///C:\Users\dems1ce9\OneDrive%20-%20Nokia\3gpp\cn1\meetings\128-e-electronic-0221\docs\new\C1-210574.zip" TargetMode="External"/><Relationship Id="rId130" Type="http://schemas.openxmlformats.org/officeDocument/2006/relationships/hyperlink" Target="file:///C:\Users\dems1ce9\OneDrive%20-%20Nokia\3gpp\cn1\meetings\128-e-electronic-0221\docs\C1-211044.zip" TargetMode="External"/><Relationship Id="rId368" Type="http://schemas.openxmlformats.org/officeDocument/2006/relationships/hyperlink" Target="file:///C:\Users\dems1ce9\OneDrive%20-%20Nokia\3gpp\cn1\meetings\128-e-electronic-0221\docs\C1-210998.zip" TargetMode="External"/><Relationship Id="rId575" Type="http://schemas.openxmlformats.org/officeDocument/2006/relationships/hyperlink" Target="file:///C:\Users\dems1ce9\OneDrive%20-%20Nokia\3gpp\cn1\meetings\128-e-electronic-0221\docs\C1-210606.zip" TargetMode="External"/><Relationship Id="rId172" Type="http://schemas.openxmlformats.org/officeDocument/2006/relationships/hyperlink" Target="file:///C:\Users\dems1ce9\OneDrive%20-%20Nokia\3gpp\cn1\meetings\128-e-electronic-0221\docs\C1-210647.zip" TargetMode="External"/><Relationship Id="rId228" Type="http://schemas.openxmlformats.org/officeDocument/2006/relationships/hyperlink" Target="file:///C:\Users\dems1ce9\OneDrive%20-%20Nokia\3gpp\cn1\meetings\128-e-electronic-0221\docs\C1-210708.zip" TargetMode="External"/><Relationship Id="rId435" Type="http://schemas.openxmlformats.org/officeDocument/2006/relationships/hyperlink" Target="file:///C:\Users\dems1ce9\OneDrive%20-%20Nokia\3gpp\cn1\meetings\128-e-electronic-0221\docs\C1-211033.zip" TargetMode="External"/><Relationship Id="rId477" Type="http://schemas.openxmlformats.org/officeDocument/2006/relationships/hyperlink" Target="file:///C:\Users\dems1ce9\OneDrive%20-%20Nokia\3gpp\cn1\meetings\128-e-electronic-0221\docs\C1-210749.zip" TargetMode="External"/><Relationship Id="rId600" Type="http://schemas.openxmlformats.org/officeDocument/2006/relationships/hyperlink" Target="file:///C:\Users\dems1ce9\OneDrive%20-%20Nokia\3gpp\cn1\meetings\128-e-electronic-0221\docs\C1-210693.zip" TargetMode="External"/><Relationship Id="rId642" Type="http://schemas.openxmlformats.org/officeDocument/2006/relationships/hyperlink" Target="file:///C:\Users\dems1ce9\OneDrive%20-%20Nokia\3gpp\cn1\meetings\128-e-electronic-0221\docs\C1-210770.zip" TargetMode="External"/><Relationship Id="rId281" Type="http://schemas.openxmlformats.org/officeDocument/2006/relationships/hyperlink" Target="file:///C:\Users\dems1ce9\OneDrive%20-%20Nokia\3gpp\cn1\meetings\128-e-electronic-0221\docs\new\C1-210663.zip" TargetMode="External"/><Relationship Id="rId337" Type="http://schemas.openxmlformats.org/officeDocument/2006/relationships/hyperlink" Target="file:///C:\Users\dems1ce9\OneDrive%20-%20Nokia\3gpp\cn1\meetings\128-e-electronic-0221\docs\C1-210925.zip" TargetMode="External"/><Relationship Id="rId502" Type="http://schemas.openxmlformats.org/officeDocument/2006/relationships/hyperlink" Target="file:///C:\Users\dems1ce9\OneDrive%20-%20Nokia\3gpp\cn1\meetings\128-e-electronic-0221\docs\new\C1-211058.zip" TargetMode="External"/><Relationship Id="rId34" Type="http://schemas.openxmlformats.org/officeDocument/2006/relationships/hyperlink" Target="file:///C:\Users\dems1ce9\OneDrive%20-%20Nokia\3gpp\cn1\meetings\128-e-electronic-0221\docs\C1-210522.zip" TargetMode="External"/><Relationship Id="rId76" Type="http://schemas.openxmlformats.org/officeDocument/2006/relationships/hyperlink" Target="file:///C:\Users\dems1ce9\OneDrive%20-%20Nokia\3gpp\cn1\meetings\128-e-electronic-0221\docs\C1-210558.zip" TargetMode="External"/><Relationship Id="rId141" Type="http://schemas.openxmlformats.org/officeDocument/2006/relationships/hyperlink" Target="file:///C:\Users\dems1ce9\OneDrive%20-%20Nokia\3gpp\cn1\meetings\128-e-electronic-0221\docs\C1-211020.zip" TargetMode="External"/><Relationship Id="rId379" Type="http://schemas.openxmlformats.org/officeDocument/2006/relationships/hyperlink" Target="file:///C:\Users\dems1ce9\OneDrive%20-%20Nokia\3gpp\cn1\meetings\128-e-electronic-0221\docs\new\C1-211089.zip" TargetMode="External"/><Relationship Id="rId544" Type="http://schemas.openxmlformats.org/officeDocument/2006/relationships/hyperlink" Target="file:///C:\Users\dems1ce9\OneDrive%20-%20Nokia\3gpp\cn1\meetings\128-e-electronic-0221\docs\new\C1-210797.zip" TargetMode="External"/><Relationship Id="rId586" Type="http://schemas.openxmlformats.org/officeDocument/2006/relationships/hyperlink" Target="file:///C:\Users\dems1ce9\OneDrive%20-%20Nokia\3gpp\cn1\meetings\128-e-electronic-0221\docs\C1-210758.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8-e-electronic-0221\docs\C1-210860.zip" TargetMode="External"/><Relationship Id="rId239" Type="http://schemas.openxmlformats.org/officeDocument/2006/relationships/hyperlink" Target="file:///C:\Users\dems1ce9\OneDrive%20-%20Nokia\3gpp\cn1\meetings\128-e-electronic-0221\docs\new\C1-210791.zip" TargetMode="External"/><Relationship Id="rId390" Type="http://schemas.openxmlformats.org/officeDocument/2006/relationships/hyperlink" Target="file:///C:\Users\dems1ce9\OneDrive%20-%20Nokia\3gpp\cn1\meetings\128-e-electronic-0221\docs\C1-210747.zip" TargetMode="External"/><Relationship Id="rId404" Type="http://schemas.openxmlformats.org/officeDocument/2006/relationships/hyperlink" Target="file:///C:\Users\dems1ce9\OneDrive%20-%20Nokia\3gpp\cn1\meetings\128-e-electronic-0221\docs\C1-210787.zip" TargetMode="External"/><Relationship Id="rId446" Type="http://schemas.openxmlformats.org/officeDocument/2006/relationships/hyperlink" Target="file:///C:\Users\dems1ce9\OneDrive%20-%20Nokia\3gpp\cn1\meetings\128-e-electronic-0221\docs\new\C1-211029.zip" TargetMode="External"/><Relationship Id="rId611" Type="http://schemas.openxmlformats.org/officeDocument/2006/relationships/hyperlink" Target="file:///C:\Users\etxjaxl\OneDrive%20-%20Ericsson%20AB\Documents\All%20Files\Standards\3GPP\Meetings\2101Elbonia\CT1\Docs\C1-210321.zip" TargetMode="External"/><Relationship Id="rId653" Type="http://schemas.openxmlformats.org/officeDocument/2006/relationships/footer" Target="footer1.xml"/><Relationship Id="rId250" Type="http://schemas.openxmlformats.org/officeDocument/2006/relationships/hyperlink" Target="file:///C:\Users\dems1ce9\OneDrive%20-%20Nokia\3gpp\cn1\meetings\128-e-electronic-0221\docs\C1-211092.zip" TargetMode="External"/><Relationship Id="rId292" Type="http://schemas.openxmlformats.org/officeDocument/2006/relationships/hyperlink" Target="file:///C:\Users\dems1ce9\OneDrive%20-%20Nokia\3gpp\cn1\meetings\128-e-electronic-0221\docs\C1-210709.zip" TargetMode="External"/><Relationship Id="rId306" Type="http://schemas.openxmlformats.org/officeDocument/2006/relationships/hyperlink" Target="file:///C:\Users\dems1ce9\OneDrive%20-%20Nokia\3gpp\cn1\meetings\128-e-electronic-0221\docs\C1-210736.zip" TargetMode="External"/><Relationship Id="rId488" Type="http://schemas.openxmlformats.org/officeDocument/2006/relationships/hyperlink" Target="file:///C:\Users\dems1ce9\OneDrive%20-%20Nokia\3gpp\cn1\meetings\128-e-electronic-0221\docs\new\C1-210674.zip" TargetMode="External"/><Relationship Id="rId45" Type="http://schemas.openxmlformats.org/officeDocument/2006/relationships/hyperlink" Target="file:///C:\Users\dems1ce9\OneDrive%20-%20Nokia\3gpp\cn1\meetings\128-e-electronic-0221\docs\C1-211052.zip" TargetMode="External"/><Relationship Id="rId87" Type="http://schemas.openxmlformats.org/officeDocument/2006/relationships/hyperlink" Target="file:///C:\Users\dems1ce9\OneDrive%20-%20Nokia\3gpp\cn1\meetings\128-e-electronic-0221\docs\C1-210894.zip" TargetMode="External"/><Relationship Id="rId110" Type="http://schemas.openxmlformats.org/officeDocument/2006/relationships/hyperlink" Target="file:///C:\Users\dems1ce9\OneDrive%20-%20Nokia\3gpp\cn1\meetings\128-e-electronic-0221\docs\C1-210653.zip" TargetMode="External"/><Relationship Id="rId348" Type="http://schemas.openxmlformats.org/officeDocument/2006/relationships/hyperlink" Target="file:///C:\Users\dems1ce9\OneDrive%20-%20Nokia\3gpp\cn1\meetings\128-e-electronic-0221\docs\C1-210959.zip" TargetMode="External"/><Relationship Id="rId513" Type="http://schemas.openxmlformats.org/officeDocument/2006/relationships/hyperlink" Target="file:///C:\Users\dems1ce9\OneDrive%20-%20Nokia\3gpp\cn1\meetings\128-e-electronic-0221\docs\C1-210940.zip" TargetMode="External"/><Relationship Id="rId555" Type="http://schemas.openxmlformats.org/officeDocument/2006/relationships/hyperlink" Target="file:///C:\Users\dems1ce9\OneDrive%20-%20Nokia\3gpp\cn1\meetings\128-e-electronic-0221\docs\C1-210978.zip" TargetMode="External"/><Relationship Id="rId597" Type="http://schemas.openxmlformats.org/officeDocument/2006/relationships/hyperlink" Target="file:///C:\Users\dems1ce9\OneDrive%20-%20Nokia\3gpp\cn1\meetings\128-e-electronic-0221\docs\new\C1-211148.zip" TargetMode="External"/><Relationship Id="rId152" Type="http://schemas.openxmlformats.org/officeDocument/2006/relationships/hyperlink" Target="file:///C:\Users\dems1ce9\OneDrive%20-%20Nokia\3gpp\cn1\meetings\128-e-electronic-0221\docs\C1-210928.zip" TargetMode="External"/><Relationship Id="rId194" Type="http://schemas.openxmlformats.org/officeDocument/2006/relationships/hyperlink" Target="file:///C:\Users\dems1ce9\OneDrive%20-%20Nokia\3gpp\cn1\meetings\128-e-electronic-0221\docs\new\C1-211018.zip" TargetMode="External"/><Relationship Id="rId208" Type="http://schemas.openxmlformats.org/officeDocument/2006/relationships/hyperlink" Target="file:///C:\Users\dems1ce9\OneDrive%20-%20Nokia\3gpp\cn1\meetings\128-e-electronic-0221\docs\C1-210743.zip" TargetMode="External"/><Relationship Id="rId415" Type="http://schemas.openxmlformats.org/officeDocument/2006/relationships/hyperlink" Target="file:///C:\Users\dems1ce9\OneDrive%20-%20Nokia\3gpp\cn1\meetings\128-e-electronic-0221\docs\C1-210588.zip" TargetMode="External"/><Relationship Id="rId457" Type="http://schemas.openxmlformats.org/officeDocument/2006/relationships/hyperlink" Target="file:///C:\Users\dems1ce9\OneDrive%20-%20Nokia\3gpp\cn1\meetings\128-e-electronic-0221\docs\C1-210851.zip" TargetMode="External"/><Relationship Id="rId622" Type="http://schemas.openxmlformats.org/officeDocument/2006/relationships/hyperlink" Target="file:///C:\Users\etxjaxl\OneDrive%20-%20Ericsson%20AB\Documents\All%20Files\Standards\3GPP\Meetings\2101Elbonia\CT1\Docs\C1-210263.zip" TargetMode="External"/><Relationship Id="rId261" Type="http://schemas.openxmlformats.org/officeDocument/2006/relationships/hyperlink" Target="file:///C:\Users\dems1ce9\OneDrive%20-%20Nokia\3gpp\cn1\meetings\128-e-electronic-0221\docs\new\C1-210798.zip" TargetMode="External"/><Relationship Id="rId499" Type="http://schemas.openxmlformats.org/officeDocument/2006/relationships/hyperlink" Target="file:///C:\Users\dems1ce9\OneDrive%20-%20Nokia\3gpp\cn1\meetings\128-e-electronic-0221\docs\C1-211063.zip" TargetMode="External"/><Relationship Id="rId14" Type="http://schemas.openxmlformats.org/officeDocument/2006/relationships/hyperlink" Target="https://www.3gpp.org/ftp/tsg_ct/WG1_mm-cc-sm_ex-CN1/TSGC1_128e/Docs/C1-211155.zip" TargetMode="External"/><Relationship Id="rId56" Type="http://schemas.openxmlformats.org/officeDocument/2006/relationships/hyperlink" Target="file:///C:\Users\dems1ce9\OneDrive%20-%20Nokia\3gpp\cn1\meetings\128-e-electronic-0221\docs\C1-210543.zip" TargetMode="External"/><Relationship Id="rId317" Type="http://schemas.openxmlformats.org/officeDocument/2006/relationships/hyperlink" Target="file:///C:\Users\dems1ce9\OneDrive%20-%20Nokia\3gpp\cn1\meetings\128-e-electronic-0221\docs\C1-210831.zip" TargetMode="External"/><Relationship Id="rId359" Type="http://schemas.openxmlformats.org/officeDocument/2006/relationships/hyperlink" Target="file:///C:\Users\dems1ce9\OneDrive%20-%20Nokia\3gpp\cn1\meetings\128-e-electronic-0221\docs\C1-210977.zip" TargetMode="External"/><Relationship Id="rId524" Type="http://schemas.openxmlformats.org/officeDocument/2006/relationships/hyperlink" Target="file:///C:\Users\dems1ce9\OneDrive%20-%20Nokia\3gpp\cn1\meetings\128-e-electronic-0221\docs\new\C1-211101.zip" TargetMode="External"/><Relationship Id="rId566" Type="http://schemas.openxmlformats.org/officeDocument/2006/relationships/hyperlink" Target="file:///C:\Users\dems1ce9\OneDrive%20-%20Nokia\3gpp\cn1\meetings\128-e-electronic-0221\docs\C1-210506.zip" TargetMode="External"/><Relationship Id="rId98" Type="http://schemas.openxmlformats.org/officeDocument/2006/relationships/hyperlink" Target="file:///C:\Users\dems1ce9\OneDrive%20-%20Nokia\3gpp\cn1\meetings\128-e-electronic-0221\docs\C1-210569.zip" TargetMode="External"/><Relationship Id="rId121" Type="http://schemas.openxmlformats.org/officeDocument/2006/relationships/hyperlink" Target="file:///C:\Users\dems1ce9\OneDrive%20-%20Nokia\3gpp\cn1\meetings\128-e-electronic-0221\docs\C1-210610.zip" TargetMode="External"/><Relationship Id="rId163" Type="http://schemas.openxmlformats.org/officeDocument/2006/relationships/hyperlink" Target="file:///C:\Users\dems1ce9\OneDrive%20-%20Nokia\3gpp\cn1\meetings\128-e-electronic-0221\docs\C1-210902.zip" TargetMode="External"/><Relationship Id="rId219" Type="http://schemas.openxmlformats.org/officeDocument/2006/relationships/hyperlink" Target="file:///C:\Users\dems1ce9\OneDrive%20-%20Nokia\3gpp\cn1\meetings\128-e-electronic-0221\docs\C1-210589.zip" TargetMode="External"/><Relationship Id="rId370" Type="http://schemas.openxmlformats.org/officeDocument/2006/relationships/hyperlink" Target="file:///C:\Users\dems1ce9\OneDrive%20-%20Nokia\3gpp\cn1\meetings\128-e-electronic-0221\docs\C1-211000.zip" TargetMode="External"/><Relationship Id="rId426" Type="http://schemas.openxmlformats.org/officeDocument/2006/relationships/hyperlink" Target="file:///C:\Users\dems1ce9\OneDrive%20-%20Nokia\3gpp\cn1\meetings\128-e-electronic-0221\docs\C1-210771.zip" TargetMode="External"/><Relationship Id="rId633" Type="http://schemas.openxmlformats.org/officeDocument/2006/relationships/hyperlink" Target="file:///C:\Users\dems1ce9\OneDrive%20-%20Nokia\3gpp\cn1\meetings\128-e-electronic-0221\docs\new\C1-211141.zip" TargetMode="External"/><Relationship Id="rId230" Type="http://schemas.openxmlformats.org/officeDocument/2006/relationships/hyperlink" Target="file:///C:\Users\dems1ce9\OneDrive%20-%20Nokia\3gpp\cn1\meetings\128-e-electronic-0221\docs\C1-210744.zip" TargetMode="External"/><Relationship Id="rId468" Type="http://schemas.openxmlformats.org/officeDocument/2006/relationships/hyperlink" Target="file:///C:\Users\dems1ce9\OneDrive%20-%20Nokia\3gpp\cn1\meetings\128-e-electronic-0221\docs\C1-210651.zip" TargetMode="External"/><Relationship Id="rId25" Type="http://schemas.openxmlformats.org/officeDocument/2006/relationships/hyperlink" Target="file:///C:\Users\dems1ce9\OneDrive%20-%20Nokia\3gpp\cn1\meetings\128-e-electronic-0221\docs\C1-210595.zip" TargetMode="External"/><Relationship Id="rId67" Type="http://schemas.openxmlformats.org/officeDocument/2006/relationships/hyperlink" Target="file:///C:\Users\dems1ce9\OneDrive%20-%20Nokia\3gpp\cn1\meetings\128-e-electronic-0221\docs\C1-210549.zip" TargetMode="External"/><Relationship Id="rId272" Type="http://schemas.openxmlformats.org/officeDocument/2006/relationships/hyperlink" Target="file:///C:\Users\dems1ce9\OneDrive%20-%20Nokia\3gpp\cn1\meetings\128-e-electronic-0221\docs\new\C1-210813.zip" TargetMode="External"/><Relationship Id="rId328" Type="http://schemas.openxmlformats.org/officeDocument/2006/relationships/hyperlink" Target="file:///C:\Users\dems1ce9\OneDrive%20-%20Nokia\3gpp\cn1\meetings\128-e-electronic-0221\docs\C1-210852.zip" TargetMode="External"/><Relationship Id="rId535" Type="http://schemas.openxmlformats.org/officeDocument/2006/relationships/hyperlink" Target="file:///C:\Users\dems1ce9\OneDrive%20-%20Nokia\3gpp\cn1\meetings\128-e-electronic-0221\docs\C1-210639.zip" TargetMode="External"/><Relationship Id="rId577" Type="http://schemas.openxmlformats.org/officeDocument/2006/relationships/hyperlink" Target="file:///C:\Users\dems1ce9\OneDrive%20-%20Nokia\3gpp\cn1\meetings\128-e-electronic-0221\docs\new\C1-210633.zip" TargetMode="External"/><Relationship Id="rId132" Type="http://schemas.openxmlformats.org/officeDocument/2006/relationships/hyperlink" Target="file:///C:\Users\dems1ce9\OneDrive%20-%20Nokia\3gpp\cn1\meetings\128-e-electronic-0221\docs\C1-210765.zip" TargetMode="External"/><Relationship Id="rId174" Type="http://schemas.openxmlformats.org/officeDocument/2006/relationships/hyperlink" Target="file:///C:\Users\dems1ce9\OneDrive%20-%20Nokia\3gpp\cn1\meetings\128-e-electronic-0221\docs\C1-211054.zip" TargetMode="External"/><Relationship Id="rId381" Type="http://schemas.openxmlformats.org/officeDocument/2006/relationships/hyperlink" Target="file:///C:\Users\dems1ce9\OneDrive%20-%20Nokia\3gpp\cn1\meetings\128-e-electronic-0221\docs\C1-211105.zip" TargetMode="External"/><Relationship Id="rId602" Type="http://schemas.openxmlformats.org/officeDocument/2006/relationships/hyperlink" Target="file:///C:\Users\dems1ce9\OneDrive%20-%20Nokia\3gpp\cn1\meetings\128-e-electronic-0221\docs\C1-210695.zip" TargetMode="External"/><Relationship Id="rId241" Type="http://schemas.openxmlformats.org/officeDocument/2006/relationships/hyperlink" Target="file:///C:\Users\dems1ce9\OneDrive%20-%20Nokia\3gpp\cn1\meetings\128-e-electronic-0221\docs\new\C1-210802.zip" TargetMode="External"/><Relationship Id="rId437" Type="http://schemas.openxmlformats.org/officeDocument/2006/relationships/hyperlink" Target="file:///C:\Users\dems1ce9\OneDrive%20-%20Nokia\3gpp\cn1\meetings\128-e-electronic-0221\docs\C1-211072.zip" TargetMode="External"/><Relationship Id="rId479" Type="http://schemas.openxmlformats.org/officeDocument/2006/relationships/hyperlink" Target="file:///C:\Users\dems1ce9\OneDrive%20-%20Nokia\3gpp\cn1\meetings\128-e-electronic-0221\docs\C1-210779.zip" TargetMode="External"/><Relationship Id="rId644" Type="http://schemas.openxmlformats.org/officeDocument/2006/relationships/hyperlink" Target="file:///C:\Users\dems1ce9\OneDrive%20-%20Nokia\3gpp\cn1\meetings\128-e-electronic-0221\docs\C1-210986.zip" TargetMode="External"/><Relationship Id="rId36" Type="http://schemas.openxmlformats.org/officeDocument/2006/relationships/hyperlink" Target="file:///C:\Users\dems1ce9\OneDrive%20-%20Nokia\3gpp\cn1\meetings\128-e-electronic-0221\docs\C1-210524.zip" TargetMode="External"/><Relationship Id="rId283" Type="http://schemas.openxmlformats.org/officeDocument/2006/relationships/hyperlink" Target="file:///C:\Users\dems1ce9\OneDrive%20-%20Nokia\3gpp\cn1\meetings\128-e-electronic-0221\docs\new\C1-210666.zip" TargetMode="External"/><Relationship Id="rId339" Type="http://schemas.openxmlformats.org/officeDocument/2006/relationships/hyperlink" Target="file:///C:\Users\dems1ce9\OneDrive%20-%20Nokia\3gpp\cn1\meetings\128-e-electronic-0221\docs\C1-210932.zip" TargetMode="External"/><Relationship Id="rId490" Type="http://schemas.openxmlformats.org/officeDocument/2006/relationships/hyperlink" Target="file:///C:\Users\dems1ce9\OneDrive%20-%20Nokia\3gpp\cn1\meetings\128-e-electronic-0221\docs\C1-210875.zip" TargetMode="External"/><Relationship Id="rId504" Type="http://schemas.openxmlformats.org/officeDocument/2006/relationships/hyperlink" Target="file:///C:\Users\dems1ce9\OneDrive%20-%20Nokia\3gpp\cn1\meetings\128-e-electronic-0221\docs\new\C1-211075.zip" TargetMode="External"/><Relationship Id="rId546" Type="http://schemas.openxmlformats.org/officeDocument/2006/relationships/hyperlink" Target="file:///C:\Users\dems1ce9\OneDrive%20-%20Nokia\3gpp\cn1\meetings\128-e-electronic-0221\docs\new\C1-210801.zip" TargetMode="External"/><Relationship Id="rId78" Type="http://schemas.openxmlformats.org/officeDocument/2006/relationships/hyperlink" Target="file:///C:\Users\dems1ce9\OneDrive%20-%20Nokia\3gpp\cn1\meetings\128-e-electronic-0221\docs\C1-210560.zip" TargetMode="External"/><Relationship Id="rId101" Type="http://schemas.openxmlformats.org/officeDocument/2006/relationships/hyperlink" Target="file:///C:\Users\dems1ce9\OneDrive%20-%20Nokia\3gpp\cn1\meetings\128-e-electronic-0221\docs\new\C1-210579.zip" TargetMode="External"/><Relationship Id="rId143" Type="http://schemas.openxmlformats.org/officeDocument/2006/relationships/hyperlink" Target="file:///C:\Users\dems1ce9\OneDrive%20-%20Nokia\3gpp\cn1\meetings\128-e-electronic-0221\docs\new\C1-210660.zip" TargetMode="External"/><Relationship Id="rId185" Type="http://schemas.openxmlformats.org/officeDocument/2006/relationships/hyperlink" Target="file:///C:\Users\dems1ce9\OneDrive%20-%20Nokia\3gpp\cn1\meetings\128-e-electronic-0221\docs\C1-210862.zip" TargetMode="External"/><Relationship Id="rId350" Type="http://schemas.openxmlformats.org/officeDocument/2006/relationships/hyperlink" Target="file:///C:\Users\dems1ce9\OneDrive%20-%20Nokia\3gpp\cn1\meetings\128-e-electronic-0221\docs\C1-210962.zip" TargetMode="External"/><Relationship Id="rId406" Type="http://schemas.openxmlformats.org/officeDocument/2006/relationships/hyperlink" Target="file:///C:\Users\dems1ce9\OneDrive%20-%20Nokia\3gpp\cn1\meetings\128-e-electronic-0221\docs\C1-210838.zip" TargetMode="External"/><Relationship Id="rId588" Type="http://schemas.openxmlformats.org/officeDocument/2006/relationships/hyperlink" Target="file:///C:\Users\dems1ce9\OneDrive%20-%20Nokia\3gpp\cn1\meetings\128-e-electronic-0221\docs\C1-210760.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8-e-electronic-0221\docs\C1-210619.zip" TargetMode="External"/><Relationship Id="rId392" Type="http://schemas.openxmlformats.org/officeDocument/2006/relationships/hyperlink" Target="file:///C:\Users\dems1ce9\OneDrive%20-%20Nokia\3gpp\cn1\meetings\128-e-electronic-0221\docs\C1-210822.zip" TargetMode="External"/><Relationship Id="rId448" Type="http://schemas.openxmlformats.org/officeDocument/2006/relationships/hyperlink" Target="file:///C:\Users\dems1ce9\OneDrive%20-%20Nokia\3gpp\cn1\meetings\128-e-electronic-0221\docs\new\C1-210952.zip" TargetMode="External"/><Relationship Id="rId613" Type="http://schemas.openxmlformats.org/officeDocument/2006/relationships/hyperlink" Target="file:///C:\Users\dems1ce9\OneDrive%20-%20Nokia\3gpp\cn1\meetings\128-e-electronic-0221\docs\C1-210855.zip" TargetMode="External"/><Relationship Id="rId655" Type="http://schemas.openxmlformats.org/officeDocument/2006/relationships/fontTable" Target="fontTable.xml"/><Relationship Id="rId252" Type="http://schemas.openxmlformats.org/officeDocument/2006/relationships/hyperlink" Target="file:///C:\Users\dems1ce9\OneDrive%20-%20Nokia\3gpp\cn1\meetings\128-e-electronic-0221\docs\C1-211034.zip" TargetMode="External"/><Relationship Id="rId294" Type="http://schemas.openxmlformats.org/officeDocument/2006/relationships/hyperlink" Target="file:///C:\Users\dems1ce9\OneDrive%20-%20Nokia\3gpp\cn1\meetings\128-e-electronic-0221\docs\C1-210711.zip" TargetMode="External"/><Relationship Id="rId308" Type="http://schemas.openxmlformats.org/officeDocument/2006/relationships/hyperlink" Target="file:///C:\Users\dems1ce9\OneDrive%20-%20Nokia\3gpp\cn1\meetings\128-e-electronic-0221\docs\new\C1-210790.zip" TargetMode="External"/><Relationship Id="rId515" Type="http://schemas.openxmlformats.org/officeDocument/2006/relationships/hyperlink" Target="file:///C:\Users\dems1ce9\OneDrive%20-%20Nokia\3gpp\cn1\meetings\128-e-electronic-0221\docs\C1-210726.zip" TargetMode="External"/><Relationship Id="rId47" Type="http://schemas.openxmlformats.org/officeDocument/2006/relationships/hyperlink" Target="file:///C:\Users\dems1ce9\OneDrive%20-%20Nokia\3gpp\cn1\meetings\128-e-electronic-0221\docs\C1-210535.zip" TargetMode="External"/><Relationship Id="rId89" Type="http://schemas.openxmlformats.org/officeDocument/2006/relationships/hyperlink" Target="file:///C:\Users\dems1ce9\OneDrive%20-%20Nokia\3gpp\cn1\meetings\128-e-electronic-0221\docs\C1-210896.zip" TargetMode="External"/><Relationship Id="rId112" Type="http://schemas.openxmlformats.org/officeDocument/2006/relationships/hyperlink" Target="file:///C:\Users\dems1ce9\OneDrive%20-%20Nokia\3gpp\cn1\meetings\128-e-electronic-0221\docs\C1-210655.zip" TargetMode="External"/><Relationship Id="rId154" Type="http://schemas.openxmlformats.org/officeDocument/2006/relationships/hyperlink" Target="file:///C:\Users\dems1ce9\OneDrive%20-%20Nokia\3gpp\cn1\meetings\128-e-electronic-0221\docs\C1-211038.zip" TargetMode="External"/><Relationship Id="rId361" Type="http://schemas.openxmlformats.org/officeDocument/2006/relationships/hyperlink" Target="file:///C:\Users\dems1ce9\OneDrive%20-%20Nokia\3gpp\cn1\meetings\128-e-electronic-0221\docs\C1-210981.zip" TargetMode="External"/><Relationship Id="rId557" Type="http://schemas.openxmlformats.org/officeDocument/2006/relationships/hyperlink" Target="file:///C:\Users\dems1ce9\OneDrive%20-%20Nokia\3gpp\cn1\meetings\128-e-electronic-0221\docs\new\C1-211016.zip" TargetMode="External"/><Relationship Id="rId599" Type="http://schemas.openxmlformats.org/officeDocument/2006/relationships/hyperlink" Target="file:///C:\Users\dems1ce9\OneDrive%20-%20Nokia\3gpp\cn1\meetings\128-e-electronic-0221\docs\C1-210692.zip" TargetMode="External"/><Relationship Id="rId196" Type="http://schemas.openxmlformats.org/officeDocument/2006/relationships/hyperlink" Target="file:///C:\Users\dems1ce9\OneDrive%20-%20Nokia\3gpp\cn1\meetings\128-e-electronic-0221\docs\new\C1-211027.zip" TargetMode="External"/><Relationship Id="rId417" Type="http://schemas.openxmlformats.org/officeDocument/2006/relationships/hyperlink" Target="file:///C:\Users\dems1ce9\OneDrive%20-%20Nokia\3gpp\cn1\meetings\128-e-electronic-0221\docs\C1-210636.zip" TargetMode="External"/><Relationship Id="rId459" Type="http://schemas.openxmlformats.org/officeDocument/2006/relationships/hyperlink" Target="file:///C:\Users\dems1ce9\OneDrive%20-%20Nokia\3gpp\cn1\meetings\128-e-electronic-0221\docs\new\C1-211082.zip" TargetMode="External"/><Relationship Id="rId624" Type="http://schemas.openxmlformats.org/officeDocument/2006/relationships/hyperlink" Target="file:///C:\Users\dems1ce9\OneDrive%20-%20Nokia\3gpp\cn1\meetings\128-e-electronic-0221\docs\C1-210887.zip" TargetMode="External"/><Relationship Id="rId16" Type="http://schemas.openxmlformats.org/officeDocument/2006/relationships/hyperlink" Target="file:///C:\Users\dems1ce9\OneDrive%20-%20Nokia\3gpp\cn1\meetings\128-e-electronic-0221\docs\C1-210517.zip" TargetMode="External"/><Relationship Id="rId221" Type="http://schemas.openxmlformats.org/officeDocument/2006/relationships/hyperlink" Target="file:///C:\Users\dems1ce9\OneDrive%20-%20Nokia\3gpp\cn1\meetings\128-e-electronic-0221\docs\new\C1-210665.zip" TargetMode="External"/><Relationship Id="rId263" Type="http://schemas.openxmlformats.org/officeDocument/2006/relationships/hyperlink" Target="file:///C:\Users\dems1ce9\OneDrive%20-%20Nokia\3gpp\cn1\meetings\128-e-electronic-0221\docs\new\C1-210803.zip" TargetMode="External"/><Relationship Id="rId319" Type="http://schemas.openxmlformats.org/officeDocument/2006/relationships/hyperlink" Target="file:///C:\Users\dems1ce9\OneDrive%20-%20Nokia\3gpp\cn1\meetings\128-e-electronic-0221\docs\C1-210833.zip" TargetMode="External"/><Relationship Id="rId470" Type="http://schemas.openxmlformats.org/officeDocument/2006/relationships/hyperlink" Target="file:///C:\Users\dems1ce9\OneDrive%20-%20Nokia\3gpp\cn1\meetings\128-e-electronic-0221\docs\C1-210781.zip" TargetMode="External"/><Relationship Id="rId526" Type="http://schemas.openxmlformats.org/officeDocument/2006/relationships/hyperlink" Target="file:///C:\Users\dems1ce9\OneDrive%20-%20Nokia\3gpp\cn1\meetings\128-e-electronic-0221\docs\new\C1-211103.zip" TargetMode="External"/><Relationship Id="rId58" Type="http://schemas.openxmlformats.org/officeDocument/2006/relationships/hyperlink" Target="file:///C:\Users\dems1ce9\OneDrive%20-%20Nokia\3gpp\cn1\meetings\128-e-electronic-0221\docs\C1-210545.zip" TargetMode="External"/><Relationship Id="rId123" Type="http://schemas.openxmlformats.org/officeDocument/2006/relationships/hyperlink" Target="file:///C:\Users\dems1ce9\OneDrive%20-%20Nokia\3gpp\cn1\meetings\128-e-electronic-0221\docs\C1-210685.zip" TargetMode="External"/><Relationship Id="rId330" Type="http://schemas.openxmlformats.org/officeDocument/2006/relationships/hyperlink" Target="file:///C:\Users\dems1ce9\OneDrive%20-%20Nokia\3gpp\cn1\meetings\128-e-electronic-0221\docs\C1-210856.zip" TargetMode="External"/><Relationship Id="rId568" Type="http://schemas.openxmlformats.org/officeDocument/2006/relationships/hyperlink" Target="file:///C:\Users\dems1ce9\OneDrive%20-%20Nokia\3gpp\cn1\meetings\128-e-electronic-0221\docs\C1-210598.zip" TargetMode="External"/><Relationship Id="rId165" Type="http://schemas.openxmlformats.org/officeDocument/2006/relationships/hyperlink" Target="file:///C:\Users\dems1ce9\OneDrive%20-%20Nokia\3gpp\cn1\meetings\128-e-electronic-0221\docs\C1-210910.zip" TargetMode="External"/><Relationship Id="rId372" Type="http://schemas.openxmlformats.org/officeDocument/2006/relationships/hyperlink" Target="file:///C:\Users\dems1ce9\OneDrive%20-%20Nokia\3gpp\cn1\meetings\128-e-electronic-0221\docs\C1-211002.zip" TargetMode="External"/><Relationship Id="rId428" Type="http://schemas.openxmlformats.org/officeDocument/2006/relationships/hyperlink" Target="file:///C:\Users\dems1ce9\OneDrive%20-%20Nokia\3gpp\cn1\meetings\128-e-electronic-0221\docs\C1-210821.zip" TargetMode="External"/><Relationship Id="rId635" Type="http://schemas.openxmlformats.org/officeDocument/2006/relationships/hyperlink" Target="file:///C:\Users\dems1ce9\OneDrive%20-%20Nokia\3gpp\cn1\meetings\128-e-electronic-0221\docs\C1-210582.zip" TargetMode="External"/><Relationship Id="rId232" Type="http://schemas.openxmlformats.org/officeDocument/2006/relationships/hyperlink" Target="file:///C:\Users\dems1ce9\OneDrive%20-%20Nokia\3gpp\cn1\meetings\128-e-electronic-0221\docs\C1-210882.zip" TargetMode="External"/><Relationship Id="rId274" Type="http://schemas.openxmlformats.org/officeDocument/2006/relationships/hyperlink" Target="file:///C:\Users\dems1ce9\OneDrive%20-%20Nokia\3gpp\cn1\meetings\128-e-electronic-0221\docs\new\C1-210815.zip" TargetMode="External"/><Relationship Id="rId481" Type="http://schemas.openxmlformats.org/officeDocument/2006/relationships/hyperlink" Target="file:///C:\Users\dems1ce9\OneDrive%20-%20Nokia\3gpp\cn1\meetings\128-e-electronic-0221\docs\C1-210782.zip" TargetMode="External"/><Relationship Id="rId27" Type="http://schemas.openxmlformats.org/officeDocument/2006/relationships/hyperlink" Target="file:///C:\Users\dems1ce9\OneDrive%20-%20Nokia\3gpp\cn1\meetings\128-e-electronic-0221\docs\C1-210515.zip" TargetMode="External"/><Relationship Id="rId69" Type="http://schemas.openxmlformats.org/officeDocument/2006/relationships/hyperlink" Target="file:///C:\Users\dems1ce9\OneDrive%20-%20Nokia\3gpp\cn1\meetings\128-e-electronic-0221\docs\C1-210551.zip" TargetMode="External"/><Relationship Id="rId134" Type="http://schemas.openxmlformats.org/officeDocument/2006/relationships/hyperlink" Target="file:///C:\Users\dems1ce9\OneDrive%20-%20Nokia\3gpp\cn1\meetings\128-e-electronic-0221\docs\C1-210767.zip" TargetMode="External"/><Relationship Id="rId537" Type="http://schemas.openxmlformats.org/officeDocument/2006/relationships/hyperlink" Target="file:///C:\Users\dems1ce9\OneDrive%20-%20Nokia\3gpp\cn1\meetings\128-e-electronic-0221\docs\C1-210739.zip" TargetMode="External"/><Relationship Id="rId579" Type="http://schemas.openxmlformats.org/officeDocument/2006/relationships/hyperlink" Target="https://www.3gpp.org/ftp/tsg_ct/WG1_mm-cc-sm_ex-CN1/TSGC1_128e/Inbox/drafts/C1-210686_r1.docx" TargetMode="External"/><Relationship Id="rId80" Type="http://schemas.openxmlformats.org/officeDocument/2006/relationships/hyperlink" Target="file:///C:\Users\dems1ce9\OneDrive%20-%20Nokia\3gpp\cn1\meetings\128-e-electronic-0221\docs\C1-210562.zip" TargetMode="External"/><Relationship Id="rId176" Type="http://schemas.openxmlformats.org/officeDocument/2006/relationships/hyperlink" Target="file:///C:\Users\dems1ce9\OneDrive%20-%20Nokia\3gpp\cn1\meetings\128-e-electronic-0221\docs\C1-211056.zip" TargetMode="External"/><Relationship Id="rId341" Type="http://schemas.openxmlformats.org/officeDocument/2006/relationships/hyperlink" Target="file:///C:\Users\dems1ce9\OneDrive%20-%20Nokia\3gpp\cn1\meetings\128-e-electronic-0221\docs\C1-210934.zip" TargetMode="External"/><Relationship Id="rId383" Type="http://schemas.openxmlformats.org/officeDocument/2006/relationships/hyperlink" Target="file:///C:\Users\dems1ce9\OneDrive%20-%20Nokia\3gpp\cn1\meetings\128-e-electronic-0221\docs\C1-211108.zip" TargetMode="External"/><Relationship Id="rId439" Type="http://schemas.openxmlformats.org/officeDocument/2006/relationships/hyperlink" Target="file:///C:\Users\dems1ce9\OneDrive%20-%20Nokia\3gpp\cn1\meetings\128-e-electronic-0221\docs\C1-211095.zip" TargetMode="External"/><Relationship Id="rId590" Type="http://schemas.openxmlformats.org/officeDocument/2006/relationships/hyperlink" Target="file:///C:\Users\dems1ce9\OneDrive%20-%20Nokia\3gpp\cn1\meetings\128-e-electronic-0221\docs\C1-210762.zip" TargetMode="External"/><Relationship Id="rId604" Type="http://schemas.openxmlformats.org/officeDocument/2006/relationships/hyperlink" Target="file:///C:\Users\dems1ce9\OneDrive%20-%20Nokia\3gpp\cn1\meetings\128-e-electronic-0221\docs\new\C1-211097.zip" TargetMode="External"/><Relationship Id="rId646" Type="http://schemas.openxmlformats.org/officeDocument/2006/relationships/hyperlink" Target="file:///C:\Users\dems1ce9\OneDrive%20-%20Nokia\3gpp\cn1\meetings\128-e-electronic-0221\docs\C1-210900.zip" TargetMode="External"/><Relationship Id="rId201" Type="http://schemas.openxmlformats.org/officeDocument/2006/relationships/hyperlink" Target="file:///C:\Users\dems1ce9\OneDrive%20-%20Nokia\3gpp\cn1\meetings\128-e-electronic-0221\docs\C1-210972.zip" TargetMode="External"/><Relationship Id="rId243" Type="http://schemas.openxmlformats.org/officeDocument/2006/relationships/hyperlink" Target="file:///C:\Users\dems1ce9\OneDrive%20-%20Nokia\3gpp\cn1\meetings\128-e-electronic-0221\docs\C1-210642.zip" TargetMode="External"/><Relationship Id="rId285" Type="http://schemas.openxmlformats.org/officeDocument/2006/relationships/hyperlink" Target="file:///C:\Users\dems1ce9\OneDrive%20-%20Nokia\3gpp\cn1\meetings\128-e-electronic-0221\docs\new\C1-210668.zip" TargetMode="External"/><Relationship Id="rId450" Type="http://schemas.openxmlformats.org/officeDocument/2006/relationships/hyperlink" Target="file:///C:\Users\dems1ce9\OneDrive%20-%20Nokia\3gpp\cn1\meetings\128-e-electronic-0221\docs\new\C1-210683.zip" TargetMode="External"/><Relationship Id="rId506" Type="http://schemas.openxmlformats.org/officeDocument/2006/relationships/hyperlink" Target="file:///C:\Users\dems1ce9\OneDrive%20-%20Nokia\3gpp\cn1\meetings\128-e-electronic-0221\docs\C1-210850.zip" TargetMode="External"/><Relationship Id="rId38" Type="http://schemas.openxmlformats.org/officeDocument/2006/relationships/hyperlink" Target="file:///C:\Users\dems1ce9\OneDrive%20-%20Nokia\3gpp\cn1\meetings\128-e-electronic-0221\docs\C1-211045.zip" TargetMode="External"/><Relationship Id="rId103" Type="http://schemas.openxmlformats.org/officeDocument/2006/relationships/hyperlink" Target="file:///C:\Users\dems1ce9\OneDrive%20-%20Nokia\3gpp\cn1\meetings\128-e-electronic-0221\docs\new\C1-210581.zip" TargetMode="External"/><Relationship Id="rId310" Type="http://schemas.openxmlformats.org/officeDocument/2006/relationships/hyperlink" Target="file:///C:\Users\dems1ce9\OneDrive%20-%20Nokia\3gpp\cn1\meetings\128-e-electronic-0221\docs\C1-210824.zip" TargetMode="External"/><Relationship Id="rId492" Type="http://schemas.openxmlformats.org/officeDocument/2006/relationships/hyperlink" Target="file:///C:\Users\dems1ce9\OneDrive%20-%20Nokia\3gpp\cn1\meetings\128-e-electronic-0221\docs\new\C1-211019.zip" TargetMode="External"/><Relationship Id="rId548" Type="http://schemas.openxmlformats.org/officeDocument/2006/relationships/hyperlink" Target="file:///C:\Users\dems1ce9\OneDrive%20-%20Nokia\3gpp\cn1\meetings\128-e-electronic-0221\docs\C1-210873.zip" TargetMode="External"/><Relationship Id="rId91" Type="http://schemas.openxmlformats.org/officeDocument/2006/relationships/hyperlink" Target="file:///C:\Users\dems1ce9\OneDrive%20-%20Nokia\3gpp\cn1\meetings\128-e-electronic-0221\docs\C1-210898.zip" TargetMode="External"/><Relationship Id="rId145" Type="http://schemas.openxmlformats.org/officeDocument/2006/relationships/hyperlink" Target="file:///C:\Users\dems1ce9\OneDrive%20-%20Nokia\3gpp\cn1\meetings\128-e-electronic-0221\docs\C1-210689.zip" TargetMode="External"/><Relationship Id="rId187" Type="http://schemas.openxmlformats.org/officeDocument/2006/relationships/hyperlink" Target="file:///C:\Users\dems1ce9\OneDrive%20-%20Nokia\3gpp\cn1\meetings\128-e-electronic-0221\docs\C1-210869.zip" TargetMode="External"/><Relationship Id="rId352" Type="http://schemas.openxmlformats.org/officeDocument/2006/relationships/hyperlink" Target="file:///C:\Users\dems1ce9\OneDrive%20-%20Nokia\3gpp\cn1\meetings\128-e-electronic-0221\docs\C1-210964.zip" TargetMode="External"/><Relationship Id="rId394" Type="http://schemas.openxmlformats.org/officeDocument/2006/relationships/hyperlink" Target="file:///C:\Users\dems1ce9\OneDrive%20-%20Nokia\3gpp\cn1\meetings\128-e-electronic-0221\docs\C1-210966.zip" TargetMode="External"/><Relationship Id="rId408" Type="http://schemas.openxmlformats.org/officeDocument/2006/relationships/hyperlink" Target="file:///C:\Users\dems1ce9\OneDrive%20-%20Nokia\3gpp\cn1\meetings\128-e-electronic-0221\docs\C1-210842.zip" TargetMode="External"/><Relationship Id="rId615" Type="http://schemas.openxmlformats.org/officeDocument/2006/relationships/hyperlink" Target="file:///C:\Users\dems1ce9\OneDrive%20-%20Nokia\3gpp\cn1\meetings\128-e-electronic-0221\docs\C1-210867.zip" TargetMode="External"/><Relationship Id="rId212" Type="http://schemas.openxmlformats.org/officeDocument/2006/relationships/hyperlink" Target="file:///C:\Users\dems1ce9\OneDrive%20-%20Nokia\3gpp\cn1\meetings\128-e-electronic-0221\docs\C1-210714.zip" TargetMode="External"/><Relationship Id="rId254" Type="http://schemas.openxmlformats.org/officeDocument/2006/relationships/hyperlink" Target="file:///C:\Users\dems1ce9\OneDrive%20-%20Nokia\3gpp\cn1\meetings\128-e-electronic-0221\docs\C1-211036.zip" TargetMode="External"/><Relationship Id="rId657" Type="http://schemas.openxmlformats.org/officeDocument/2006/relationships/theme" Target="theme/theme1.xml"/><Relationship Id="rId49" Type="http://schemas.openxmlformats.org/officeDocument/2006/relationships/hyperlink" Target="file:///C:\Users\dems1ce9\OneDrive%20-%20Nokia\3gpp\cn1\meetings\128-e-electronic-0221\docs\C1-210537.zip" TargetMode="External"/><Relationship Id="rId114" Type="http://schemas.openxmlformats.org/officeDocument/2006/relationships/hyperlink" Target="file:///C:\Users\dems1ce9\OneDrive%20-%20Nokia\3gpp\cn1\meetings\128-e-electronic-0221\docs\C1-210988.zip" TargetMode="External"/><Relationship Id="rId296" Type="http://schemas.openxmlformats.org/officeDocument/2006/relationships/hyperlink" Target="file:///C:\Users\dems1ce9\OneDrive%20-%20Nokia\3gpp\cn1\meetings\128-e-electronic-0221\docs\C1-210713.zip" TargetMode="External"/><Relationship Id="rId461" Type="http://schemas.openxmlformats.org/officeDocument/2006/relationships/hyperlink" Target="file:///C:\Users\dems1ce9\OneDrive%20-%20Nokia\3gpp\cn1\meetings\128-e-electronic-0221\docs\C1-210729.zip" TargetMode="External"/><Relationship Id="rId517" Type="http://schemas.openxmlformats.org/officeDocument/2006/relationships/hyperlink" Target="file:///C:\Users\dems1ce9\OneDrive%20-%20Nokia\3gpp\cn1\meetings\128-e-electronic-0221\docs\C1-210947.zip" TargetMode="External"/><Relationship Id="rId559" Type="http://schemas.openxmlformats.org/officeDocument/2006/relationships/hyperlink" Target="file:///C:\Users\dems1ce9\OneDrive%20-%20Nokia\3gpp\cn1\meetings\128-e-electronic-0221\docs\new\C1-211032.zip" TargetMode="External"/><Relationship Id="rId60" Type="http://schemas.openxmlformats.org/officeDocument/2006/relationships/hyperlink" Target="file:///C:\Users\dems1ce9\OneDrive%20-%20Nokia\3gpp\cn1\meetings\128-e-electronic-0221\docs\C1-210547.zip" TargetMode="External"/><Relationship Id="rId81" Type="http://schemas.openxmlformats.org/officeDocument/2006/relationships/hyperlink" Target="file:///C:\Users\dems1ce9\OneDrive%20-%20Nokia\3gpp\cn1\meetings\128-e-electronic-0221\docs\C1-210563.zip" TargetMode="External"/><Relationship Id="rId135" Type="http://schemas.openxmlformats.org/officeDocument/2006/relationships/hyperlink" Target="file:///C:\Users\dems1ce9\OneDrive%20-%20Nokia\3gpp\cn1\meetings\128-e-electronic-0221\docs\C1-210768.zip" TargetMode="External"/><Relationship Id="rId156" Type="http://schemas.openxmlformats.org/officeDocument/2006/relationships/hyperlink" Target="file:///C:\Users\dems1ce9\OneDrive%20-%20Nokia\3gpp\cn1\meetings\128-e-electronic-0221\docs\C1-210611.zip" TargetMode="External"/><Relationship Id="rId177" Type="http://schemas.openxmlformats.org/officeDocument/2006/relationships/hyperlink" Target="file:///C:\Users\dems1ce9\OneDrive%20-%20Nokia\3gpp\cn1\meetings\128-e-electronic-0221\docs\C1-211057.zip" TargetMode="External"/><Relationship Id="rId198" Type="http://schemas.openxmlformats.org/officeDocument/2006/relationships/hyperlink" Target="file:///C:\Users\dems1ce9\OneDrive%20-%20Nokia\3gpp\cn1\meetings\128-e-electronic-0221\docs\C1-211045.zip" TargetMode="External"/><Relationship Id="rId321" Type="http://schemas.openxmlformats.org/officeDocument/2006/relationships/hyperlink" Target="file:///C:\Users\dems1ce9\OneDrive%20-%20Nokia\3gpp\cn1\meetings\128-e-electronic-0221\docs\C1-210837.zip" TargetMode="External"/><Relationship Id="rId342" Type="http://schemas.openxmlformats.org/officeDocument/2006/relationships/hyperlink" Target="file:///C:\Users\dems1ce9\OneDrive%20-%20Nokia\3gpp\cn1\meetings\128-e-electronic-0221\docs\C1-210941.zip" TargetMode="External"/><Relationship Id="rId363" Type="http://schemas.openxmlformats.org/officeDocument/2006/relationships/hyperlink" Target="file:///C:\Users\dems1ce9\OneDrive%20-%20Nokia\3gpp\cn1\meetings\128-e-electronic-0221\docs\C1-210983.zip" TargetMode="External"/><Relationship Id="rId384" Type="http://schemas.openxmlformats.org/officeDocument/2006/relationships/hyperlink" Target="file:///C:\Users\dems1ce9\OneDrive%20-%20Nokia\3gpp\cn1\meetings\128-e-electronic-0221\docs\new\C1-211112.zip" TargetMode="External"/><Relationship Id="rId419" Type="http://schemas.openxmlformats.org/officeDocument/2006/relationships/hyperlink" Target="file:///C:\Users\dems1ce9\OneDrive%20-%20Nokia\3gpp\cn1\meetings\128-e-electronic-0221\docs\C1-210638.zip" TargetMode="External"/><Relationship Id="rId570" Type="http://schemas.openxmlformats.org/officeDocument/2006/relationships/hyperlink" Target="file:///C:\Users\dems1ce9\OneDrive%20-%20Nokia\3gpp\cn1\meetings\128-e-electronic-0221\docs\C1-210600.zip" TargetMode="External"/><Relationship Id="rId591" Type="http://schemas.openxmlformats.org/officeDocument/2006/relationships/hyperlink" Target="file:///C:\Users\dems1ce9\OneDrive%20-%20Nokia\3gpp\cn1\meetings\128-e-electronic-0221\docs\C1-210763.zip" TargetMode="External"/><Relationship Id="rId605" Type="http://schemas.openxmlformats.org/officeDocument/2006/relationships/hyperlink" Target="file:///C:\Users\dems1ce9\OneDrive%20-%20Nokia\3gpp\cn1\meetings\128-e-electronic-0221\docs\C1-210649.zip" TargetMode="External"/><Relationship Id="rId626" Type="http://schemas.openxmlformats.org/officeDocument/2006/relationships/hyperlink" Target="https://www.3gpp.org/ftp/tsg_ct/WG1_mm-cc-sm_ex-CN1/TSGC1_128e/Inbox/drafts/draft_C1-210625-CR0673-24379-Private-Call-Transfer-rev1.docx" TargetMode="External"/><Relationship Id="rId202" Type="http://schemas.openxmlformats.org/officeDocument/2006/relationships/hyperlink" Target="file:///C:\Users\dems1ce9\OneDrive%20-%20Nokia\3gpp\cn1\meetings\128-e-electronic-0221\docs\C1-210973.zip" TargetMode="External"/><Relationship Id="rId223" Type="http://schemas.openxmlformats.org/officeDocument/2006/relationships/hyperlink" Target="file:///C:\Users\dems1ce9\OneDrive%20-%20Nokia\3gpp\cn1\meetings\128-e-electronic-0221\docs\C1-210784.zip" TargetMode="External"/><Relationship Id="rId244" Type="http://schemas.openxmlformats.org/officeDocument/2006/relationships/hyperlink" Target="file:///C:\Users\dems1ce9\OneDrive%20-%20Nokia\3gpp\cn1\meetings\128-e-electronic-0221\docs\C1-210865.zip" TargetMode="External"/><Relationship Id="rId430" Type="http://schemas.openxmlformats.org/officeDocument/2006/relationships/hyperlink" Target="file:///C:\Users\dems1ce9\OneDrive%20-%20Nokia\3gpp\cn1\meetings\128-e-electronic-0221\docs\C1-210864.zip" TargetMode="External"/><Relationship Id="rId647" Type="http://schemas.openxmlformats.org/officeDocument/2006/relationships/hyperlink" Target="file:///C:\Users\dems1ce9\OneDrive%20-%20Nokia\3gpp\cn1\meetings\128-e-electronic-0221\docs\new\C1-210949.zip" TargetMode="External"/><Relationship Id="rId18" Type="http://schemas.openxmlformats.org/officeDocument/2006/relationships/hyperlink" Target="file:///C:\Users\dems1ce9\OneDrive%20-%20Nokia\3gpp\cn1\meetings\128-e-electronic-0221\docs\C1-210519.zip" TargetMode="External"/><Relationship Id="rId39" Type="http://schemas.openxmlformats.org/officeDocument/2006/relationships/hyperlink" Target="file:///C:\Users\dems1ce9\OneDrive%20-%20Nokia\3gpp\cn1\meetings\128-e-electronic-0221\docs\C1-211052.zip" TargetMode="External"/><Relationship Id="rId265" Type="http://schemas.openxmlformats.org/officeDocument/2006/relationships/hyperlink" Target="file:///C:\Users\dems1ce9\OneDrive%20-%20Nokia\3gpp\cn1\meetings\128-e-electronic-0221\docs\new\C1-210805.zip" TargetMode="External"/><Relationship Id="rId286" Type="http://schemas.openxmlformats.org/officeDocument/2006/relationships/hyperlink" Target="file:///C:\Users\dems1ce9\OneDrive%20-%20Nokia\3gpp\cn1\meetings\128-e-electronic-0221\docs\new\C1-210670.zip" TargetMode="External"/><Relationship Id="rId451" Type="http://schemas.openxmlformats.org/officeDocument/2006/relationships/hyperlink" Target="file:///C:\Users\dems1ce9\OneDrive%20-%20Nokia\3gpp\cn1\meetings\128-e-electronic-0221\docs\C1-211008.zip" TargetMode="External"/><Relationship Id="rId472" Type="http://schemas.openxmlformats.org/officeDocument/2006/relationships/hyperlink" Target="file:///C:\Users\dems1ce9\OneDrive%20-%20Nokia\3gpp\cn1\meetings\128-e-electronic-0221\docs\C1-210921.zip" TargetMode="External"/><Relationship Id="rId493" Type="http://schemas.openxmlformats.org/officeDocument/2006/relationships/hyperlink" Target="file:///C:\Users\dems1ce9\OneDrive%20-%20Nokia\3gpp\cn1\meetings\128-e-electronic-0221\docs\C1-210939.zip" TargetMode="External"/><Relationship Id="rId507" Type="http://schemas.openxmlformats.org/officeDocument/2006/relationships/hyperlink" Target="file:///C:\Users\dems1ce9\OneDrive%20-%20Nokia\3gpp\cn1\meetings\128-e-electronic-0221\docs\C1-210885.zip" TargetMode="External"/><Relationship Id="rId528" Type="http://schemas.openxmlformats.org/officeDocument/2006/relationships/hyperlink" Target="file:///C:\Users\dems1ce9\OneDrive%20-%20Nokia\3gpp\cn1\meetings\128-e-electronic-0221\docs\new\C1-211123.zip" TargetMode="External"/><Relationship Id="rId549" Type="http://schemas.openxmlformats.org/officeDocument/2006/relationships/hyperlink" Target="file:///C:\Users\dems1ce9\OneDrive%20-%20Nokia\3gpp\cn1\meetings\128-e-electronic-0221\docs\new\C1-210911.zip" TargetMode="External"/><Relationship Id="rId50" Type="http://schemas.openxmlformats.org/officeDocument/2006/relationships/hyperlink" Target="https://www.3gpp.org/ftp/tsg_ct/WG1_mm-cc-sm_ex-CN1/TSGC1_128e/Docs/C1-211150.zip" TargetMode="External"/><Relationship Id="rId104" Type="http://schemas.openxmlformats.org/officeDocument/2006/relationships/hyperlink" Target="file:///C:\Users\dems1ce9\OneDrive%20-%20Nokia\3gpp\cn1\meetings\128-e-electronic-0221\docs\new\C1-210584.zip" TargetMode="External"/><Relationship Id="rId125" Type="http://schemas.openxmlformats.org/officeDocument/2006/relationships/hyperlink" Target="file:///C:\Users\dems1ce9\OneDrive%20-%20Nokia\3gpp\cn1\meetings\128-e-electronic-0221\docs\C1-210742.zip" TargetMode="External"/><Relationship Id="rId146" Type="http://schemas.openxmlformats.org/officeDocument/2006/relationships/hyperlink" Target="file:///C:\Users\dems1ce9\OneDrive%20-%20Nokia\3gpp\cn1\meetings\128-e-electronic-0221\docs\C1-210690.zip" TargetMode="External"/><Relationship Id="rId167" Type="http://schemas.openxmlformats.org/officeDocument/2006/relationships/hyperlink" Target="file:///C:\Users\dems1ce9\OneDrive%20-%20Nokia\3gpp\cn1\meetings\128-e-electronic-0221\docs\C1-210716.zip" TargetMode="External"/><Relationship Id="rId188" Type="http://schemas.openxmlformats.org/officeDocument/2006/relationships/hyperlink" Target="file:///C:\Users\dems1ce9\OneDrive%20-%20Nokia\3gpp\cn1\meetings\128-e-electronic-0221\docs\C1-210871.zip" TargetMode="External"/><Relationship Id="rId311" Type="http://schemas.openxmlformats.org/officeDocument/2006/relationships/hyperlink" Target="file:///C:\Users\dems1ce9\OneDrive%20-%20Nokia\3gpp\cn1\meetings\128-e-electronic-0221\docs\C1-210825.zip" TargetMode="External"/><Relationship Id="rId332" Type="http://schemas.openxmlformats.org/officeDocument/2006/relationships/hyperlink" Target="file:///C:\Users\dems1ce9\OneDrive%20-%20Nokia\3gpp\cn1\meetings\128-e-electronic-0221\docs\C1-210904.zip" TargetMode="External"/><Relationship Id="rId353" Type="http://schemas.openxmlformats.org/officeDocument/2006/relationships/hyperlink" Target="file:///C:\Users\dems1ce9\OneDrive%20-%20Nokia\3gpp\cn1\meetings\128-e-electronic-0221\docs\C1-210968.zip" TargetMode="External"/><Relationship Id="rId374" Type="http://schemas.openxmlformats.org/officeDocument/2006/relationships/hyperlink" Target="file:///C:\Users\dems1ce9\OneDrive%20-%20Nokia\3gpp\cn1\meetings\128-e-electronic-0221\docs\C1-211006.zip" TargetMode="External"/><Relationship Id="rId395" Type="http://schemas.openxmlformats.org/officeDocument/2006/relationships/hyperlink" Target="file:///C:\Users\dems1ce9\OneDrive%20-%20Nokia\3gpp\cn1\meetings\128-e-electronic-0221\docs\C1-210967.zip" TargetMode="External"/><Relationship Id="rId409" Type="http://schemas.openxmlformats.org/officeDocument/2006/relationships/hyperlink" Target="file:///C:\Users\dems1ce9\OneDrive%20-%20Nokia\3gpp\cn1\meetings\128-e-electronic-0221\docs\C1-210843.zip" TargetMode="External"/><Relationship Id="rId560" Type="http://schemas.openxmlformats.org/officeDocument/2006/relationships/hyperlink" Target="file:///C:\Users\dems1ce9\OneDrive%20-%20Nokia\3gpp\cn1\meetings\128-e-electronic-0221\docs\C1-211048.zip" TargetMode="External"/><Relationship Id="rId581" Type="http://schemas.openxmlformats.org/officeDocument/2006/relationships/hyperlink" Target="file:///C:\Users\dems1ce9\OneDrive%20-%20Nokia\3gpp\cn1\meetings\128-e-electronic-0221\docs\C1-210753.zip" TargetMode="External"/><Relationship Id="rId71" Type="http://schemas.openxmlformats.org/officeDocument/2006/relationships/hyperlink" Target="file:///C:\Users\dems1ce9\OneDrive%20-%20Nokia\3gpp\cn1\meetings\128-e-electronic-0221\docs\C1-210553.zip" TargetMode="External"/><Relationship Id="rId92" Type="http://schemas.openxmlformats.org/officeDocument/2006/relationships/hyperlink" Target="file:///C:\Users\dems1ce9\OneDrive%20-%20Nokia\3gpp\cn1\meetings\128-e-electronic-0221\docs\C1-210899.zip" TargetMode="External"/><Relationship Id="rId213" Type="http://schemas.openxmlformats.org/officeDocument/2006/relationships/hyperlink" Target="file:///C:\Users\dems1ce9\OneDrive%20-%20Nokia\3gpp\cn1\meetings\128-e-electronic-0221\docs\C1-210513.zip" TargetMode="External"/><Relationship Id="rId234" Type="http://schemas.openxmlformats.org/officeDocument/2006/relationships/hyperlink" Target="file:///C:\Users\dems1ce9\OneDrive%20-%20Nokia\3gpp\cn1\meetings\128-e-electronic-0221\docs\C1-210884.zip" TargetMode="External"/><Relationship Id="rId420" Type="http://schemas.openxmlformats.org/officeDocument/2006/relationships/hyperlink" Target="file:///C:\Users\dems1ce9\OneDrive%20-%20Nokia\3gpp\cn1\meetings\128-e-electronic-0221\docs\C1-210687.zip" TargetMode="External"/><Relationship Id="rId616" Type="http://schemas.openxmlformats.org/officeDocument/2006/relationships/hyperlink" Target="file:///C:\Users\dems1ce9\OneDrive%20-%20Nokia\3gpp\cn1\meetings\128-e-electronic-0221\docs\C1-210870.zip" TargetMode="External"/><Relationship Id="rId637" Type="http://schemas.openxmlformats.org/officeDocument/2006/relationships/hyperlink" Target="file:///C:\Users\dems1ce9\OneDrive%20-%20Nokia\3gpp\cn1\meetings\128-e-electronic-0221\docs\C1-210587.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28-e-electronic-0221\docs\C1-211052.zip" TargetMode="External"/><Relationship Id="rId255" Type="http://schemas.openxmlformats.org/officeDocument/2006/relationships/hyperlink" Target="file:///C:\Users\dems1ce9\OneDrive%20-%20Nokia\3gpp\cn1\meetings\128-e-electronic-0221\docs\C1-211037.zip" TargetMode="External"/><Relationship Id="rId276" Type="http://schemas.openxmlformats.org/officeDocument/2006/relationships/hyperlink" Target="file:///C:\Users\dems1ce9\OneDrive%20-%20Nokia\3gpp\cn1\meetings\128-e-electronic-0221\docs\new\C1-210817.zip" TargetMode="External"/><Relationship Id="rId297" Type="http://schemas.openxmlformats.org/officeDocument/2006/relationships/hyperlink" Target="file:///C:\Users\dems1ce9\OneDrive%20-%20Nokia\3gpp\cn1\meetings\128-e-electronic-0221\docs\C1-210717.zip" TargetMode="External"/><Relationship Id="rId441" Type="http://schemas.openxmlformats.org/officeDocument/2006/relationships/hyperlink" Target="file:///C:\Users\dems1ce9\OneDrive%20-%20Nokia\3gpp\cn1\meetings\128-e-electronic-0221\docs\C1-210995.zip" TargetMode="External"/><Relationship Id="rId462" Type="http://schemas.openxmlformats.org/officeDocument/2006/relationships/hyperlink" Target="file:///C:\Users\dems1ce9\OneDrive%20-%20Nokia\3gpp\cn1\meetings\128-e-electronic-0221\docs\C1-211068.zip" TargetMode="External"/><Relationship Id="rId483" Type="http://schemas.openxmlformats.org/officeDocument/2006/relationships/hyperlink" Target="file:///C:\Users\dems1ce9\OneDrive%20-%20Nokia\3gpp\cn1\meetings\128-e-electronic-0221\docs\new\C1-211094.zip" TargetMode="External"/><Relationship Id="rId518" Type="http://schemas.openxmlformats.org/officeDocument/2006/relationships/hyperlink" Target="file:///C:\Users\dems1ce9\OneDrive%20-%20Nokia\3gpp\cn1\meetings\128-e-electronic-0221\docs\new\C1-211076.zip" TargetMode="External"/><Relationship Id="rId539" Type="http://schemas.openxmlformats.org/officeDocument/2006/relationships/hyperlink" Target="file:///C:\Users\dems1ce9\OneDrive%20-%20Nokia\3gpp\cn1\meetings\128-e-electronic-0221\docs\C1-210789.zip" TargetMode="External"/><Relationship Id="rId40" Type="http://schemas.openxmlformats.org/officeDocument/2006/relationships/hyperlink" Target="file:///C:\Users\dems1ce9\OneDrive%20-%20Nokia\3gpp\cn1\meetings\128-e-electronic-0221\docs\C1-210531.zip" TargetMode="External"/><Relationship Id="rId115" Type="http://schemas.openxmlformats.org/officeDocument/2006/relationships/hyperlink" Target="file:///C:\Users\dems1ce9\OneDrive%20-%20Nokia\3gpp\cn1\meetings\128-e-electronic-0221\docs\C1-210989.zip" TargetMode="External"/><Relationship Id="rId136" Type="http://schemas.openxmlformats.org/officeDocument/2006/relationships/hyperlink" Target="file:///C:\Users\dems1ce9\OneDrive%20-%20Nokia\3gpp\cn1\meetings\128-e-electronic-0221\docs\C1-211042.zip" TargetMode="External"/><Relationship Id="rId157" Type="http://schemas.openxmlformats.org/officeDocument/2006/relationships/hyperlink" Target="file:///C:\Users\dems1ce9\OneDrive%20-%20Nokia\3gpp\cn1\meetings\128-e-electronic-0221\docs\C1-210612.zip" TargetMode="External"/><Relationship Id="rId178" Type="http://schemas.openxmlformats.org/officeDocument/2006/relationships/hyperlink" Target="file:///C:\Users\dems1ce9\OneDrive%20-%20Nokia\3gpp\cn1\meetings\128-e-electronic-0221\docs\C1-211090.zip" TargetMode="External"/><Relationship Id="rId301" Type="http://schemas.openxmlformats.org/officeDocument/2006/relationships/hyperlink" Target="file:///C:\Users\dems1ce9\OneDrive%20-%20Nokia\3gpp\cn1\meetings\128-e-electronic-0221\docs\C1-210731.zip" TargetMode="External"/><Relationship Id="rId322" Type="http://schemas.openxmlformats.org/officeDocument/2006/relationships/hyperlink" Target="file:///C:\Users\dems1ce9\OneDrive%20-%20Nokia\3gpp\cn1\meetings\128-e-electronic-0221\docs\C1-210839.zip" TargetMode="External"/><Relationship Id="rId343" Type="http://schemas.openxmlformats.org/officeDocument/2006/relationships/hyperlink" Target="file:///C:\Users\dems1ce9\OneDrive%20-%20Nokia\3gpp\cn1\meetings\128-e-electronic-0221\docs\C1-210948.zip" TargetMode="External"/><Relationship Id="rId364" Type="http://schemas.openxmlformats.org/officeDocument/2006/relationships/hyperlink" Target="file:///C:\Users\dems1ce9\OneDrive%20-%20Nokia\3gpp\cn1\meetings\128-e-electronic-0221\docs\C1-210992.zip" TargetMode="External"/><Relationship Id="rId550" Type="http://schemas.openxmlformats.org/officeDocument/2006/relationships/hyperlink" Target="file:///C:\Users\dems1ce9\OneDrive%20-%20Nokia\3gpp\cn1\meetings\128-e-electronic-0221\docs\new\C1-210913.zip" TargetMode="External"/><Relationship Id="rId61" Type="http://schemas.openxmlformats.org/officeDocument/2006/relationships/hyperlink" Target="file:///C:\Users\dems1ce9\OneDrive%20-%20Nokia\3gpp\cn1\meetings\128-e-electronic-0221\docs\C1-210548.zip" TargetMode="External"/><Relationship Id="rId82" Type="http://schemas.openxmlformats.org/officeDocument/2006/relationships/hyperlink" Target="file:///C:\Users\dems1ce9\OneDrive%20-%20Nokia\3gpp\cn1\meetings\128-e-electronic-0221\docs\C1-210564.zip" TargetMode="External"/><Relationship Id="rId199" Type="http://schemas.openxmlformats.org/officeDocument/2006/relationships/hyperlink" Target="file:///C:\Users\dems1ce9\OneDrive%20-%20Nokia\3gpp\cn1\meetings\128-e-electronic-0221\docs\new\C1-211012.zip" TargetMode="External"/><Relationship Id="rId203" Type="http://schemas.openxmlformats.org/officeDocument/2006/relationships/hyperlink" Target="file:///C:\Users\dems1ce9\OneDrive%20-%20Nokia\3gpp\cn1\meetings\128-e-electronic-0221\docs\C1-211062.zip" TargetMode="External"/><Relationship Id="rId385" Type="http://schemas.openxmlformats.org/officeDocument/2006/relationships/hyperlink" Target="file:///C:\Users\dems1ce9\OneDrive%20-%20Nokia\3gpp\cn1\meetings\128-e-electronic-0221\docs\C1-211114.zip" TargetMode="External"/><Relationship Id="rId571" Type="http://schemas.openxmlformats.org/officeDocument/2006/relationships/hyperlink" Target="file:///C:\Users\dems1ce9\OneDrive%20-%20Nokia\3gpp\cn1\meetings\128-e-electronic-0221\docs\C1-210602.zip" TargetMode="External"/><Relationship Id="rId592" Type="http://schemas.openxmlformats.org/officeDocument/2006/relationships/hyperlink" Target="file:///C:\Users\dems1ce9\OneDrive%20-%20Nokia\3gpp\cn1\meetings\128-e-electronic-0221\docs\C1-210764.zip" TargetMode="External"/><Relationship Id="rId606" Type="http://schemas.openxmlformats.org/officeDocument/2006/relationships/hyperlink" Target="file:///C:\Users\dems1ce9\OneDrive%20-%20Nokia\3gpp\cn1\meetings\128-e-electronic-0221\docs\C1-211119.zip" TargetMode="External"/><Relationship Id="rId627" Type="http://schemas.openxmlformats.org/officeDocument/2006/relationships/hyperlink" Target="file:///C:\Users\dems1ce9\OneDrive%20-%20Nokia\3gpp\cn1\meetings\128-e-electronic-0221\docs\new\C1-210626.zip" TargetMode="External"/><Relationship Id="rId648" Type="http://schemas.openxmlformats.org/officeDocument/2006/relationships/hyperlink" Target="file:///C:\Users\dems1ce9\OneDrive%20-%20Nokia\3gpp\cn1\meetings\128-e-electronic-0221\docs\C1-211052.zip" TargetMode="External"/><Relationship Id="rId19" Type="http://schemas.openxmlformats.org/officeDocument/2006/relationships/hyperlink" Target="file:///C:\Users\dems1ce9\OneDrive%20-%20Nokia\3gpp\cn1\meetings\128-e-electronic-0221\docs\C1-210525.zip" TargetMode="External"/><Relationship Id="rId224" Type="http://schemas.openxmlformats.org/officeDocument/2006/relationships/hyperlink" Target="file:///C:\Users\dems1ce9\OneDrive%20-%20Nokia\3gpp\cn1\meetings\128-e-electronic-0221\docs\C1-210819.zip" TargetMode="External"/><Relationship Id="rId245" Type="http://schemas.openxmlformats.org/officeDocument/2006/relationships/hyperlink" Target="file:///C:\Users\dems1ce9\OneDrive%20-%20Nokia\3gpp\cn1\meetings\128-e-electronic-0221\docs\C1-211003.zip" TargetMode="External"/><Relationship Id="rId266" Type="http://schemas.openxmlformats.org/officeDocument/2006/relationships/hyperlink" Target="file:///C:\Users\dems1ce9\OneDrive%20-%20Nokia\3gpp\cn1\meetings\128-e-electronic-0221\docs\new\C1-210806.zip" TargetMode="External"/><Relationship Id="rId287" Type="http://schemas.openxmlformats.org/officeDocument/2006/relationships/hyperlink" Target="file:///C:\Users\dems1ce9\OneDrive%20-%20Nokia\3gpp\cn1\meetings\128-e-electronic-0221\docs\new\C1-210671.zip" TargetMode="External"/><Relationship Id="rId410" Type="http://schemas.openxmlformats.org/officeDocument/2006/relationships/hyperlink" Target="file:///C:\Users\dems1ce9\OneDrive%20-%20Nokia\3gpp\cn1\meetings\128-e-electronic-0221\docs\C1-210866.zip" TargetMode="External"/><Relationship Id="rId431" Type="http://schemas.openxmlformats.org/officeDocument/2006/relationships/hyperlink" Target="file:///C:\Users\dems1ce9\OneDrive%20-%20Nokia\3gpp\cn1\meetings\128-e-electronic-0221\docs\C1-210914.zip" TargetMode="External"/><Relationship Id="rId452" Type="http://schemas.openxmlformats.org/officeDocument/2006/relationships/hyperlink" Target="file:///C:\Users\dems1ce9\OneDrive%20-%20Nokia\3gpp\cn1\meetings\128-e-electronic-0221\docs\C1-210874.zip" TargetMode="External"/><Relationship Id="rId473" Type="http://schemas.openxmlformats.org/officeDocument/2006/relationships/hyperlink" Target="file:///C:\Users\dems1ce9\OneDrive%20-%20Nokia\3gpp\cn1\meetings\128-e-electronic-0221\docs\new\C1-211096.zip" TargetMode="External"/><Relationship Id="rId494" Type="http://schemas.openxmlformats.org/officeDocument/2006/relationships/hyperlink" Target="file:///C:\Users\dems1ce9\OneDrive%20-%20Nokia\3gpp\cn1\meetings\128-e-electronic-0221\docs\new\C1-211046.zip" TargetMode="External"/><Relationship Id="rId508" Type="http://schemas.openxmlformats.org/officeDocument/2006/relationships/hyperlink" Target="file:///C:\Users\dems1ce9\OneDrive%20-%20Nokia\3gpp\cn1\meetings\128-e-electronic-0221\docs\C1-210725.zip" TargetMode="External"/><Relationship Id="rId529" Type="http://schemas.openxmlformats.org/officeDocument/2006/relationships/hyperlink" Target="file:///C:\Users\dems1ce9\OneDrive%20-%20Nokia\3gpp\cn1\meetings\128-e-electronic-0221\docs\new\C1-211124.zip" TargetMode="External"/><Relationship Id="rId30" Type="http://schemas.openxmlformats.org/officeDocument/2006/relationships/hyperlink" Target="file:///C:\Users\dems1ce9\OneDrive%20-%20Nokia\3gpp\cn1\meetings\128-e-electronic-0221\docs\C1-210516.zip" TargetMode="External"/><Relationship Id="rId105" Type="http://schemas.openxmlformats.org/officeDocument/2006/relationships/hyperlink" Target="file:///C:\Users\dems1ce9\OneDrive%20-%20Nokia\3gpp\cn1\meetings\128-e-electronic-0221\docs\new\C1-210585.zip" TargetMode="External"/><Relationship Id="rId126" Type="http://schemas.openxmlformats.org/officeDocument/2006/relationships/hyperlink" Target="file:///C:\Users\dems1ce9\OneDrive%20-%20Nokia\3gpp\cn1\meetings\128-e-electronic-0221\docs\C1-210926.zip" TargetMode="External"/><Relationship Id="rId147" Type="http://schemas.openxmlformats.org/officeDocument/2006/relationships/hyperlink" Target="file:///C:\Users\dems1ce9\OneDrive%20-%20Nokia\3gpp\cn1\meetings\128-e-electronic-0221\docs\C1-210703.zip" TargetMode="External"/><Relationship Id="rId168" Type="http://schemas.openxmlformats.org/officeDocument/2006/relationships/hyperlink" Target="file:///C:\Users\dems1ce9\OneDrive%20-%20Nokia\3gpp\cn1\meetings\128-e-electronic-0221\docs\C1-210643.zip" TargetMode="External"/><Relationship Id="rId312" Type="http://schemas.openxmlformats.org/officeDocument/2006/relationships/hyperlink" Target="file:///C:\Users\dems1ce9\OneDrive%20-%20Nokia\3gpp\cn1\meetings\128-e-electronic-0221\docs\C1-210826.zip" TargetMode="External"/><Relationship Id="rId333" Type="http://schemas.openxmlformats.org/officeDocument/2006/relationships/hyperlink" Target="file:///C:\Users\dems1ce9\OneDrive%20-%20Nokia\3gpp\cn1\meetings\128-e-electronic-0221\docs\C1-210905.zip" TargetMode="External"/><Relationship Id="rId354" Type="http://schemas.openxmlformats.org/officeDocument/2006/relationships/hyperlink" Target="file:///C:\Users\dems1ce9\OneDrive%20-%20Nokia\3gpp\cn1\meetings\128-e-electronic-0221\docs\C1-210969.zip" TargetMode="External"/><Relationship Id="rId540" Type="http://schemas.openxmlformats.org/officeDocument/2006/relationships/hyperlink" Target="file:///C:\Users\dems1ce9\OneDrive%20-%20Nokia\3gpp\cn1\meetings\128-e-electronic-0221\docs\new\C1-210793.zip" TargetMode="External"/><Relationship Id="rId51" Type="http://schemas.openxmlformats.org/officeDocument/2006/relationships/hyperlink" Target="file:///C:\Users\dems1ce9\OneDrive%20-%20Nokia\3gpp\cn1\meetings\128-e-electronic-0221\docs\C1-210538.zip" TargetMode="External"/><Relationship Id="rId72" Type="http://schemas.openxmlformats.org/officeDocument/2006/relationships/hyperlink" Target="file:///C:\Users\dems1ce9\OneDrive%20-%20Nokia\3gpp\cn1\meetings\128-e-electronic-0221\docs\C1-210554.zip" TargetMode="External"/><Relationship Id="rId93" Type="http://schemas.openxmlformats.org/officeDocument/2006/relationships/hyperlink" Target="file:///C:\Users\dems1ce9\OneDrive%20-%20Nokia\3gpp\cn1\meetings\128-e-electronic-0221\docs\new\C1-211115.zip" TargetMode="External"/><Relationship Id="rId189" Type="http://schemas.openxmlformats.org/officeDocument/2006/relationships/hyperlink" Target="file:///C:\Users\dems1ce9\OneDrive%20-%20Nokia\3gpp\cn1\meetings\128-e-electronic-0221\docs\C1-210876.zip" TargetMode="External"/><Relationship Id="rId375" Type="http://schemas.openxmlformats.org/officeDocument/2006/relationships/hyperlink" Target="file:///C:\Users\dems1ce9\OneDrive%20-%20Nokia\3gpp\cn1\meetings\128-e-electronic-0221\docs\C1-211011.zip" TargetMode="External"/><Relationship Id="rId396" Type="http://schemas.openxmlformats.org/officeDocument/2006/relationships/hyperlink" Target="file:///C:\Users\dems1ce9\OneDrive%20-%20Nokia\3gpp\cn1\meetings\128-e-electronic-0221\docs\C1-211107.zip" TargetMode="External"/><Relationship Id="rId561" Type="http://schemas.openxmlformats.org/officeDocument/2006/relationships/hyperlink" Target="file:///C:\Users\dems1ce9\OneDrive%20-%20Nokia\3gpp\cn1\meetings\128-e-electronic-0221\docs\C1-211066.zip" TargetMode="External"/><Relationship Id="rId582" Type="http://schemas.openxmlformats.org/officeDocument/2006/relationships/hyperlink" Target="file:///C:\Users\dems1ce9\OneDrive%20-%20Nokia\3gpp\cn1\meetings\128-e-electronic-0221\docs\C1-210754.zip" TargetMode="External"/><Relationship Id="rId617" Type="http://schemas.openxmlformats.org/officeDocument/2006/relationships/hyperlink" Target="file:///C:\Users\dems1ce9\OneDrive%20-%20Nokia\3gpp\cn1\meetings\128-e-electronic-0221\docs\C1-210872.zip" TargetMode="External"/><Relationship Id="rId638" Type="http://schemas.openxmlformats.org/officeDocument/2006/relationships/hyperlink" Target="file:///C:\Users\dems1ce9\OneDrive%20-%20Nokia\3gpp\cn1\meetings\128-e-electronic-0221\docs\new\C1-210624.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8-e-electronic-0221\docs\C1-210620.zip" TargetMode="External"/><Relationship Id="rId235" Type="http://schemas.openxmlformats.org/officeDocument/2006/relationships/hyperlink" Target="file:///C:\Users\dems1ce9\OneDrive%20-%20Nokia\3gpp\cn1\meetings\128-e-electronic-0221\docs\new\C1-210908.zip" TargetMode="External"/><Relationship Id="rId256" Type="http://schemas.openxmlformats.org/officeDocument/2006/relationships/hyperlink" Target="file:///C:\Users\dems1ce9\OneDrive%20-%20Nokia\3gpp\cn1\meetings\128-e-electronic-0221\docs\C1-211040.zip" TargetMode="External"/><Relationship Id="rId277" Type="http://schemas.openxmlformats.org/officeDocument/2006/relationships/hyperlink" Target="file:///C:\Users\dems1ce9\OneDrive%20-%20Nokia\3gpp\cn1\meetings\128-e-electronic-0221\docs\C1-210701.zip" TargetMode="External"/><Relationship Id="rId298" Type="http://schemas.openxmlformats.org/officeDocument/2006/relationships/hyperlink" Target="file:///C:\Users\dems1ce9\OneDrive%20-%20Nokia\3gpp\cn1\meetings\128-e-electronic-0221\docs\C1-210718.zip" TargetMode="External"/><Relationship Id="rId400" Type="http://schemas.openxmlformats.org/officeDocument/2006/relationships/hyperlink" Target="file:///C:\Users\dems1ce9\OneDrive%20-%20Nokia\3gpp\cn1\meetings\128-e-electronic-0221\docs\C1-210591.zip" TargetMode="External"/><Relationship Id="rId421" Type="http://schemas.openxmlformats.org/officeDocument/2006/relationships/hyperlink" Target="file:///C:\Users\dems1ce9\OneDrive%20-%20Nokia\3gpp\cn1\meetings\128-e-electronic-0221\docs\C1-210688.zip" TargetMode="External"/><Relationship Id="rId442" Type="http://schemas.openxmlformats.org/officeDocument/2006/relationships/hyperlink" Target="file:///C:\Users\dems1ce9\OneDrive%20-%20Nokia\3gpp\cn1\meetings\128-e-electronic-0221\docs\C1-210996.zip" TargetMode="External"/><Relationship Id="rId463" Type="http://schemas.openxmlformats.org/officeDocument/2006/relationships/hyperlink" Target="file:///C:\Users\dems1ce9\OneDrive%20-%20Nokia\3gpp\cn1\meetings\128-e-electronic-0221\docs\new\C1-211083.zip" TargetMode="External"/><Relationship Id="rId484" Type="http://schemas.openxmlformats.org/officeDocument/2006/relationships/hyperlink" Target="file:///C:\Users\dems1ce9\OneDrive%20-%20Nokia\3gpp\cn1\meetings\128-e-electronic-0221\docs\new\C1-211060.zip" TargetMode="External"/><Relationship Id="rId519" Type="http://schemas.openxmlformats.org/officeDocument/2006/relationships/hyperlink" Target="file:///C:\Users\dems1ce9\OneDrive%20-%20Nokia\3gpp\cn1\meetings\128-e-electronic-0221\docs\C1-210727.zip" TargetMode="External"/><Relationship Id="rId116" Type="http://schemas.openxmlformats.org/officeDocument/2006/relationships/hyperlink" Target="file:///C:\Users\dems1ce9\OneDrive%20-%20Nokia\3gpp\cn1\meetings\128-e-electronic-0221\docs\C1-210990.zip" TargetMode="External"/><Relationship Id="rId137" Type="http://schemas.openxmlformats.org/officeDocument/2006/relationships/hyperlink" Target="file:///C:\Users\dems1ce9\OneDrive%20-%20Nokia\3gpp\cn1\meetings\128-e-electronic-0221\docs\C1-211043.zip" TargetMode="External"/><Relationship Id="rId158" Type="http://schemas.openxmlformats.org/officeDocument/2006/relationships/hyperlink" Target="file:///C:\Users\dems1ce9\OneDrive%20-%20Nokia\3gpp\cn1\meetings\128-e-electronic-0221\docs\C1-210613.zip" TargetMode="External"/><Relationship Id="rId302" Type="http://schemas.openxmlformats.org/officeDocument/2006/relationships/hyperlink" Target="file:///C:\Users\dems1ce9\OneDrive%20-%20Nokia\3gpp\cn1\meetings\128-e-electronic-0221\docs\C1-210732.zip" TargetMode="External"/><Relationship Id="rId323" Type="http://schemas.openxmlformats.org/officeDocument/2006/relationships/hyperlink" Target="file:///C:\Users\dems1ce9\OneDrive%20-%20Nokia\3gpp\cn1\meetings\128-e-electronic-0221\docs\C1-210840.zip" TargetMode="External"/><Relationship Id="rId344" Type="http://schemas.openxmlformats.org/officeDocument/2006/relationships/hyperlink" Target="file:///C:\Users\dems1ce9\OneDrive%20-%20Nokia\3gpp\cn1\meetings\128-e-electronic-0221\docs\C1-210954.zip" TargetMode="External"/><Relationship Id="rId530" Type="http://schemas.openxmlformats.org/officeDocument/2006/relationships/hyperlink" Target="file:///C:\Users\dems1ce9\OneDrive%20-%20Nokia\3gpp\cn1\meetings\128-e-electronic-0221\docs\new\C1-211128.zip" TargetMode="External"/><Relationship Id="rId20" Type="http://schemas.openxmlformats.org/officeDocument/2006/relationships/hyperlink" Target="file:///C:\Users\dems1ce9\OneDrive%20-%20Nokia\3gpp\cn1\meetings\128-e-electronic-0221\docs\C1-210526.zip" TargetMode="External"/><Relationship Id="rId41" Type="http://schemas.openxmlformats.org/officeDocument/2006/relationships/hyperlink" Target="file:///C:\Users\dems1ce9\OneDrive%20-%20Nokia\3gpp\cn1\meetings\128-e-electronic-0221\docs\C1-210737.zip" TargetMode="External"/><Relationship Id="rId62" Type="http://schemas.openxmlformats.org/officeDocument/2006/relationships/hyperlink" Target="file:///C:\Users\dems1ce9\OneDrive%20-%20Nokia\3gpp\cn1\meetings\128-e-electronic-0221\docs\new\C1-210571.zip" TargetMode="External"/><Relationship Id="rId83" Type="http://schemas.openxmlformats.org/officeDocument/2006/relationships/hyperlink" Target="file:///C:\Users\dems1ce9\OneDrive%20-%20Nokia\3gpp\cn1\meetings\128-e-electronic-0221\docs\C1-210565.zip" TargetMode="External"/><Relationship Id="rId179" Type="http://schemas.openxmlformats.org/officeDocument/2006/relationships/hyperlink" Target="file:///C:\Users\dems1ce9\OneDrive%20-%20Nokia\3gpp\cn1\meetings\128-e-electronic-0221\docs\new\C1-210507.zip" TargetMode="External"/><Relationship Id="rId365" Type="http://schemas.openxmlformats.org/officeDocument/2006/relationships/hyperlink" Target="file:///C:\Users\dems1ce9\OneDrive%20-%20Nokia\3gpp\cn1\meetings\128-e-electronic-0221\docs\C1-210993.zip" TargetMode="External"/><Relationship Id="rId386" Type="http://schemas.openxmlformats.org/officeDocument/2006/relationships/hyperlink" Target="file:///C:\Users\dems1ce9\OneDrive%20-%20Nokia\3gpp\cn1\meetings\128-e-electronic-0221\docs\new\C1-211142.zip" TargetMode="External"/><Relationship Id="rId551" Type="http://schemas.openxmlformats.org/officeDocument/2006/relationships/hyperlink" Target="file:///C:\Users\dems1ce9\OneDrive%20-%20Nokia\3gpp\cn1\meetings\128-e-electronic-0221\docs\C1-210931.zip" TargetMode="External"/><Relationship Id="rId572" Type="http://schemas.openxmlformats.org/officeDocument/2006/relationships/hyperlink" Target="file:///C:\Users\dems1ce9\OneDrive%20-%20Nokia\3gpp\cn1\meetings\128-e-electronic-0221\docs\C1-210603.zip" TargetMode="External"/><Relationship Id="rId593" Type="http://schemas.openxmlformats.org/officeDocument/2006/relationships/hyperlink" Target="file:///C:\Users\dems1ce9\OneDrive%20-%20Nokia\3gpp\cn1\meetings\128-e-electronic-0221\docs\C1-210847.zip" TargetMode="External"/><Relationship Id="rId607" Type="http://schemas.openxmlformats.org/officeDocument/2006/relationships/hyperlink" Target="file:///C:\Users\dems1ce9\OneDrive%20-%20Nokia\3gpp\cn1\meetings\128-e-electronic-0221\docs\C1-211120.zip" TargetMode="External"/><Relationship Id="rId628" Type="http://schemas.openxmlformats.org/officeDocument/2006/relationships/hyperlink" Target="https://www.3gpp.org/ftp/tsg_ct/WG1_mm-cc-sm_ex-CN1/TSGC1_128e/Inbox/drafts/draft_C1-210626-CR0095-24483-Private-Call-Transfer-rev1.docx" TargetMode="External"/><Relationship Id="rId649" Type="http://schemas.openxmlformats.org/officeDocument/2006/relationships/hyperlink" Target="file:///C:\Users\dems1ce9\OneDrive%20-%20Nokia\3gpp\cn1\meetings\128-e-electronic-0221\docs\C1-211081.zip" TargetMode="External"/><Relationship Id="rId190" Type="http://schemas.openxmlformats.org/officeDocument/2006/relationships/hyperlink" Target="file:///C:\Users\dems1ce9\OneDrive%20-%20Nokia\3gpp\cn1\meetings\128-e-electronic-0221\docs\C1-210877.zip" TargetMode="External"/><Relationship Id="rId204" Type="http://schemas.openxmlformats.org/officeDocument/2006/relationships/hyperlink" Target="file:///C:\Users\dems1ce9\OneDrive%20-%20Nokia\3gpp\cn1\meetings\128-e-electronic-0221\docs\C1-210656.zip" TargetMode="External"/><Relationship Id="rId225" Type="http://schemas.openxmlformats.org/officeDocument/2006/relationships/hyperlink" Target="file:///C:\Users\dems1ce9\OneDrive%20-%20Nokia\3gpp\cn1\meetings\128-e-electronic-0221\docs\C1-210836.zip" TargetMode="External"/><Relationship Id="rId246" Type="http://schemas.openxmlformats.org/officeDocument/2006/relationships/hyperlink" Target="file:///C:\Users\dems1ce9\OneDrive%20-%20Nokia\3gpp\cn1\meetings\128-e-electronic-0221\docs\C1-211004.zip" TargetMode="External"/><Relationship Id="rId267" Type="http://schemas.openxmlformats.org/officeDocument/2006/relationships/hyperlink" Target="file:///C:\Users\dems1ce9\OneDrive%20-%20Nokia\3gpp\cn1\meetings\128-e-electronic-0221\docs\new\C1-210807.zip" TargetMode="External"/><Relationship Id="rId288" Type="http://schemas.openxmlformats.org/officeDocument/2006/relationships/hyperlink" Target="file:///C:\Users\dems1ce9\OneDrive%20-%20Nokia\3gpp\cn1\meetings\128-e-electronic-0221\docs\new\C1-210679.zip" TargetMode="External"/><Relationship Id="rId411" Type="http://schemas.openxmlformats.org/officeDocument/2006/relationships/hyperlink" Target="file:///C:\Users\dems1ce9\OneDrive%20-%20Nokia\3gpp\cn1\meetings\128-e-electronic-0221\docs\C1-210916.zip" TargetMode="External"/><Relationship Id="rId432" Type="http://schemas.openxmlformats.org/officeDocument/2006/relationships/hyperlink" Target="file:///C:\Users\dems1ce9\OneDrive%20-%20Nokia\3gpp\cn1\meetings\128-e-electronic-0221\docs\C1-210915.zip" TargetMode="External"/><Relationship Id="rId453" Type="http://schemas.openxmlformats.org/officeDocument/2006/relationships/hyperlink" Target="file:///C:\Users\dems1ce9\OneDrive%20-%20Nokia\3gpp\cn1\meetings\128-e-electronic-0221\docs\new\C1-211031.zip" TargetMode="External"/><Relationship Id="rId474" Type="http://schemas.openxmlformats.org/officeDocument/2006/relationships/hyperlink" Target="file:///C:\Users\dems1ce9\OneDrive%20-%20Nokia\3gpp\cn1\meetings\128-e-electronic-0221\docs\C1-210777.zip" TargetMode="External"/><Relationship Id="rId509" Type="http://schemas.openxmlformats.org/officeDocument/2006/relationships/hyperlink" Target="file:///C:\Users\dems1ce9\OneDrive%20-%20Nokia\3gpp\cn1\meetings\128-e-electronic-0221\docs\C1-211007.zip" TargetMode="External"/><Relationship Id="rId106" Type="http://schemas.openxmlformats.org/officeDocument/2006/relationships/hyperlink" Target="file:///C:\Users\dems1ce9\OneDrive%20-%20Nokia\3gpp\cn1\meetings\128-e-electronic-0221\docs\new\C1-210586.zip" TargetMode="External"/><Relationship Id="rId127" Type="http://schemas.openxmlformats.org/officeDocument/2006/relationships/hyperlink" Target="file:///C:\Users\dems1ce9\OneDrive%20-%20Nokia\3gpp\cn1\meetings\128-e-electronic-0221\docs\C1-210927.zip" TargetMode="External"/><Relationship Id="rId313" Type="http://schemas.openxmlformats.org/officeDocument/2006/relationships/hyperlink" Target="file:///C:\Users\dems1ce9\OneDrive%20-%20Nokia\3gpp\cn1\meetings\128-e-electronic-0221\docs\C1-210827.zip" TargetMode="External"/><Relationship Id="rId495" Type="http://schemas.openxmlformats.org/officeDocument/2006/relationships/hyperlink" Target="file:///C:\Users\dems1ce9\OneDrive%20-%20Nokia\3gpp\cn1\meetings\128-e-electronic-0221\docs\new\C1-211051.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8-e-electronic-0221\docs\C1-210520.zip" TargetMode="External"/><Relationship Id="rId52" Type="http://schemas.openxmlformats.org/officeDocument/2006/relationships/hyperlink" Target="file:///C:\Users\dems1ce9\OneDrive%20-%20Nokia\3gpp\cn1\meetings\128-e-electronic-0221\docs\C1-210539.zip" TargetMode="External"/><Relationship Id="rId73" Type="http://schemas.openxmlformats.org/officeDocument/2006/relationships/hyperlink" Target="file:///C:\Users\dems1ce9\OneDrive%20-%20Nokia\3gpp\cn1\meetings\128-e-electronic-0221\docs\C1-210555.zip" TargetMode="External"/><Relationship Id="rId94" Type="http://schemas.openxmlformats.org/officeDocument/2006/relationships/hyperlink" Target="file:///C:\Users\dems1ce9\OneDrive%20-%20Nokia\3gpp\cn1\meetings\128-e-electronic-0221\docs\new\C1-211117.zip" TargetMode="External"/><Relationship Id="rId148" Type="http://schemas.openxmlformats.org/officeDocument/2006/relationships/hyperlink" Target="file:///C:\Users\dems1ce9\OneDrive%20-%20Nokia\3gpp\cn1\meetings\128-e-electronic-0221\docs\C1-210705.zip" TargetMode="External"/><Relationship Id="rId169" Type="http://schemas.openxmlformats.org/officeDocument/2006/relationships/hyperlink" Target="file:///C:\Users\dems1ce9\OneDrive%20-%20Nokia\3gpp\cn1\meetings\128-e-electronic-0221\docs\C1-210644.zip" TargetMode="External"/><Relationship Id="rId334" Type="http://schemas.openxmlformats.org/officeDocument/2006/relationships/hyperlink" Target="file:///C:\Users\dems1ce9\OneDrive%20-%20Nokia\3gpp\cn1\meetings\128-e-electronic-0221\docs\C1-210917.zip" TargetMode="External"/><Relationship Id="rId355" Type="http://schemas.openxmlformats.org/officeDocument/2006/relationships/hyperlink" Target="file:///C:\Users\dems1ce9\OneDrive%20-%20Nokia\3gpp\cn1\meetings\128-e-electronic-0221\docs\C1-210970.zip" TargetMode="External"/><Relationship Id="rId376" Type="http://schemas.openxmlformats.org/officeDocument/2006/relationships/hyperlink" Target="file:///C:\Users\dems1ce9\OneDrive%20-%20Nokia\3gpp\cn1\meetings\128-e-electronic-0221\docs\C1-211022.zip" TargetMode="External"/><Relationship Id="rId397" Type="http://schemas.openxmlformats.org/officeDocument/2006/relationships/hyperlink" Target="file:///C:\Users\dems1ce9\OneDrive%20-%20Nokia\3gpp\cn1\meetings\128-e-electronic-0221\docs\C1-211109.zip" TargetMode="External"/><Relationship Id="rId520" Type="http://schemas.openxmlformats.org/officeDocument/2006/relationships/hyperlink" Target="file:///C:\Users\dems1ce9\OneDrive%20-%20Nokia\3gpp\cn1\meetings\128-e-electronic-0221\docs\C1-211050.zip" TargetMode="External"/><Relationship Id="rId541" Type="http://schemas.openxmlformats.org/officeDocument/2006/relationships/hyperlink" Target="file:///C:\Users\dems1ce9\OneDrive%20-%20Nokia\3gpp\cn1\meetings\128-e-electronic-0221\docs\new\C1-210794.zip" TargetMode="External"/><Relationship Id="rId562" Type="http://schemas.openxmlformats.org/officeDocument/2006/relationships/hyperlink" Target="file:///C:\Users\dems1ce9\OneDrive%20-%20Nokia\3gpp\cn1\meetings\128-e-electronic-0221\docs\C1-211077.zip" TargetMode="External"/><Relationship Id="rId583" Type="http://schemas.openxmlformats.org/officeDocument/2006/relationships/hyperlink" Target="file:///C:\Users\dems1ce9\OneDrive%20-%20Nokia\3gpp\cn1\meetings\128-e-electronic-0221\docs\C1-210755.zip" TargetMode="External"/><Relationship Id="rId618" Type="http://schemas.openxmlformats.org/officeDocument/2006/relationships/hyperlink" Target="file:///C:\Users\dems1ce9\OneDrive%20-%20Nokia\3gpp\cn1\meetings\128-e-electronic-0221\docs\C1-210888.zip" TargetMode="External"/><Relationship Id="rId639" Type="http://schemas.openxmlformats.org/officeDocument/2006/relationships/hyperlink" Target="file:///C:\Users\dems1ce9\OneDrive%20-%20Nokia\3gpp\cn1\meetings\128-e-electronic-0221\docs\new\C1-210632.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8-e-electronic-0221\docs\new\C1-210508.zip" TargetMode="External"/><Relationship Id="rId215" Type="http://schemas.openxmlformats.org/officeDocument/2006/relationships/hyperlink" Target="file:///C:\Users\dems1ce9\OneDrive%20-%20Nokia\3gpp\cn1\meetings\128-e-electronic-0221\docs\new\C1-210629.zip" TargetMode="External"/><Relationship Id="rId236" Type="http://schemas.openxmlformats.org/officeDocument/2006/relationships/hyperlink" Target="file:///C:\Users\dems1ce9\OneDrive%20-%20Nokia\3gpp\cn1\meetings\128-e-electronic-0221\docs\new\C1-210984.zip" TargetMode="External"/><Relationship Id="rId257" Type="http://schemas.openxmlformats.org/officeDocument/2006/relationships/hyperlink" Target="file:///C:\Users\dems1ce9\OneDrive%20-%20Nokia\3gpp\cn1\meetings\128-e-electronic-0221\docs\C1-210700.zip" TargetMode="External"/><Relationship Id="rId278" Type="http://schemas.openxmlformats.org/officeDocument/2006/relationships/hyperlink" Target="file:///C:\Users\dems1ce9\OneDrive%20-%20Nokia\3gpp\cn1\meetings\128-e-electronic-0221\docs\C1-210615.zip" TargetMode="External"/><Relationship Id="rId401" Type="http://schemas.openxmlformats.org/officeDocument/2006/relationships/hyperlink" Target="file:///C:\Users\dems1ce9\OneDrive%20-%20Nokia\3gpp\cn1\meetings\128-e-electronic-0221\docs\new\C1-210594.zip" TargetMode="External"/><Relationship Id="rId422" Type="http://schemas.openxmlformats.org/officeDocument/2006/relationships/hyperlink" Target="file:///C:\Users\dems1ce9\OneDrive%20-%20Nokia\3gpp\cn1\meetings\128-e-electronic-0221\docs\C1-210696.zip" TargetMode="External"/><Relationship Id="rId443" Type="http://schemas.openxmlformats.org/officeDocument/2006/relationships/hyperlink" Target="file:///C:\Users\dems1ce9\OneDrive%20-%20Nokia\3gpp\cn1\meetings\128-e-electronic-0221\docs\new\C1-210618.zip" TargetMode="External"/><Relationship Id="rId464" Type="http://schemas.openxmlformats.org/officeDocument/2006/relationships/hyperlink" Target="file:///C:\Users\dems1ce9\OneDrive%20-%20Nokia\3gpp\cn1\meetings\128-e-electronic-0221\docs\C1-210730.zip" TargetMode="External"/><Relationship Id="rId650" Type="http://schemas.openxmlformats.org/officeDocument/2006/relationships/hyperlink" Target="file:///C:\Users\dems1ce9\OneDrive%20-%20Nokia\3gpp\cn1\meetings\128-e-electronic-0221\docs\new\C1-211113.zip" TargetMode="External"/><Relationship Id="rId303" Type="http://schemas.openxmlformats.org/officeDocument/2006/relationships/hyperlink" Target="file:///C:\Users\dems1ce9\OneDrive%20-%20Nokia\3gpp\cn1\meetings\128-e-electronic-0221\docs\C1-210733.zip" TargetMode="External"/><Relationship Id="rId485" Type="http://schemas.openxmlformats.org/officeDocument/2006/relationships/hyperlink" Target="file:///C:\Users\dems1ce9\OneDrive%20-%20Nokia\3gpp\cn1\meetings\128-e-electronic-0221\docs\C1-211061.zip" TargetMode="External"/><Relationship Id="rId42" Type="http://schemas.openxmlformats.org/officeDocument/2006/relationships/hyperlink" Target="file:///C:\Users\dems1ce9\OneDrive%20-%20Nokia\3gpp\cn1\meetings\128-e-electronic-0221\docs\new\C1-211113.zip" TargetMode="External"/><Relationship Id="rId84" Type="http://schemas.openxmlformats.org/officeDocument/2006/relationships/hyperlink" Target="file:///C:\Users\dems1ce9\OneDrive%20-%20Nokia\3gpp\cn1\meetings\128-e-electronic-0221\docs\C1-210566.zip" TargetMode="External"/><Relationship Id="rId138" Type="http://schemas.openxmlformats.org/officeDocument/2006/relationships/hyperlink" Target="file:///C:\Users\dems1ce9\OneDrive%20-%20Nokia\3gpp\cn1\meetings\128-e-electronic-0221\docs\new\C1-211144.zip" TargetMode="External"/><Relationship Id="rId345" Type="http://schemas.openxmlformats.org/officeDocument/2006/relationships/hyperlink" Target="file:///C:\Users\dems1ce9\OneDrive%20-%20Nokia\3gpp\cn1\meetings\128-e-electronic-0221\docs\C1-210956.zip" TargetMode="External"/><Relationship Id="rId387" Type="http://schemas.openxmlformats.org/officeDocument/2006/relationships/hyperlink" Target="file:///C:\Users\dems1ce9\OneDrive%20-%20Nokia\3gpp\cn1\meetings\128-e-electronic-0221\docs\new\C1-211143.zip" TargetMode="External"/><Relationship Id="rId510" Type="http://schemas.openxmlformats.org/officeDocument/2006/relationships/hyperlink" Target="file:///C:\Users\dems1ce9\OneDrive%20-%20Nokia\3gpp\cn1\meetings\128-e-electronic-0221\docs\new\C1-211085.zip" TargetMode="External"/><Relationship Id="rId552" Type="http://schemas.openxmlformats.org/officeDocument/2006/relationships/hyperlink" Target="file:///C:\Users\dems1ce9\OneDrive%20-%20Nokia\3gpp\cn1\meetings\128-e-electronic-0221\docs\C1-210955.zip" TargetMode="External"/><Relationship Id="rId594" Type="http://schemas.openxmlformats.org/officeDocument/2006/relationships/hyperlink" Target="file:///C:\Users\dems1ce9\OneDrive%20-%20Nokia\3gpp\cn1\meetings\128-e-electronic-0221\docs\C1-210886.zip" TargetMode="External"/><Relationship Id="rId608" Type="http://schemas.openxmlformats.org/officeDocument/2006/relationships/hyperlink" Target="file:///C:\Users\dems1ce9\OneDrive%20-%20Nokia\3gpp\cn1\meetings\128-e-electronic-0221\docs\C1-210512.zip" TargetMode="External"/><Relationship Id="rId191" Type="http://schemas.openxmlformats.org/officeDocument/2006/relationships/hyperlink" Target="file:///C:\Users\dems1ce9\OneDrive%20-%20Nokia\3gpp\cn1\meetings\128-e-electronic-0221\docs\C1-210878.zip" TargetMode="External"/><Relationship Id="rId205" Type="http://schemas.openxmlformats.org/officeDocument/2006/relationships/hyperlink" Target="file:///C:\Users\dems1ce9\OneDrive%20-%20Nokia\3gpp\cn1\meetings\128-e-electronic-0221\docs\C1-210657.zip" TargetMode="External"/><Relationship Id="rId247" Type="http://schemas.openxmlformats.org/officeDocument/2006/relationships/hyperlink" Target="file:///C:\Users\dems1ce9\OneDrive%20-%20Nokia\3gpp\cn1\meetings\128-e-electronic-0221\docs\C1-211111.zip" TargetMode="External"/><Relationship Id="rId412" Type="http://schemas.openxmlformats.org/officeDocument/2006/relationships/hyperlink" Target="file:///C:\Users\dems1ce9\OneDrive%20-%20Nokia\3gpp\cn1\meetings\128-e-electronic-0221\docs\C1-210920.zip" TargetMode="External"/><Relationship Id="rId107" Type="http://schemas.openxmlformats.org/officeDocument/2006/relationships/hyperlink" Target="file:///C:\Users\dems1ce9\OneDrive%20-%20Nokia\3gpp\cn1\meetings\128-e-electronic-0221\docs\C1-210889.zip" TargetMode="External"/><Relationship Id="rId289" Type="http://schemas.openxmlformats.org/officeDocument/2006/relationships/hyperlink" Target="file:///C:\Users\dems1ce9\OneDrive%20-%20Nokia\3gpp\cn1\meetings\128-e-electronic-0221\docs\C1-210691.zip" TargetMode="External"/><Relationship Id="rId454" Type="http://schemas.openxmlformats.org/officeDocument/2006/relationships/hyperlink" Target="file:///C:\Users\dems1ce9\OneDrive%20-%20Nokia\3gpp\cn1\meetings\128-e-electronic-0221\docs\C1-211064.zip" TargetMode="External"/><Relationship Id="rId496" Type="http://schemas.openxmlformats.org/officeDocument/2006/relationships/hyperlink" Target="file:///C:\Users\dems1ce9\OneDrive%20-%20Nokia\3gpp\cn1\meetings\128-e-electronic-0221\docs\new\C1-211053.zip" TargetMode="External"/><Relationship Id="rId11" Type="http://schemas.openxmlformats.org/officeDocument/2006/relationships/hyperlink" Target="file:///C:\Users\dems1ce9\OneDrive%20-%20Nokia\3gpp\cn1\meetings\128-e-electronic-0221\docs\new\C1-210510.zip" TargetMode="External"/><Relationship Id="rId53" Type="http://schemas.openxmlformats.org/officeDocument/2006/relationships/hyperlink" Target="file:///C:\Users\dems1ce9\OneDrive%20-%20Nokia\3gpp\cn1\meetings\128-e-electronic-0221\docs\C1-210540.zip" TargetMode="External"/><Relationship Id="rId149" Type="http://schemas.openxmlformats.org/officeDocument/2006/relationships/hyperlink" Target="file:///C:\Users\dems1ce9\OneDrive%20-%20Nokia\3gpp\cn1\meetings\128-e-electronic-0221\docs\C1-210706.zip" TargetMode="External"/><Relationship Id="rId314" Type="http://schemas.openxmlformats.org/officeDocument/2006/relationships/hyperlink" Target="file:///C:\Users\dems1ce9\OneDrive%20-%20Nokia\3gpp\cn1\meetings\128-e-electronic-0221\docs\C1-210828.zip" TargetMode="External"/><Relationship Id="rId356" Type="http://schemas.openxmlformats.org/officeDocument/2006/relationships/hyperlink" Target="file:///C:\Users\dems1ce9\OneDrive%20-%20Nokia\3gpp\cn1\meetings\128-e-electronic-0221\docs\C1-210974.zip" TargetMode="External"/><Relationship Id="rId398" Type="http://schemas.openxmlformats.org/officeDocument/2006/relationships/hyperlink" Target="file:///C:\Users\dems1ce9\OneDrive%20-%20Nokia\3gpp\cn1\meetings\128-e-electronic-0221\docs\C1-211110.zip" TargetMode="External"/><Relationship Id="rId521" Type="http://schemas.openxmlformats.org/officeDocument/2006/relationships/hyperlink" Target="file:///C:\Users\dems1ce9\OneDrive%20-%20Nokia\3gpp\cn1\meetings\128-e-electronic-0221\docs\new\C1-211098.zip" TargetMode="External"/><Relationship Id="rId563" Type="http://schemas.openxmlformats.org/officeDocument/2006/relationships/hyperlink" Target="file:///C:\Users\dems1ce9\OneDrive%20-%20Nokia\3gpp\cn1\meetings\128-e-electronic-0221\docs\C1-211079.zip" TargetMode="External"/><Relationship Id="rId619" Type="http://schemas.openxmlformats.org/officeDocument/2006/relationships/hyperlink" Target="file:///C:\Users\dems1ce9\OneDrive%20-%20Nokia\3gpp\cn1\meetings\128-e-electronic-0221\docs\C1-210750.zip" TargetMode="External"/><Relationship Id="rId95" Type="http://schemas.openxmlformats.org/officeDocument/2006/relationships/hyperlink" Target="file:///C:\Users\dems1ce9\OneDrive%20-%20Nokia\3gpp\cn1\meetings\128-e-electronic-0221\docs\new\C1-211118.zip" TargetMode="External"/><Relationship Id="rId160" Type="http://schemas.openxmlformats.org/officeDocument/2006/relationships/hyperlink" Target="file:///C:\Users\dems1ce9\OneDrive%20-%20Nokia\3gpp\cn1\meetings\128-e-electronic-0221\docs\C1-210935.zip" TargetMode="External"/><Relationship Id="rId216" Type="http://schemas.openxmlformats.org/officeDocument/2006/relationships/hyperlink" Target="file:///C:\Users\dems1ce9\OneDrive%20-%20Nokia\3gpp\cn1\meetings\128-e-electronic-0221\docs\new\C1-210907.zip" TargetMode="External"/><Relationship Id="rId423" Type="http://schemas.openxmlformats.org/officeDocument/2006/relationships/hyperlink" Target="file:///C:\Users\dems1ce9\OneDrive%20-%20Nokia\3gpp\cn1\meetings\128-e-electronic-0221\docs\C1-210697.zip" TargetMode="External"/><Relationship Id="rId258" Type="http://schemas.openxmlformats.org/officeDocument/2006/relationships/hyperlink" Target="file:///C:\Users\dems1ce9\OneDrive%20-%20Nokia\3gpp\cn1\meetings\128-e-electronic-0221\docs\C1-210772.zip" TargetMode="External"/><Relationship Id="rId465" Type="http://schemas.openxmlformats.org/officeDocument/2006/relationships/hyperlink" Target="file:///C:\Users\dems1ce9\OneDrive%20-%20Nokia\3gpp\cn1\meetings\128-e-electronic-0221\docs\C1-210919.zip" TargetMode="External"/><Relationship Id="rId630" Type="http://schemas.openxmlformats.org/officeDocument/2006/relationships/hyperlink" Target="file:///C:\Users\dems1ce9\OneDrive%20-%20Nokia\3gpp\cn1\meetings\128-e-electronic-0221\docs\new\C1-211132.zip" TargetMode="External"/><Relationship Id="rId22" Type="http://schemas.openxmlformats.org/officeDocument/2006/relationships/hyperlink" Target="file:///C:\Users\dems1ce9\OneDrive%20-%20Nokia\3gpp\cn1\meetings\128-e-electronic-0221\docs\C1-210529.zip" TargetMode="External"/><Relationship Id="rId64" Type="http://schemas.openxmlformats.org/officeDocument/2006/relationships/hyperlink" Target="file:///C:\Users\dems1ce9\OneDrive%20-%20Nokia\3gpp\cn1\meetings\128-e-electronic-0221\docs\new\C1-210573.zip" TargetMode="External"/><Relationship Id="rId118" Type="http://schemas.openxmlformats.org/officeDocument/2006/relationships/hyperlink" Target="file:///C:\Users\dems1ce9\OneDrive%20-%20Nokia\3gpp\cn1\meetings\128-e-electronic-0221\docs\C1-210592.zip" TargetMode="External"/><Relationship Id="rId325" Type="http://schemas.openxmlformats.org/officeDocument/2006/relationships/hyperlink" Target="file:///C:\Users\dems1ce9\OneDrive%20-%20Nokia\3gpp\cn1\meetings\128-e-electronic-0221\docs\C1-210845.zip" TargetMode="External"/><Relationship Id="rId367" Type="http://schemas.openxmlformats.org/officeDocument/2006/relationships/hyperlink" Target="file:///C:\Users\dems1ce9\OneDrive%20-%20Nokia\3gpp\cn1\meetings\128-e-electronic-0221\docs\C1-210997.zip" TargetMode="External"/><Relationship Id="rId532" Type="http://schemas.openxmlformats.org/officeDocument/2006/relationships/hyperlink" Target="file:///C:\Users\dems1ce9\OneDrive%20-%20Nokia\3gpp\cn1\meetings\128-e-electronic-0221\docs\C1-210616.zip" TargetMode="External"/><Relationship Id="rId574" Type="http://schemas.openxmlformats.org/officeDocument/2006/relationships/hyperlink" Target="file:///C:\Users\dems1ce9\OneDrive%20-%20Nokia\3gpp\cn1\meetings\128-e-electronic-0221\docs\C1-210605.zip" TargetMode="External"/><Relationship Id="rId171" Type="http://schemas.openxmlformats.org/officeDocument/2006/relationships/hyperlink" Target="file:///C:\Users\dems1ce9\OneDrive%20-%20Nokia\3gpp\cn1\meetings\128-e-electronic-0221\docs\C1-210646.zip" TargetMode="External"/><Relationship Id="rId227" Type="http://schemas.openxmlformats.org/officeDocument/2006/relationships/hyperlink" Target="file:///C:\Users\dems1ce9\OneDrive%20-%20Nokia\3gpp\cn1\meetings\128-e-electronic-0221\docs\C1-210707.zip" TargetMode="External"/><Relationship Id="rId269" Type="http://schemas.openxmlformats.org/officeDocument/2006/relationships/hyperlink" Target="file:///C:\Users\dems1ce9\OneDrive%20-%20Nokia\3gpp\cn1\meetings\128-e-electronic-0221\docs\new\C1-210809.zip" TargetMode="External"/><Relationship Id="rId434" Type="http://schemas.openxmlformats.org/officeDocument/2006/relationships/hyperlink" Target="file:///C:\Users\dems1ce9\OneDrive%20-%20Nokia\3gpp\cn1\meetings\128-e-electronic-0221\docs\C1-210938.zip" TargetMode="External"/><Relationship Id="rId476" Type="http://schemas.openxmlformats.org/officeDocument/2006/relationships/hyperlink" Target="file:///C:\Users\dems1ce9\OneDrive%20-%20Nokia\3gpp\cn1\meetings\128-e-electronic-0221\docs\C1-210903.zip" TargetMode="External"/><Relationship Id="rId641" Type="http://schemas.openxmlformats.org/officeDocument/2006/relationships/hyperlink" Target="file:///C:\Users\dems1ce9\OneDrive%20-%20Nokia\3gpp\cn1\meetings\128-e-electronic-0221\docs\C1-210769.zip" TargetMode="External"/><Relationship Id="rId33" Type="http://schemas.openxmlformats.org/officeDocument/2006/relationships/hyperlink" Target="file:///C:\Users\dems1ce9\OneDrive%20-%20Nokia\3gpp\cn1\meetings\128-e-electronic-0221\docs\C1-210521.zip" TargetMode="External"/><Relationship Id="rId129" Type="http://schemas.openxmlformats.org/officeDocument/2006/relationships/hyperlink" Target="file:///C:\Users\dems1ce9\OneDrive%20-%20Nokia\3gpp\cn1\meetings\128-e-electronic-0221\docs\new\C1-211015.zip" TargetMode="External"/><Relationship Id="rId280" Type="http://schemas.openxmlformats.org/officeDocument/2006/relationships/hyperlink" Target="file:///C:\Users\dems1ce9\OneDrive%20-%20Nokia\3gpp\cn1\meetings\128-e-electronic-0221\docs\new\C1-210662.zip" TargetMode="External"/><Relationship Id="rId336" Type="http://schemas.openxmlformats.org/officeDocument/2006/relationships/hyperlink" Target="file:///C:\Users\dems1ce9\OneDrive%20-%20Nokia\3gpp\cn1\meetings\128-e-electronic-0221\docs\C1-210924.zip" TargetMode="External"/><Relationship Id="rId501" Type="http://schemas.openxmlformats.org/officeDocument/2006/relationships/hyperlink" Target="file:///C:\Users\dems1ce9\OneDrive%20-%20Nokia\3gpp\cn1\meetings\128-e-electronic-0221\docs\new\C1-210676.zip" TargetMode="External"/><Relationship Id="rId543" Type="http://schemas.openxmlformats.org/officeDocument/2006/relationships/hyperlink" Target="file:///C:\Users\dems1ce9\OneDrive%20-%20Nokia\3gpp\cn1\meetings\128-e-electronic-0221\docs\new\C1-210796.zip" TargetMode="External"/><Relationship Id="rId75" Type="http://schemas.openxmlformats.org/officeDocument/2006/relationships/hyperlink" Target="file:///C:\Users\dems1ce9\OneDrive%20-%20Nokia\3gpp\cn1\meetings\128-e-electronic-0221\docs\C1-210557.zip" TargetMode="External"/><Relationship Id="rId140" Type="http://schemas.openxmlformats.org/officeDocument/2006/relationships/hyperlink" Target="file:///C:\Users\dems1ce9\OneDrive%20-%20Nokia\3gpp\cn1\meetings\128-e-electronic-0221\docs\new\C1-211146.zip" TargetMode="External"/><Relationship Id="rId182" Type="http://schemas.openxmlformats.org/officeDocument/2006/relationships/hyperlink" Target="file:///C:\Users\dems1ce9\OneDrive%20-%20Nokia\3gpp\cn1\meetings\128-e-electronic-0221\docs\C1-210859.zip" TargetMode="External"/><Relationship Id="rId378" Type="http://schemas.openxmlformats.org/officeDocument/2006/relationships/hyperlink" Target="file:///C:\Users\dems1ce9\OneDrive%20-%20Nokia\3gpp\cn1\meetings\128-e-electronic-0221\docs\new\C1-211087.zip" TargetMode="External"/><Relationship Id="rId403" Type="http://schemas.openxmlformats.org/officeDocument/2006/relationships/hyperlink" Target="file:///C:\Users\dems1ce9\OneDrive%20-%20Nokia\3gpp\cn1\meetings\128-e-electronic-0221\docs\C1-210785.zip" TargetMode="External"/><Relationship Id="rId585" Type="http://schemas.openxmlformats.org/officeDocument/2006/relationships/hyperlink" Target="file:///C:\Users\dems1ce9\OneDrive%20-%20Nokia\3gpp\cn1\meetings\128-e-electronic-0221\docs\C1-210757.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8-e-electronic-0221\docs\C1-211041.zip" TargetMode="External"/><Relationship Id="rId445" Type="http://schemas.openxmlformats.org/officeDocument/2006/relationships/hyperlink" Target="file:///C:\Users\dems1ce9\OneDrive%20-%20Nokia\3gpp\cn1\meetings\128-e-electronic-0221\docs\C1-210943.zip" TargetMode="External"/><Relationship Id="rId487" Type="http://schemas.openxmlformats.org/officeDocument/2006/relationships/hyperlink" Target="file:///C:\Users\dems1ce9\OneDrive%20-%20Nokia\3gpp\cn1\meetings\128-e-electronic-0221\docs\C1-210944.zip" TargetMode="External"/><Relationship Id="rId610" Type="http://schemas.openxmlformats.org/officeDocument/2006/relationships/hyperlink" Target="file:///C:\Users\etxjaxl\OneDrive%20-%20Ericsson%20AB\Documents\All%20Files\Standards\3GPP\Meetings\2101Elbonia\CT1\Docs\C1-210262.zip" TargetMode="External"/><Relationship Id="rId652" Type="http://schemas.openxmlformats.org/officeDocument/2006/relationships/header" Target="header1.xml"/><Relationship Id="rId291" Type="http://schemas.openxmlformats.org/officeDocument/2006/relationships/hyperlink" Target="file:///C:\Users\dems1ce9\OneDrive%20-%20Nokia\3gpp\cn1\meetings\128-e-electronic-0221\docs\C1-210704.zip" TargetMode="External"/><Relationship Id="rId305" Type="http://schemas.openxmlformats.org/officeDocument/2006/relationships/hyperlink" Target="file:///C:\Users\dems1ce9\OneDrive%20-%20Nokia\3gpp\cn1\meetings\128-e-electronic-0221\docs\C1-210735.zip" TargetMode="External"/><Relationship Id="rId347" Type="http://schemas.openxmlformats.org/officeDocument/2006/relationships/hyperlink" Target="file:///C:\Users\dems1ce9\OneDrive%20-%20Nokia\3gpp\cn1\meetings\128-e-electronic-0221\docs\C1-210958.zip" TargetMode="External"/><Relationship Id="rId512" Type="http://schemas.openxmlformats.org/officeDocument/2006/relationships/hyperlink" Target="file:///C:\Users\dems1ce9\OneDrive%20-%20Nokia\3gpp\cn1\meetings\128-e-electronic-0221\docs\new\C1-211084.zip" TargetMode="External"/><Relationship Id="rId44" Type="http://schemas.openxmlformats.org/officeDocument/2006/relationships/hyperlink" Target="file:///C:\Users\dems1ce9\OneDrive%20-%20Nokia\3gpp\cn1\meetings\128-e-electronic-0221\docs\C1-211045.zip" TargetMode="External"/><Relationship Id="rId86" Type="http://schemas.openxmlformats.org/officeDocument/2006/relationships/hyperlink" Target="file:///C:\Users\dems1ce9\OneDrive%20-%20Nokia\3gpp\cn1\meetings\128-e-electronic-0221\docs\C1-210893.zip" TargetMode="External"/><Relationship Id="rId151" Type="http://schemas.openxmlformats.org/officeDocument/2006/relationships/hyperlink" Target="file:///C:\Users\dems1ce9\OneDrive%20-%20Nokia\3gpp\cn1\meetings\128-e-electronic-0221\docs\C1-210723.zip" TargetMode="External"/><Relationship Id="rId389" Type="http://schemas.openxmlformats.org/officeDocument/2006/relationships/hyperlink" Target="file:///C:\Users\dems1ce9\OneDrive%20-%20Nokia\3gpp\cn1\meetings\128-e-electronic-0221\docs\C1-210746.zip" TargetMode="External"/><Relationship Id="rId554" Type="http://schemas.openxmlformats.org/officeDocument/2006/relationships/hyperlink" Target="file:///C:\Users\dems1ce9\OneDrive%20-%20Nokia\3gpp\cn1\meetings\128-e-electronic-0221\docs\C1-210971.zip" TargetMode="External"/><Relationship Id="rId596" Type="http://schemas.openxmlformats.org/officeDocument/2006/relationships/hyperlink" Target="file:///C:\Users\dems1ce9\OneDrive%20-%20Nokia\3gpp\cn1\meetings\128-e-electronic-0221\docs\new\C1-211121.zip" TargetMode="External"/><Relationship Id="rId193" Type="http://schemas.openxmlformats.org/officeDocument/2006/relationships/hyperlink" Target="file:///C:\Users\dems1ce9\OneDrive%20-%20Nokia\3gpp\cn1\meetings\128-e-electronic-0221\docs\C1-211017.zip" TargetMode="External"/><Relationship Id="rId207" Type="http://schemas.openxmlformats.org/officeDocument/2006/relationships/hyperlink" Target="file:///C:\Users\dems1ce9\OneDrive%20-%20Nokia\3gpp\cn1\meetings\128-e-electronic-0221\docs\C1-210738.zip" TargetMode="External"/><Relationship Id="rId249" Type="http://schemas.openxmlformats.org/officeDocument/2006/relationships/hyperlink" Target="file:///C:\Users\dems1ce9\OneDrive%20-%20Nokia\3gpp\cn1\meetings\128-e-electronic-0221\docs\new\C1-211149.zip" TargetMode="External"/><Relationship Id="rId414" Type="http://schemas.openxmlformats.org/officeDocument/2006/relationships/hyperlink" Target="file:///C:\Users\dems1ce9\OneDrive%20-%20Nokia\3gpp\cn1\meetings\128-e-electronic-0221\docs\C1-211116.zip" TargetMode="External"/><Relationship Id="rId456" Type="http://schemas.openxmlformats.org/officeDocument/2006/relationships/hyperlink" Target="file:///C:\Users\dems1ce9\OneDrive%20-%20Nokia\3gpp\cn1\meetings\128-e-electronic-0221\docs\new\C1-211080.zip" TargetMode="External"/><Relationship Id="rId498" Type="http://schemas.openxmlformats.org/officeDocument/2006/relationships/hyperlink" Target="file:///C:\Users\dems1ce9\OneDrive%20-%20Nokia\3gpp\cn1\meetings\128-e-electronic-0221\docs\C1-210918.zip" TargetMode="External"/><Relationship Id="rId621" Type="http://schemas.openxmlformats.org/officeDocument/2006/relationships/hyperlink" Target="file:///C:\Users\etxjaxl\OneDrive%20-%20Ericsson%20AB\Documents\All%20Files\Standards\3GPP\Meetings\2101Elbonia\CT1\Docs\C1-210251.zip" TargetMode="External"/><Relationship Id="rId13" Type="http://schemas.openxmlformats.org/officeDocument/2006/relationships/hyperlink" Target="file:///C:\Users\dems1ce9\OneDrive%20-%20Nokia\3gpp\cn1\meetings\128-e-electronic-0221\docs\C1-210658.zip" TargetMode="External"/><Relationship Id="rId109" Type="http://schemas.openxmlformats.org/officeDocument/2006/relationships/hyperlink" Target="file:///C:\Users\dems1ce9\OneDrive%20-%20Nokia\3gpp\cn1\meetings\128-e-electronic-0221\docs\C1-210912.zip" TargetMode="External"/><Relationship Id="rId260" Type="http://schemas.openxmlformats.org/officeDocument/2006/relationships/hyperlink" Target="file:///C:\Users\dems1ce9\OneDrive%20-%20Nokia\3gpp\cn1\meetings\128-e-electronic-0221\docs\C1-210774.zip" TargetMode="External"/><Relationship Id="rId316" Type="http://schemas.openxmlformats.org/officeDocument/2006/relationships/hyperlink" Target="file:///C:\Users\dems1ce9\OneDrive%20-%20Nokia\3gpp\cn1\meetings\128-e-electronic-0221\docs\C1-210830.zip" TargetMode="External"/><Relationship Id="rId523" Type="http://schemas.openxmlformats.org/officeDocument/2006/relationships/hyperlink" Target="file:///C:\Users\dems1ce9\OneDrive%20-%20Nokia\3gpp\cn1\meetings\128-e-electronic-0221\docs\new\C1-211100.zip" TargetMode="External"/><Relationship Id="rId55" Type="http://schemas.openxmlformats.org/officeDocument/2006/relationships/hyperlink" Target="file:///C:\Users\dems1ce9\OneDrive%20-%20Nokia\3gpp\cn1\meetings\128-e-electronic-0221\docs\C1-210542.zip" TargetMode="External"/><Relationship Id="rId97" Type="http://schemas.openxmlformats.org/officeDocument/2006/relationships/hyperlink" Target="file:///C:\Users\dems1ce9\OneDrive%20-%20Nokia\3gpp\cn1\meetings\128-e-electronic-0221\docs\C1-210568.zip" TargetMode="External"/><Relationship Id="rId120" Type="http://schemas.openxmlformats.org/officeDocument/2006/relationships/hyperlink" Target="file:///C:\Users\dems1ce9\OneDrive%20-%20Nokia\3gpp\cn1\meetings\128-e-electronic-0221\docs\C1-210609.zip" TargetMode="External"/><Relationship Id="rId358" Type="http://schemas.openxmlformats.org/officeDocument/2006/relationships/hyperlink" Target="file:///C:\Users\dems1ce9\OneDrive%20-%20Nokia\3gpp\cn1\meetings\128-e-electronic-0221\docs\C1-210976.zip" TargetMode="External"/><Relationship Id="rId565" Type="http://schemas.openxmlformats.org/officeDocument/2006/relationships/hyperlink" Target="file:///C:\Users\dems1ce9\OneDrive%20-%20Nokia\3gpp\cn1\meetings\128-e-electronic-0221\docs\C1-210775.zip" TargetMode="External"/><Relationship Id="rId162" Type="http://schemas.openxmlformats.org/officeDocument/2006/relationships/hyperlink" Target="file:///C:\Users\dems1ce9\OneDrive%20-%20Nokia\3gpp\cn1\meetings\128-e-electronic-0221\docs\C1-210901.zip" TargetMode="External"/><Relationship Id="rId218" Type="http://schemas.openxmlformats.org/officeDocument/2006/relationships/hyperlink" Target="https://www.3gpp.org/ftp/tsg_ct/WG1_mm-cc-sm_ex-CN1/TSGC1_128e/Docs/C1-211154.zip" TargetMode="External"/><Relationship Id="rId425" Type="http://schemas.openxmlformats.org/officeDocument/2006/relationships/hyperlink" Target="file:///C:\Users\dems1ce9\OneDrive%20-%20Nokia\3gpp\cn1\meetings\128-e-electronic-0221\docs\new\C1-210699.zip" TargetMode="External"/><Relationship Id="rId467" Type="http://schemas.openxmlformats.org/officeDocument/2006/relationships/hyperlink" Target="file:///C:\Users\dems1ce9\OneDrive%20-%20Nokia\3gpp\cn1\meetings\128-e-electronic-0221\docs\new\C1-211088.zip" TargetMode="External"/><Relationship Id="rId632" Type="http://schemas.openxmlformats.org/officeDocument/2006/relationships/hyperlink" Target="file:///C:\Users\dems1ce9\OneDrive%20-%20Nokia\3gpp\cn1\meetings\128-e-electronic-0221\docs\new\C1-211134.zip" TargetMode="External"/><Relationship Id="rId271" Type="http://schemas.openxmlformats.org/officeDocument/2006/relationships/hyperlink" Target="file:///C:\Users\dems1ce9\OneDrive%20-%20Nokia\3gpp\cn1\meetings\128-e-electronic-0221\docs\new\C1-210811.zip" TargetMode="External"/><Relationship Id="rId24" Type="http://schemas.openxmlformats.org/officeDocument/2006/relationships/hyperlink" Target="file:///C:\Users\dems1ce9\OneDrive%20-%20Nokia\3gpp\cn1\meetings\128-e-electronic-0221\docs\C1-210533.zip" TargetMode="External"/><Relationship Id="rId66" Type="http://schemas.openxmlformats.org/officeDocument/2006/relationships/hyperlink" Target="file:///C:\Users\dems1ce9\OneDrive%20-%20Nokia\3gpp\cn1\meetings\128-e-electronic-0221\docs\new\C1-210575.zip" TargetMode="External"/><Relationship Id="rId131" Type="http://schemas.openxmlformats.org/officeDocument/2006/relationships/hyperlink" Target="file:///C:\Users\dems1ce9\OneDrive%20-%20Nokia\3gpp\cn1\meetings\128-e-electronic-0221\docs\C1-211070.zip" TargetMode="External"/><Relationship Id="rId327" Type="http://schemas.openxmlformats.org/officeDocument/2006/relationships/hyperlink" Target="file:///C:\Users\dems1ce9\OneDrive%20-%20Nokia\3gpp\cn1\meetings\128-e-electronic-0221\docs\C1-210849.zip" TargetMode="External"/><Relationship Id="rId369" Type="http://schemas.openxmlformats.org/officeDocument/2006/relationships/hyperlink" Target="file:///C:\Users\dems1ce9\OneDrive%20-%20Nokia\3gpp\cn1\meetings\128-e-electronic-0221\docs\C1-210999.zip" TargetMode="External"/><Relationship Id="rId534" Type="http://schemas.openxmlformats.org/officeDocument/2006/relationships/hyperlink" Target="file:///C:\Users\dems1ce9\OneDrive%20-%20Nokia\3gpp\cn1\meetings\128-e-electronic-0221\docs\C1-210634.zip" TargetMode="External"/><Relationship Id="rId576" Type="http://schemas.openxmlformats.org/officeDocument/2006/relationships/hyperlink" Target="file:///C:\Users\dems1ce9\OneDrive%20-%20Nokia\3gpp\cn1\meetings\128-e-electronic-0221\docs\new\C1-210630.zip" TargetMode="External"/><Relationship Id="rId173" Type="http://schemas.openxmlformats.org/officeDocument/2006/relationships/hyperlink" Target="file:///C:\Users\dems1ce9\OneDrive%20-%20Nokia\3gpp\cn1\meetings\128-e-electronic-0221\docs\C1-210648.zip" TargetMode="External"/><Relationship Id="rId229" Type="http://schemas.openxmlformats.org/officeDocument/2006/relationships/hyperlink" Target="file:///C:\Users\dems1ce9\OneDrive%20-%20Nokia\3gpp\cn1\meetings\128-e-electronic-0221\docs\C1-210741.zip" TargetMode="External"/><Relationship Id="rId380" Type="http://schemas.openxmlformats.org/officeDocument/2006/relationships/hyperlink" Target="file:///C:\Users\dems1ce9\OneDrive%20-%20Nokia\3gpp\cn1\meetings\128-e-electronic-0221\docs\C1-211104.zip" TargetMode="External"/><Relationship Id="rId436" Type="http://schemas.openxmlformats.org/officeDocument/2006/relationships/hyperlink" Target="file:///C:\Users\dems1ce9\OneDrive%20-%20Nokia\3gpp\cn1\meetings\128-e-electronic-0221\docs\new\C1-211047.zip" TargetMode="External"/><Relationship Id="rId601" Type="http://schemas.openxmlformats.org/officeDocument/2006/relationships/hyperlink" Target="file:///C:\Users\dems1ce9\OneDrive%20-%20Nokia\3gpp\cn1\meetings\128-e-electronic-0221\docs\C1-210694.zip" TargetMode="External"/><Relationship Id="rId643" Type="http://schemas.openxmlformats.org/officeDocument/2006/relationships/hyperlink" Target="file:///C:\Users\dems1ce9\OneDrive%20-%20Nokia\3gpp\cn1\meetings\128-e-electronic-0221\docs\C1-210906.zip" TargetMode="External"/><Relationship Id="rId240" Type="http://schemas.openxmlformats.org/officeDocument/2006/relationships/hyperlink" Target="file:///C:\Users\dems1ce9\OneDrive%20-%20Nokia\3gpp\cn1\meetings\128-e-electronic-0221\docs\new\C1-210792.zip" TargetMode="External"/><Relationship Id="rId478" Type="http://schemas.openxmlformats.org/officeDocument/2006/relationships/hyperlink" Target="file:///C:\Users\dems1ce9\OneDrive%20-%20Nokia\3gpp\cn1\meetings\128-e-electronic-0221\docs\C1-210776.zip" TargetMode="External"/><Relationship Id="rId35" Type="http://schemas.openxmlformats.org/officeDocument/2006/relationships/hyperlink" Target="file:///C:\Users\dems1ce9\OneDrive%20-%20Nokia\3gpp\cn1\meetings\128-e-electronic-0221\docs\C1-210523.zip" TargetMode="External"/><Relationship Id="rId77" Type="http://schemas.openxmlformats.org/officeDocument/2006/relationships/hyperlink" Target="file:///C:\Users\dems1ce9\OneDrive%20-%20Nokia\3gpp\cn1\meetings\128-e-electronic-0221\docs\C1-210559.zip" TargetMode="External"/><Relationship Id="rId100" Type="http://schemas.openxmlformats.org/officeDocument/2006/relationships/hyperlink" Target="file:///C:\Users\dems1ce9\OneDrive%20-%20Nokia\3gpp\cn1\meetings\128-e-electronic-0221\docs\new\C1-210578.zip" TargetMode="External"/><Relationship Id="rId282" Type="http://schemas.openxmlformats.org/officeDocument/2006/relationships/hyperlink" Target="file:///C:\Users\dems1ce9\OneDrive%20-%20Nokia\3gpp\cn1\meetings\128-e-electronic-0221\docs\new\C1-210664.zip" TargetMode="External"/><Relationship Id="rId338" Type="http://schemas.openxmlformats.org/officeDocument/2006/relationships/hyperlink" Target="file:///C:\Users\dems1ce9\OneDrive%20-%20Nokia\3gpp\cn1\meetings\128-e-electronic-0221\docs\C1-210930.zip" TargetMode="External"/><Relationship Id="rId503" Type="http://schemas.openxmlformats.org/officeDocument/2006/relationships/hyperlink" Target="file:///C:\Users\dems1ce9\OneDrive%20-%20Nokia\3gpp\cn1\meetings\128-e-electronic-0221\docs\new\C1-211071.zip" TargetMode="External"/><Relationship Id="rId545" Type="http://schemas.openxmlformats.org/officeDocument/2006/relationships/hyperlink" Target="file:///C:\Users\dems1ce9\OneDrive%20-%20Nokia\3gpp\cn1\meetings\128-e-electronic-0221\docs\new\C1-210800.zip" TargetMode="External"/><Relationship Id="rId587" Type="http://schemas.openxmlformats.org/officeDocument/2006/relationships/hyperlink" Target="file:///C:\Users\dems1ce9\OneDrive%20-%20Nokia\3gpp\cn1\meetings\128-e-electronic-0221\docs\C1-210759.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8-e-electronic-0221\docs\C1-211026.zip" TargetMode="External"/><Relationship Id="rId184" Type="http://schemas.openxmlformats.org/officeDocument/2006/relationships/hyperlink" Target="file:///C:\Users\dems1ce9\OneDrive%20-%20Nokia\3gpp\cn1\meetings\128-e-electronic-0221\docs\C1-210861.zip" TargetMode="External"/><Relationship Id="rId391" Type="http://schemas.openxmlformats.org/officeDocument/2006/relationships/hyperlink" Target="file:///C:\Users\dems1ce9\OneDrive%20-%20Nokia\3gpp\cn1\meetings\128-e-electronic-0221\docs\C1-210748.zip" TargetMode="External"/><Relationship Id="rId405" Type="http://schemas.openxmlformats.org/officeDocument/2006/relationships/hyperlink" Target="file:///C:\Users\dems1ce9\OneDrive%20-%20Nokia\3gpp\cn1\meetings\128-e-electronic-0221\docs\C1-210788.zip" TargetMode="External"/><Relationship Id="rId447" Type="http://schemas.openxmlformats.org/officeDocument/2006/relationships/hyperlink" Target="file:///C:\Users\dems1ce9\OneDrive%20-%20Nokia\3gpp\cn1\meetings\128-e-electronic-0221\docs\new\C1-210677.zip" TargetMode="External"/><Relationship Id="rId612" Type="http://schemas.openxmlformats.org/officeDocument/2006/relationships/hyperlink" Target="file:///C:\Users\dems1ce9\OneDrive%20-%20Nokia\3gpp\cn1\meetings\128-e-electronic-0221\docs\C1-210853.zip" TargetMode="External"/><Relationship Id="rId251" Type="http://schemas.openxmlformats.org/officeDocument/2006/relationships/hyperlink" Target="file:///C:\Users\dems1ce9\OneDrive%20-%20Nokia\3gpp\cn1\meetings\128-e-electronic-0221\docs\C1-211093.zip" TargetMode="External"/><Relationship Id="rId489" Type="http://schemas.openxmlformats.org/officeDocument/2006/relationships/hyperlink" Target="file:///C:\Users\dems1ce9\OneDrive%20-%20Nokia\3gpp\cn1\meetings\128-e-electronic-0221\docs\C1-210942.zip" TargetMode="External"/><Relationship Id="rId654" Type="http://schemas.openxmlformats.org/officeDocument/2006/relationships/footer" Target="footer2.xml"/><Relationship Id="rId46" Type="http://schemas.openxmlformats.org/officeDocument/2006/relationships/hyperlink" Target="file:///C:\Users\dems1ce9\OneDrive%20-%20Nokia\3gpp\cn1\meetings\128-e-electronic-0221\docs\C1-210534.zip" TargetMode="External"/><Relationship Id="rId293" Type="http://schemas.openxmlformats.org/officeDocument/2006/relationships/hyperlink" Target="file:///C:\Users\dems1ce9\OneDrive%20-%20Nokia\3gpp\cn1\meetings\128-e-electronic-0221\docs\C1-210710.zip" TargetMode="External"/><Relationship Id="rId307" Type="http://schemas.openxmlformats.org/officeDocument/2006/relationships/hyperlink" Target="file:///C:\Users\dems1ce9\OneDrive%20-%20Nokia\3gpp\cn1\meetings\128-e-electronic-0221\docs\C1-210783.zip" TargetMode="External"/><Relationship Id="rId349" Type="http://schemas.openxmlformats.org/officeDocument/2006/relationships/hyperlink" Target="file:///C:\Users\dems1ce9\OneDrive%20-%20Nokia\3gpp\cn1\meetings\128-e-electronic-0221\docs\C1-210961.zip" TargetMode="External"/><Relationship Id="rId514" Type="http://schemas.openxmlformats.org/officeDocument/2006/relationships/hyperlink" Target="file:///C:\Users\dems1ce9\OneDrive%20-%20Nokia\3gpp\cn1\meetings\128-e-electronic-0221\docs\C1-210945.zip" TargetMode="External"/><Relationship Id="rId556" Type="http://schemas.openxmlformats.org/officeDocument/2006/relationships/hyperlink" Target="file:///C:\Users\dems1ce9\OneDrive%20-%20Nokia\3gpp\cn1\meetings\128-e-electronic-0221\docs\C1-210979.zip" TargetMode="External"/><Relationship Id="rId88" Type="http://schemas.openxmlformats.org/officeDocument/2006/relationships/hyperlink" Target="file:///C:\Users\dems1ce9\OneDrive%20-%20Nokia\3gpp\cn1\meetings\128-e-electronic-0221\docs\C1-210895.zip" TargetMode="External"/><Relationship Id="rId111" Type="http://schemas.openxmlformats.org/officeDocument/2006/relationships/hyperlink" Target="file:///C:\Users\dems1ce9\OneDrive%20-%20Nokia\3gpp\cn1\meetings\128-e-electronic-0221\docs\C1-210654.zip" TargetMode="External"/><Relationship Id="rId153" Type="http://schemas.openxmlformats.org/officeDocument/2006/relationships/hyperlink" Target="file:///C:\Users\dems1ce9\OneDrive%20-%20Nokia\3gpp\cn1\meetings\128-e-electronic-0221\docs\C1-210929.zip" TargetMode="External"/><Relationship Id="rId195" Type="http://schemas.openxmlformats.org/officeDocument/2006/relationships/hyperlink" Target="file:///C:\Users\dems1ce9\OneDrive%20-%20Nokia\3gpp\cn1\meetings\128-e-electronic-0221\docs\new\C1-211023.zip" TargetMode="External"/><Relationship Id="rId209" Type="http://schemas.openxmlformats.org/officeDocument/2006/relationships/hyperlink" Target="file:///C:\Users\dems1ce9\OneDrive%20-%20Nokia\3gpp\cn1\meetings\128-e-electronic-0221\docs\C1-211010.zip" TargetMode="External"/><Relationship Id="rId360" Type="http://schemas.openxmlformats.org/officeDocument/2006/relationships/hyperlink" Target="file:///C:\Users\dems1ce9\OneDrive%20-%20Nokia\3gpp\cn1\meetings\128-e-electronic-0221\docs\C1-210980.zip" TargetMode="External"/><Relationship Id="rId416" Type="http://schemas.openxmlformats.org/officeDocument/2006/relationships/hyperlink" Target="file:///C:\Users\dems1ce9\OneDrive%20-%20Nokia\3gpp\cn1\meetings\128-e-electronic-0221\docs\C1-210635.zip" TargetMode="External"/><Relationship Id="rId598" Type="http://schemas.openxmlformats.org/officeDocument/2006/relationships/hyperlink" Target="file:///C:\Users\dems1ce9\OneDrive%20-%20Nokia\3gpp\cn1\meetings\128-e-electronic-0221\docs\new\C1-210621.zip" TargetMode="External"/><Relationship Id="rId220" Type="http://schemas.openxmlformats.org/officeDocument/2006/relationships/hyperlink" Target="file:///C:\Users\dems1ce9\OneDrive%20-%20Nokia\3gpp\cn1\meetings\128-e-electronic-0221\docs\new\C1-210617.zip" TargetMode="External"/><Relationship Id="rId458" Type="http://schemas.openxmlformats.org/officeDocument/2006/relationships/hyperlink" Target="file:///C:\Users\dems1ce9\OneDrive%20-%20Nokia\3gpp\cn1\meetings\128-e-electronic-0221\docs\C1-211065.zip" TargetMode="External"/><Relationship Id="rId623" Type="http://schemas.openxmlformats.org/officeDocument/2006/relationships/hyperlink" Target="file:///C:\Users\dems1ce9\OneDrive%20-%20Nokia\3gpp\cn1\meetings\128-e-electronic-0221\docs\new\C1-210628.zip" TargetMode="External"/><Relationship Id="rId15" Type="http://schemas.openxmlformats.org/officeDocument/2006/relationships/hyperlink" Target="file:///C:\Users\dems1ce9\OneDrive%20-%20Nokia\3gpp\cn1\meetings\128-e-electronic-0221\docs\C1-210514.zip" TargetMode="External"/><Relationship Id="rId57" Type="http://schemas.openxmlformats.org/officeDocument/2006/relationships/hyperlink" Target="file:///C:\Users\dems1ce9\OneDrive%20-%20Nokia\3gpp\cn1\meetings\128-e-electronic-0221\docs\C1-210544.zip" TargetMode="External"/><Relationship Id="rId262" Type="http://schemas.openxmlformats.org/officeDocument/2006/relationships/hyperlink" Target="file:///C:\Users\dems1ce9\OneDrive%20-%20Nokia\3gpp\cn1\meetings\128-e-electronic-0221\docs\new\C1-210799.zip" TargetMode="External"/><Relationship Id="rId318" Type="http://schemas.openxmlformats.org/officeDocument/2006/relationships/hyperlink" Target="file:///C:\Users\dems1ce9\OneDrive%20-%20Nokia\3gpp\cn1\meetings\128-e-electronic-0221\docs\C1-210832.zip" TargetMode="External"/><Relationship Id="rId525" Type="http://schemas.openxmlformats.org/officeDocument/2006/relationships/hyperlink" Target="file:///C:\Users\dems1ce9\OneDrive%20-%20Nokia\3gpp\cn1\meetings\128-e-electronic-0221\docs\new\C1-211102.zip" TargetMode="External"/><Relationship Id="rId567" Type="http://schemas.openxmlformats.org/officeDocument/2006/relationships/hyperlink" Target="file:///C:\Users\dems1ce9\OneDrive%20-%20Nokia\3gpp\cn1\meetings\128-e-electronic-0221\docs\C1-210597.zip" TargetMode="External"/><Relationship Id="rId99" Type="http://schemas.openxmlformats.org/officeDocument/2006/relationships/hyperlink" Target="file:///C:\Users\dems1ce9\OneDrive%20-%20Nokia\3gpp\cn1\meetings\128-e-electronic-0221\docs\C1-210570.zip" TargetMode="External"/><Relationship Id="rId122" Type="http://schemas.openxmlformats.org/officeDocument/2006/relationships/hyperlink" Target="file:///C:\Users\dems1ce9\OneDrive%20-%20Nokia\3gpp\cn1\meetings\128-e-electronic-0221\docs\C1-210684.zip" TargetMode="External"/><Relationship Id="rId164" Type="http://schemas.openxmlformats.org/officeDocument/2006/relationships/hyperlink" Target="file:///C:\Users\dems1ce9\OneDrive%20-%20Nokia\3gpp\cn1\meetings\128-e-electronic-0221\docs\C1-210909.zip" TargetMode="External"/><Relationship Id="rId371" Type="http://schemas.openxmlformats.org/officeDocument/2006/relationships/hyperlink" Target="file:///C:\Users\dems1ce9\OneDrive%20-%20Nokia\3gpp\cn1\meetings\128-e-electronic-0221\docs\C1-211001.zip" TargetMode="External"/><Relationship Id="rId427" Type="http://schemas.openxmlformats.org/officeDocument/2006/relationships/hyperlink" Target="file:///C:\Users\dems1ce9\OneDrive%20-%20Nokia\3gpp\cn1\meetings\128-e-electronic-0221\docs\C1-210820.zip" TargetMode="External"/><Relationship Id="rId469" Type="http://schemas.openxmlformats.org/officeDocument/2006/relationships/hyperlink" Target="file:///C:\Users\dems1ce9\OneDrive%20-%20Nokia\3gpp\cn1\meetings\128-e-electronic-0221\docs\new\C1-210678.zip" TargetMode="External"/><Relationship Id="rId634" Type="http://schemas.openxmlformats.org/officeDocument/2006/relationships/hyperlink" Target="file:///C:\Users\dems1ce9\OneDrive%20-%20Nokia\3gpp\cn1\meetings\128-e-electronic-0221\docs\C1-210576.zip" TargetMode="External"/><Relationship Id="rId26" Type="http://schemas.openxmlformats.org/officeDocument/2006/relationships/hyperlink" Target="file:///C:\Users\dems1ce9\OneDrive%20-%20Nokia\3gpp\cn1\meetings\128-e-electronic-0221\docs\C1-210596.zip" TargetMode="External"/><Relationship Id="rId231" Type="http://schemas.openxmlformats.org/officeDocument/2006/relationships/hyperlink" Target="file:///C:\Users\dems1ce9\OneDrive%20-%20Nokia\3gpp\cn1\meetings\128-e-electronic-0221\docs\C1-210881.zip" TargetMode="External"/><Relationship Id="rId273" Type="http://schemas.openxmlformats.org/officeDocument/2006/relationships/hyperlink" Target="file:///C:\Users\dems1ce9\OneDrive%20-%20Nokia\3gpp\cn1\meetings\128-e-electronic-0221\docs\new\C1-210814.zip" TargetMode="External"/><Relationship Id="rId329" Type="http://schemas.openxmlformats.org/officeDocument/2006/relationships/hyperlink" Target="file:///C:\Users\dems1ce9\OneDrive%20-%20Nokia\3gpp\cn1\meetings\128-e-electronic-0221\docs\C1-210854.zip" TargetMode="External"/><Relationship Id="rId480" Type="http://schemas.openxmlformats.org/officeDocument/2006/relationships/hyperlink" Target="file:///C:\Users\dems1ce9\OneDrive%20-%20Nokia\3gpp\cn1\meetings\128-e-electronic-0221\docs\C1-210780.zip" TargetMode="External"/><Relationship Id="rId536" Type="http://schemas.openxmlformats.org/officeDocument/2006/relationships/hyperlink" Target="file:///C:\Users\dems1ce9\OneDrive%20-%20Nokia\3gpp\cn1\meetings\128-e-electronic-0221\docs\C1-210640.zip" TargetMode="External"/><Relationship Id="rId68" Type="http://schemas.openxmlformats.org/officeDocument/2006/relationships/hyperlink" Target="file:///C:\Users\dems1ce9\OneDrive%20-%20Nokia\3gpp\cn1\meetings\128-e-electronic-0221\docs\C1-210550.zip" TargetMode="External"/><Relationship Id="rId133" Type="http://schemas.openxmlformats.org/officeDocument/2006/relationships/hyperlink" Target="file:///C:\Users\dems1ce9\OneDrive%20-%20Nokia\3gpp\cn1\meetings\128-e-electronic-0221\docs\C1-210766.zip" TargetMode="External"/><Relationship Id="rId175" Type="http://schemas.openxmlformats.org/officeDocument/2006/relationships/hyperlink" Target="file:///C:\Users\dems1ce9\OneDrive%20-%20Nokia\3gpp\cn1\meetings\128-e-electronic-0221\docs\C1-211055.zip" TargetMode="External"/><Relationship Id="rId340" Type="http://schemas.openxmlformats.org/officeDocument/2006/relationships/hyperlink" Target="file:///C:\Users\dems1ce9\OneDrive%20-%20Nokia\3gpp\cn1\meetings\128-e-electronic-0221\docs\C1-210933.zip" TargetMode="External"/><Relationship Id="rId578" Type="http://schemas.openxmlformats.org/officeDocument/2006/relationships/hyperlink" Target="file:///C:\Users\dems1ce9\OneDrive%20-%20Nokia\3gpp\cn1\meetings\128-e-electronic-0221\docs\C1-210686.zip" TargetMode="External"/><Relationship Id="rId200" Type="http://schemas.openxmlformats.org/officeDocument/2006/relationships/hyperlink" Target="file:///C:\Users\dems1ce9\OneDrive%20-%20Nokia\3gpp\cn1\meetings\128-e-electronic-0221\docs\new\C1-211014.zip" TargetMode="External"/><Relationship Id="rId382" Type="http://schemas.openxmlformats.org/officeDocument/2006/relationships/hyperlink" Target="file:///C:\Users\dems1ce9\OneDrive%20-%20Nokia\3gpp\cn1\meetings\128-e-electronic-0221\docs\C1-211106.zip" TargetMode="External"/><Relationship Id="rId438" Type="http://schemas.openxmlformats.org/officeDocument/2006/relationships/hyperlink" Target="file:///C:\Users\dems1ce9\OneDrive%20-%20Nokia\3gpp\cn1\meetings\128-e-electronic-0221\docs\C1-211073.zip" TargetMode="External"/><Relationship Id="rId603" Type="http://schemas.openxmlformats.org/officeDocument/2006/relationships/hyperlink" Target="file:///C:\Users\dems1ce9\OneDrive%20-%20Nokia\3gpp\cn1\meetings\128-e-electronic-0221\docs\C1-210922.zip" TargetMode="External"/><Relationship Id="rId645" Type="http://schemas.openxmlformats.org/officeDocument/2006/relationships/hyperlink" Target="file:///C:\Users\dems1ce9\OneDrive%20-%20Nokia\3gpp\cn1\meetings\128-e-electronic-0221\docs\C1-210577.zip" TargetMode="External"/><Relationship Id="rId242" Type="http://schemas.openxmlformats.org/officeDocument/2006/relationships/hyperlink" Target="file:///C:\Users\dems1ce9\OneDrive%20-%20Nokia\3gpp\cn1\meetings\128-e-electronic-0221\docs\new\C1-210818.zip" TargetMode="External"/><Relationship Id="rId284" Type="http://schemas.openxmlformats.org/officeDocument/2006/relationships/hyperlink" Target="file:///C:\Users\dems1ce9\OneDrive%20-%20Nokia\3gpp\cn1\meetings\128-e-electronic-0221\docs\new\C1-210667.zip" TargetMode="External"/><Relationship Id="rId491" Type="http://schemas.openxmlformats.org/officeDocument/2006/relationships/hyperlink" Target="file:///C:\Users\dems1ce9\OneDrive%20-%20Nokia\3gpp\cn1\meetings\128-e-electronic-0221\docs\new\C1-210682.zip" TargetMode="External"/><Relationship Id="rId505" Type="http://schemas.openxmlformats.org/officeDocument/2006/relationships/hyperlink" Target="file:///C:\Users\dems1ce9\OneDrive%20-%20Nokia\3gpp\cn1\meetings\128-e-electronic-0221\docs\new\C1-210950.zip" TargetMode="External"/><Relationship Id="rId37" Type="http://schemas.openxmlformats.org/officeDocument/2006/relationships/hyperlink" Target="file:///C:\Users\dems1ce9\OneDrive%20-%20Nokia\3gpp\cn1\meetings\128-e-electronic-0221\docs\C1-210528.zip" TargetMode="External"/><Relationship Id="rId79" Type="http://schemas.openxmlformats.org/officeDocument/2006/relationships/hyperlink" Target="file:///C:\Users\dems1ce9\OneDrive%20-%20Nokia\3gpp\cn1\meetings\128-e-electronic-0221\docs\C1-210561.zip" TargetMode="External"/><Relationship Id="rId102" Type="http://schemas.openxmlformats.org/officeDocument/2006/relationships/hyperlink" Target="file:///C:\Users\dems1ce9\OneDrive%20-%20Nokia\3gpp\cn1\meetings\128-e-electronic-0221\docs\new\C1-210580.zip" TargetMode="External"/><Relationship Id="rId144" Type="http://schemas.openxmlformats.org/officeDocument/2006/relationships/hyperlink" Target="file:///C:\Users\dems1ce9\OneDrive%20-%20Nokia\3gpp\cn1\meetings\128-e-electronic-0221\docs\new\C1-210661.zip" TargetMode="External"/><Relationship Id="rId547" Type="http://schemas.openxmlformats.org/officeDocument/2006/relationships/hyperlink" Target="file:///C:\Users\dems1ce9\OneDrive%20-%20Nokia\3gpp\cn1\meetings\128-e-electronic-0221\docs\C1-210868.zip" TargetMode="External"/><Relationship Id="rId589" Type="http://schemas.openxmlformats.org/officeDocument/2006/relationships/hyperlink" Target="file:///C:\Users\dems1ce9\OneDrive%20-%20Nokia\3gpp\cn1\meetings\128-e-electronic-0221\docs\C1-210761.zip" TargetMode="External"/><Relationship Id="rId90" Type="http://schemas.openxmlformats.org/officeDocument/2006/relationships/hyperlink" Target="file:///C:\Users\dems1ce9\OneDrive%20-%20Nokia\3gpp\cn1\meetings\128-e-electronic-0221\docs\C1-210897.zip" TargetMode="External"/><Relationship Id="rId186" Type="http://schemas.openxmlformats.org/officeDocument/2006/relationships/hyperlink" Target="file:///C:\Users\dems1ce9\OneDrive%20-%20Nokia\3gpp\cn1\meetings\128-e-electronic-0221\docs\C1-210863.zip" TargetMode="External"/><Relationship Id="rId351" Type="http://schemas.openxmlformats.org/officeDocument/2006/relationships/hyperlink" Target="file:///C:\Users\dems1ce9\OneDrive%20-%20Nokia\3gpp\cn1\meetings\128-e-electronic-0221\docs\C1-210963.zip" TargetMode="External"/><Relationship Id="rId393" Type="http://schemas.openxmlformats.org/officeDocument/2006/relationships/hyperlink" Target="file:///C:\Users\dems1ce9\OneDrive%20-%20Nokia\3gpp\cn1\meetings\128-e-electronic-0221\docs\C1-210965.zip" TargetMode="External"/><Relationship Id="rId407" Type="http://schemas.openxmlformats.org/officeDocument/2006/relationships/hyperlink" Target="file:///C:\Users\dems1ce9\OneDrive%20-%20Nokia\3gpp\cn1\meetings\128-e-electronic-0221\docs\C1-210841.zip" TargetMode="External"/><Relationship Id="rId449" Type="http://schemas.openxmlformats.org/officeDocument/2006/relationships/hyperlink" Target="file:///C:\Users\dems1ce9\OneDrive%20-%20Nokia\3gpp\cn1\meetings\128-e-electronic-0221\docs\new\C1-210953.zip" TargetMode="External"/><Relationship Id="rId614" Type="http://schemas.openxmlformats.org/officeDocument/2006/relationships/hyperlink" Target="file:///C:\Users\dems1ce9\OneDrive%20-%20Nokia\3gpp\cn1\meetings\128-e-electronic-0221\docs\C1-210858.zip" TargetMode="External"/><Relationship Id="rId656" Type="http://schemas.microsoft.com/office/2011/relationships/people" Target="people.xml"/><Relationship Id="rId211" Type="http://schemas.openxmlformats.org/officeDocument/2006/relationships/hyperlink" Target="file:///C:\Users\dems1ce9\OneDrive%20-%20Nokia\3gpp\cn1\meetings\128-e-electronic-0221\docs\new\C1-210680.zip" TargetMode="External"/><Relationship Id="rId253" Type="http://schemas.openxmlformats.org/officeDocument/2006/relationships/hyperlink" Target="file:///C:\Users\dems1ce9\OneDrive%20-%20Nokia\3gpp\cn1\meetings\128-e-electronic-0221\docs\C1-211035.zip" TargetMode="External"/><Relationship Id="rId295" Type="http://schemas.openxmlformats.org/officeDocument/2006/relationships/hyperlink" Target="file:///C:\Users\dems1ce9\OneDrive%20-%20Nokia\3gpp\cn1\meetings\128-e-electronic-0221\docs\C1-210712.zip" TargetMode="External"/><Relationship Id="rId309" Type="http://schemas.openxmlformats.org/officeDocument/2006/relationships/hyperlink" Target="file:///C:\Users\dems1ce9\OneDrive%20-%20Nokia\3gpp\cn1\meetings\128-e-electronic-0221\docs\C1-210823.zip" TargetMode="External"/><Relationship Id="rId460" Type="http://schemas.openxmlformats.org/officeDocument/2006/relationships/hyperlink" Target="file:///C:\Users\dems1ce9\OneDrive%20-%20Nokia\3gpp\cn1\meetings\128-e-electronic-0221\docs\C1-211009.zip" TargetMode="External"/><Relationship Id="rId516" Type="http://schemas.openxmlformats.org/officeDocument/2006/relationships/hyperlink" Target="file:///C:\Users\dems1ce9\OneDrive%20-%20Nokia\3gpp\cn1\meetings\128-e-electronic-0221\docs\C1-210946.zip" TargetMode="External"/><Relationship Id="rId48" Type="http://schemas.openxmlformats.org/officeDocument/2006/relationships/hyperlink" Target="file:///C:\Users\dems1ce9\OneDrive%20-%20Nokia\3gpp\cn1\meetings\128-e-electronic-0221\docs\C1-210536.zip" TargetMode="External"/><Relationship Id="rId113" Type="http://schemas.openxmlformats.org/officeDocument/2006/relationships/hyperlink" Target="file:///C:\Users\dems1ce9\OneDrive%20-%20Nokia\3gpp\cn1\meetings\128-e-electronic-0221\docs\C1-210987.zip" TargetMode="External"/><Relationship Id="rId320" Type="http://schemas.openxmlformats.org/officeDocument/2006/relationships/hyperlink" Target="file:///C:\Users\dems1ce9\OneDrive%20-%20Nokia\3gpp\cn1\meetings\128-e-electronic-0221\docs\C1-210834.zip" TargetMode="External"/><Relationship Id="rId558" Type="http://schemas.openxmlformats.org/officeDocument/2006/relationships/hyperlink" Target="file:///C:\Users\dems1ce9\OneDrive%20-%20Nokia\3gpp\cn1\meetings\128-e-electronic-0221\docs\C1-211025.zip" TargetMode="External"/><Relationship Id="rId155" Type="http://schemas.openxmlformats.org/officeDocument/2006/relationships/hyperlink" Target="file:///C:\Users\dems1ce9\OneDrive%20-%20Nokia\3gpp\cn1\meetings\128-e-electronic-0221\docs\C1-211039.zip" TargetMode="External"/><Relationship Id="rId197" Type="http://schemas.openxmlformats.org/officeDocument/2006/relationships/hyperlink" Target="file:///C:\Users\dems1ce9\OneDrive%20-%20Nokia\3gpp\cn1\meetings\128-e-electronic-0221\docs\new\C1-211028.zip" TargetMode="External"/><Relationship Id="rId362" Type="http://schemas.openxmlformats.org/officeDocument/2006/relationships/hyperlink" Target="file:///C:\Users\dems1ce9\OneDrive%20-%20Nokia\3gpp\cn1\meetings\128-e-electronic-0221\docs\C1-210982.zip" TargetMode="External"/><Relationship Id="rId418" Type="http://schemas.openxmlformats.org/officeDocument/2006/relationships/hyperlink" Target="file:///C:\Users\dems1ce9\OneDrive%20-%20Nokia\3gpp\cn1\meetings\128-e-electronic-0221\docs\C1-210637.zip" TargetMode="External"/><Relationship Id="rId625" Type="http://schemas.openxmlformats.org/officeDocument/2006/relationships/hyperlink" Target="file:///C:\Users\dems1ce9\OneDrive%20-%20Nokia\3gpp\cn1\meetings\128-e-electronic-0221\docs\new\C1-210625.zip" TargetMode="External"/><Relationship Id="rId222" Type="http://schemas.openxmlformats.org/officeDocument/2006/relationships/hyperlink" Target="file:///C:\Users\dems1ce9\OneDrive%20-%20Nokia\3gpp\cn1\meetings\128-e-electronic-0221\docs\C1-210714.zip" TargetMode="External"/><Relationship Id="rId264" Type="http://schemas.openxmlformats.org/officeDocument/2006/relationships/hyperlink" Target="file:///C:\Users\dems1ce9\OneDrive%20-%20Nokia\3gpp\cn1\meetings\128-e-electronic-0221\docs\new\C1-210804.zip" TargetMode="External"/><Relationship Id="rId471" Type="http://schemas.openxmlformats.org/officeDocument/2006/relationships/hyperlink" Target="file:///C:\Users\dems1ce9\OneDrive%20-%20Nokia\3gpp\cn1\meetings\128-e-electronic-0221\docs\C1-210728.zip" TargetMode="External"/><Relationship Id="rId17" Type="http://schemas.openxmlformats.org/officeDocument/2006/relationships/hyperlink" Target="file:///C:\Users\dems1ce9\OneDrive%20-%20Nokia\3gpp\cn1\meetings\128-e-electronic-0221\docs\C1-210518.zip" TargetMode="External"/><Relationship Id="rId59" Type="http://schemas.openxmlformats.org/officeDocument/2006/relationships/hyperlink" Target="file:///C:\Users\dems1ce9\OneDrive%20-%20Nokia\3gpp\cn1\meetings\128-e-electronic-0221\docs\C1-210546.zip" TargetMode="External"/><Relationship Id="rId124" Type="http://schemas.openxmlformats.org/officeDocument/2006/relationships/hyperlink" Target="file:///C:\Users\dems1ce9\OneDrive%20-%20Nokia\3gpp\cn1\meetings\128-e-electronic-0221\docs\C1-210740.zip" TargetMode="External"/><Relationship Id="rId527" Type="http://schemas.openxmlformats.org/officeDocument/2006/relationships/hyperlink" Target="file:///C:\Users\dems1ce9\OneDrive%20-%20Nokia\3gpp\cn1\meetings\128-e-electronic-0221\docs\new\C1-211122.zip" TargetMode="External"/><Relationship Id="rId569" Type="http://schemas.openxmlformats.org/officeDocument/2006/relationships/hyperlink" Target="file:///C:\Users\dems1ce9\OneDrive%20-%20Nokia\3gpp\cn1\meetings\128-e-electronic-0221\docs\C1-210599.zip" TargetMode="External"/><Relationship Id="rId70" Type="http://schemas.openxmlformats.org/officeDocument/2006/relationships/hyperlink" Target="file:///C:\Users\dems1ce9\OneDrive%20-%20Nokia\3gpp\cn1\meetings\128-e-electronic-0221\docs\C1-210552.zip" TargetMode="External"/><Relationship Id="rId166" Type="http://schemas.openxmlformats.org/officeDocument/2006/relationships/hyperlink" Target="file:///C:\Users\dems1ce9\OneDrive%20-%20Nokia\3gpp\cn1\meetings\128-e-electronic-0221\docs\C1-210715.zip" TargetMode="External"/><Relationship Id="rId331" Type="http://schemas.openxmlformats.org/officeDocument/2006/relationships/hyperlink" Target="file:///C:\Users\dems1ce9\OneDrive%20-%20Nokia\3gpp\cn1\meetings\128-e-electronic-0221\docs\C1-210857.zip" TargetMode="External"/><Relationship Id="rId373" Type="http://schemas.openxmlformats.org/officeDocument/2006/relationships/hyperlink" Target="file:///C:\Users\dems1ce9\OneDrive%20-%20Nokia\3gpp\cn1\meetings\128-e-electronic-0221\docs\C1-211005.zip" TargetMode="External"/><Relationship Id="rId429" Type="http://schemas.openxmlformats.org/officeDocument/2006/relationships/hyperlink" Target="file:///C:\Users\dems1ce9\OneDrive%20-%20Nokia\3gpp\cn1\meetings\128-e-electronic-0221\docs\C1-210835.zip" TargetMode="External"/><Relationship Id="rId580" Type="http://schemas.openxmlformats.org/officeDocument/2006/relationships/hyperlink" Target="file:///C:\Users\dems1ce9\OneDrive%20-%20Nokia\3gpp\cn1\meetings\128-e-electronic-0221\docs\C1-210752.zip" TargetMode="External"/><Relationship Id="rId636" Type="http://schemas.openxmlformats.org/officeDocument/2006/relationships/hyperlink" Target="file:///C:\Users\dems1ce9\OneDrive%20-%20Nokia\3gpp\cn1\meetings\128-e-electronic-0221\docs\C1-210583.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C1-210883.zip" TargetMode="External"/><Relationship Id="rId440" Type="http://schemas.openxmlformats.org/officeDocument/2006/relationships/hyperlink" Target="file:///C:\Users\dems1ce9\OneDrive%20-%20Nokia\3gpp\cn1\meetings\128-e-electronic-0221\docs\new\C1-210681.zip" TargetMode="External"/><Relationship Id="rId28" Type="http://schemas.openxmlformats.org/officeDocument/2006/relationships/hyperlink" Target="file:///C:\Users\dems1ce9\OneDrive%20-%20Nokia\3gpp\cn1\meetings\128-e-electronic-0221\docs\C1-211045.zip" TargetMode="External"/><Relationship Id="rId275" Type="http://schemas.openxmlformats.org/officeDocument/2006/relationships/hyperlink" Target="file:///C:\Users\dems1ce9\OneDrive%20-%20Nokia\3gpp\cn1\meetings\128-e-electronic-0221\docs\new\C1-210816.zip" TargetMode="External"/><Relationship Id="rId300" Type="http://schemas.openxmlformats.org/officeDocument/2006/relationships/hyperlink" Target="file:///C:\Users\dems1ce9\OneDrive%20-%20Nokia\3gpp\cn1\meetings\128-e-electronic-0221\docs\C1-210721.zip" TargetMode="External"/><Relationship Id="rId482" Type="http://schemas.openxmlformats.org/officeDocument/2006/relationships/hyperlink" Target="file:///C:\Users\dems1ce9\OneDrive%20-%20Nokia\3gpp\cn1\meetings\128-e-electronic-0221\docs\C1-211059.zip" TargetMode="External"/><Relationship Id="rId538" Type="http://schemas.openxmlformats.org/officeDocument/2006/relationships/hyperlink" Target="file:///C:\Users\dems1ce9\OneDrive%20-%20Nokia\3gpp\cn1\meetings\128-e-electronic-0221\docs\C1-2107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32135</Words>
  <Characters>170320</Characters>
  <Application>Microsoft Office Word</Application>
  <DocSecurity>0</DocSecurity>
  <Lines>1419</Lines>
  <Paragraphs>404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202051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CT1#128-e</cp:lastModifiedBy>
  <cp:revision>2</cp:revision>
  <cp:lastPrinted>2015-12-11T14:04:00Z</cp:lastPrinted>
  <dcterms:created xsi:type="dcterms:W3CDTF">2021-02-25T17:49:00Z</dcterms:created>
  <dcterms:modified xsi:type="dcterms:W3CDTF">2021-02-25T17:49:00Z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