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D590B14" w:rsidR="00AA5341" w:rsidRPr="007016DC" w:rsidRDefault="00F04867" w:rsidP="00853D16">
            <w:pPr>
              <w:rPr>
                <w:rFonts w:cs="Arial"/>
                <w:bCs/>
                <w:iCs/>
              </w:rPr>
            </w:pPr>
            <w:hyperlink r:id="rId11" w:history="1">
              <w:r w:rsidR="00AB6C18">
                <w:rPr>
                  <w:rStyle w:val="Hyperlink"/>
                </w:rPr>
                <w:t>C1-210500</w:t>
              </w:r>
            </w:hyperlink>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4D640A5A" w:rsidR="00AA5341" w:rsidRPr="007016DC" w:rsidRDefault="00F04867" w:rsidP="00853D16">
            <w:pPr>
              <w:rPr>
                <w:rFonts w:cs="Arial"/>
                <w:bCs/>
                <w:iCs/>
              </w:rPr>
            </w:pPr>
            <w:hyperlink r:id="rId12" w:history="1">
              <w:r w:rsidR="00AB6C18">
                <w:rPr>
                  <w:rStyle w:val="Hyperlink"/>
                </w:rPr>
                <w:t>C1-210501</w:t>
              </w:r>
            </w:hyperlink>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A64125">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30C22755" w:rsidR="00AA5341" w:rsidRPr="007016DC" w:rsidRDefault="00F04867" w:rsidP="00853D16">
            <w:pPr>
              <w:rPr>
                <w:rFonts w:cs="Arial"/>
                <w:bCs/>
                <w:iCs/>
              </w:rPr>
            </w:pPr>
            <w:hyperlink r:id="rId13" w:history="1">
              <w:r w:rsidR="00AB6C18">
                <w:rPr>
                  <w:rStyle w:val="Hyperlink"/>
                </w:rPr>
                <w:t>C1-210502</w:t>
              </w:r>
            </w:hyperlink>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A64125">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658718" w14:textId="444B52BD" w:rsidR="00AA5341" w:rsidRPr="007016DC" w:rsidRDefault="00F04867" w:rsidP="00853D16">
            <w:pPr>
              <w:rPr>
                <w:rFonts w:cs="Arial"/>
                <w:bCs/>
                <w:iCs/>
              </w:rPr>
            </w:pPr>
            <w:hyperlink r:id="rId14" w:history="1">
              <w:r w:rsidR="00AB6C18">
                <w:rPr>
                  <w:rStyle w:val="Hyperlink"/>
                </w:rPr>
                <w:t>C1-210503</w:t>
              </w:r>
            </w:hyperlink>
          </w:p>
        </w:tc>
        <w:tc>
          <w:tcPr>
            <w:tcW w:w="4191" w:type="dxa"/>
            <w:gridSpan w:val="3"/>
            <w:tcBorders>
              <w:top w:val="single" w:sz="4" w:space="0" w:color="auto"/>
              <w:bottom w:val="single" w:sz="4" w:space="0" w:color="auto"/>
            </w:tcBorders>
            <w:shd w:val="clear" w:color="auto" w:fill="FFFF00"/>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4A544D22" w:rsidR="00AA5341" w:rsidRPr="00D95972" w:rsidRDefault="00F04867" w:rsidP="00853D16">
            <w:pPr>
              <w:rPr>
                <w:rFonts w:cs="Arial"/>
                <w:bCs/>
              </w:rPr>
            </w:pPr>
            <w:hyperlink r:id="rId15" w:history="1">
              <w:r w:rsidR="00AB6C18">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A64125">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A64125">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299631" w14:textId="1A68E6CE" w:rsidR="00AA5341" w:rsidRPr="00D95972" w:rsidRDefault="00F04867" w:rsidP="00853D16">
            <w:pPr>
              <w:rPr>
                <w:rFonts w:cs="Arial"/>
              </w:rPr>
            </w:pPr>
            <w:hyperlink r:id="rId16" w:history="1">
              <w:r w:rsidR="00AB6C18">
                <w:rPr>
                  <w:rStyle w:val="Hyperlink"/>
                </w:rPr>
                <w:t>C1-210511</w:t>
              </w:r>
            </w:hyperlink>
          </w:p>
        </w:tc>
        <w:tc>
          <w:tcPr>
            <w:tcW w:w="4191" w:type="dxa"/>
            <w:gridSpan w:val="3"/>
            <w:tcBorders>
              <w:top w:val="single" w:sz="4" w:space="0" w:color="auto"/>
              <w:bottom w:val="single" w:sz="4" w:space="0" w:color="auto"/>
            </w:tcBorders>
            <w:shd w:val="clear" w:color="auto" w:fill="FFFF00"/>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2AD0FF59" w:rsidR="00AA5341" w:rsidRPr="00D95972" w:rsidRDefault="00F04867" w:rsidP="00853D16">
            <w:pPr>
              <w:rPr>
                <w:rFonts w:cs="Arial"/>
              </w:rPr>
            </w:pPr>
            <w:hyperlink r:id="rId17" w:history="1">
              <w:r w:rsidR="00AB6C18">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1BC9C1EE" w:rsidR="00AA5341" w:rsidRPr="00D95972" w:rsidRDefault="00F04867" w:rsidP="00853D16">
            <w:pPr>
              <w:rPr>
                <w:rFonts w:cs="Arial"/>
              </w:rPr>
            </w:pPr>
            <w:hyperlink r:id="rId18" w:history="1">
              <w:r w:rsidR="00AB6C18">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0912AC92" w:rsidR="00AA5341" w:rsidRPr="00D95972" w:rsidRDefault="00F04867" w:rsidP="00853D16">
            <w:pPr>
              <w:rPr>
                <w:rFonts w:cs="Arial"/>
              </w:rPr>
            </w:pPr>
            <w:hyperlink r:id="rId19" w:history="1">
              <w:r w:rsidR="00AB6C18">
                <w:rPr>
                  <w:rStyle w:val="Hyperlink"/>
                </w:rPr>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57E5F728" w:rsidR="00AA5341" w:rsidRPr="00930BF5" w:rsidRDefault="00F04867" w:rsidP="00853D16">
            <w:pPr>
              <w:rPr>
                <w:rFonts w:cs="Arial"/>
                <w:color w:val="000000"/>
              </w:rPr>
            </w:pPr>
            <w:hyperlink r:id="rId20" w:history="1">
              <w:r w:rsidR="00AB6C18">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6ECF7718" w:rsidR="00AA5341" w:rsidRPr="00930BF5" w:rsidRDefault="00F04867" w:rsidP="00853D16">
            <w:pPr>
              <w:rPr>
                <w:rFonts w:cs="Arial"/>
                <w:color w:val="000000"/>
              </w:rPr>
            </w:pPr>
            <w:hyperlink r:id="rId21" w:history="1">
              <w:r w:rsidR="00AB6C18">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01874E70" w:rsidR="00AA5341" w:rsidRPr="00930BF5" w:rsidRDefault="00F04867" w:rsidP="00853D16">
            <w:pPr>
              <w:rPr>
                <w:rFonts w:cs="Arial"/>
                <w:color w:val="000000"/>
              </w:rPr>
            </w:pPr>
            <w:hyperlink r:id="rId22" w:history="1">
              <w:r w:rsidR="00AB6C18">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6C7F0553" w:rsidR="00AA5341" w:rsidRPr="00930BF5" w:rsidRDefault="00F04867" w:rsidP="00853D16">
            <w:pPr>
              <w:rPr>
                <w:rFonts w:cs="Arial"/>
                <w:color w:val="000000"/>
              </w:rPr>
            </w:pPr>
            <w:hyperlink r:id="rId23" w:history="1">
              <w:r w:rsidR="00AB6C18">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26D6256F" w:rsidR="00AA5341" w:rsidRPr="00930BF5" w:rsidRDefault="00F04867" w:rsidP="00853D16">
            <w:pPr>
              <w:rPr>
                <w:rFonts w:cs="Arial"/>
                <w:color w:val="000000"/>
              </w:rPr>
            </w:pPr>
            <w:hyperlink r:id="rId24" w:history="1">
              <w:r w:rsidR="00AB6C18">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69F79CCB" w:rsidR="00AA5341" w:rsidRPr="00930BF5" w:rsidRDefault="00F04867" w:rsidP="00853D16">
            <w:pPr>
              <w:rPr>
                <w:rFonts w:cs="Arial"/>
                <w:color w:val="000000"/>
              </w:rPr>
            </w:pPr>
            <w:hyperlink r:id="rId25" w:history="1">
              <w:r w:rsidR="00AB6C18">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0CC6DFD0" w:rsidR="00AA5341" w:rsidRPr="00930BF5" w:rsidRDefault="00F04867" w:rsidP="00853D16">
            <w:pPr>
              <w:rPr>
                <w:rFonts w:cs="Arial"/>
                <w:color w:val="000000"/>
              </w:rPr>
            </w:pPr>
            <w:hyperlink r:id="rId26" w:history="1">
              <w:r w:rsidR="00AB6C18">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6C558D05" w:rsidR="00AA5341" w:rsidRPr="00930BF5" w:rsidRDefault="00F04867" w:rsidP="00853D16">
            <w:pPr>
              <w:rPr>
                <w:rFonts w:cs="Arial"/>
                <w:color w:val="000000"/>
              </w:rPr>
            </w:pPr>
            <w:hyperlink r:id="rId27" w:history="1">
              <w:r w:rsidR="00AB6C18">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2B4C1620" w:rsidR="00AA5341" w:rsidRPr="00930BF5" w:rsidRDefault="00F04867" w:rsidP="00853D16">
            <w:pPr>
              <w:rPr>
                <w:rFonts w:cs="Arial"/>
                <w:color w:val="000000"/>
              </w:rPr>
            </w:pPr>
            <w:hyperlink r:id="rId28" w:history="1">
              <w:r w:rsidR="00AB6C18">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3104DAE6" w:rsidR="00AA5341" w:rsidRPr="00930BF5" w:rsidRDefault="00F04867" w:rsidP="00853D16">
            <w:pPr>
              <w:rPr>
                <w:rFonts w:cs="Arial"/>
                <w:color w:val="000000"/>
              </w:rPr>
            </w:pPr>
            <w:hyperlink r:id="rId29" w:history="1">
              <w:r w:rsidR="00AB6C18">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35839743" w:rsidR="00AA5341" w:rsidRPr="00930BF5" w:rsidRDefault="00F04867" w:rsidP="00853D16">
            <w:pPr>
              <w:rPr>
                <w:rFonts w:cs="Arial"/>
                <w:color w:val="000000"/>
              </w:rPr>
            </w:pPr>
            <w:hyperlink r:id="rId30" w:history="1">
              <w:r w:rsidR="00AB6C18">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584CFFA3" w:rsidR="00AA5341" w:rsidRPr="00930BF5" w:rsidRDefault="00F04867" w:rsidP="00853D16">
            <w:pPr>
              <w:rPr>
                <w:rFonts w:cs="Arial"/>
                <w:color w:val="000000"/>
              </w:rPr>
            </w:pPr>
            <w:hyperlink r:id="rId31" w:history="1">
              <w:r w:rsidR="00AB6C18">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5CCBFBC3" w:rsidR="00AA5341" w:rsidRPr="00930BF5" w:rsidRDefault="00F04867" w:rsidP="00853D16">
            <w:pPr>
              <w:rPr>
                <w:rFonts w:cs="Arial"/>
                <w:color w:val="000000"/>
              </w:rPr>
            </w:pPr>
            <w:hyperlink r:id="rId32" w:history="1">
              <w:r w:rsidR="00AB6C18">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3"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4"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13190576" w:rsidR="00AA5341" w:rsidRPr="00930BF5" w:rsidRDefault="00F04867" w:rsidP="00853D16">
            <w:pPr>
              <w:rPr>
                <w:rFonts w:cs="Arial"/>
                <w:color w:val="000000"/>
              </w:rPr>
            </w:pPr>
            <w:hyperlink r:id="rId35" w:history="1">
              <w:r w:rsidR="00AB6C18">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369E44BA" w:rsidR="00AA5341" w:rsidRPr="00930BF5" w:rsidRDefault="00F04867" w:rsidP="00853D16">
            <w:pPr>
              <w:rPr>
                <w:rFonts w:cs="Arial"/>
                <w:color w:val="000000"/>
              </w:rPr>
            </w:pPr>
            <w:hyperlink r:id="rId36" w:history="1">
              <w:r w:rsidR="00AB6C18">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7"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5AE1324F" w:rsidR="00AA5341" w:rsidRPr="00930BF5" w:rsidRDefault="00F04867" w:rsidP="00853D16">
            <w:pPr>
              <w:rPr>
                <w:rFonts w:cs="Arial"/>
                <w:color w:val="000000"/>
              </w:rPr>
            </w:pPr>
            <w:hyperlink r:id="rId38" w:history="1">
              <w:r w:rsidR="00AB6C18">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5C518897" w:rsidR="00AA5341" w:rsidRPr="00930BF5" w:rsidRDefault="00F04867" w:rsidP="00853D16">
            <w:pPr>
              <w:rPr>
                <w:rFonts w:cs="Arial"/>
                <w:color w:val="000000"/>
              </w:rPr>
            </w:pPr>
            <w:hyperlink r:id="rId39" w:history="1">
              <w:r w:rsidR="00AB6C18">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6558320C" w:rsidR="00AA5341" w:rsidRPr="00930BF5" w:rsidRDefault="00F04867" w:rsidP="00853D16">
            <w:pPr>
              <w:rPr>
                <w:rFonts w:cs="Arial"/>
                <w:color w:val="000000"/>
              </w:rPr>
            </w:pPr>
            <w:hyperlink r:id="rId40" w:history="1">
              <w:r w:rsidR="00AB6C18">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5E580364" w:rsidR="00AA5341" w:rsidRPr="00930BF5" w:rsidRDefault="00F04867" w:rsidP="00853D16">
            <w:pPr>
              <w:rPr>
                <w:rFonts w:cs="Arial"/>
                <w:color w:val="000000"/>
              </w:rPr>
            </w:pPr>
            <w:hyperlink r:id="rId41" w:history="1">
              <w:r w:rsidR="00AB6C18">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178BACF0" w:rsidR="00AA5341" w:rsidRPr="00930BF5" w:rsidRDefault="00F04867" w:rsidP="00853D16">
            <w:pPr>
              <w:rPr>
                <w:rFonts w:cs="Arial"/>
                <w:color w:val="000000"/>
              </w:rPr>
            </w:pPr>
            <w:hyperlink r:id="rId42" w:history="1">
              <w:r w:rsidR="00AB6C18">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43"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44"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3CA4FF67" w:rsidR="00AA5341" w:rsidRPr="00930BF5" w:rsidRDefault="00F04867" w:rsidP="00853D16">
            <w:pPr>
              <w:rPr>
                <w:rFonts w:cs="Arial"/>
                <w:color w:val="000000"/>
              </w:rPr>
            </w:pPr>
            <w:hyperlink r:id="rId45" w:history="1">
              <w:r w:rsidR="00AB6C18">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6" w:history="1">
              <w:r w:rsidRPr="00AC3146">
                <w:t>C1-210737</w:t>
              </w:r>
            </w:hyperlink>
            <w:r>
              <w:t xml:space="preserve">, </w:t>
            </w:r>
            <w:hyperlink r:id="rId47"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FFA58CE" w:rsidR="00AA5341" w:rsidRPr="00930BF5" w:rsidRDefault="00F04867" w:rsidP="00853D16">
            <w:pPr>
              <w:rPr>
                <w:rFonts w:cs="Arial"/>
                <w:color w:val="000000"/>
              </w:rPr>
            </w:pPr>
            <w:hyperlink r:id="rId48" w:history="1">
              <w:r w:rsidR="00AB6C18">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9"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50"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698D4891" w:rsidR="00AA5341" w:rsidRPr="00930BF5" w:rsidRDefault="00F04867" w:rsidP="00853D16">
            <w:pPr>
              <w:rPr>
                <w:rFonts w:cs="Arial"/>
                <w:color w:val="000000"/>
              </w:rPr>
            </w:pPr>
            <w:hyperlink r:id="rId51" w:history="1">
              <w:r w:rsidR="00AB6C18">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2C702EF5" w:rsidR="00AA5341" w:rsidRPr="00930BF5" w:rsidRDefault="00F04867" w:rsidP="00853D16">
            <w:pPr>
              <w:rPr>
                <w:rFonts w:cs="Arial"/>
                <w:color w:val="000000"/>
              </w:rPr>
            </w:pPr>
            <w:hyperlink r:id="rId52" w:history="1">
              <w:r w:rsidR="00AB6C18">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4F3388CB" w:rsidR="00AA5341" w:rsidRPr="00930BF5" w:rsidRDefault="00F04867" w:rsidP="00853D16">
            <w:pPr>
              <w:rPr>
                <w:rFonts w:cs="Arial"/>
                <w:color w:val="000000"/>
              </w:rPr>
            </w:pPr>
            <w:hyperlink r:id="rId53" w:history="1">
              <w:r w:rsidR="00AB6C18">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0FCD2291" w:rsidR="00AA5341" w:rsidRPr="00930BF5" w:rsidRDefault="00F04867" w:rsidP="00853D16">
            <w:pPr>
              <w:rPr>
                <w:rFonts w:cs="Arial"/>
                <w:color w:val="000000"/>
              </w:rPr>
            </w:pPr>
            <w:hyperlink r:id="rId54" w:history="1">
              <w:r w:rsidR="00AB6C18">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0C279674" w:rsidR="00AA5341" w:rsidRPr="00930BF5" w:rsidRDefault="00F04867" w:rsidP="00853D16">
            <w:pPr>
              <w:rPr>
                <w:rFonts w:cs="Arial"/>
                <w:color w:val="000000"/>
              </w:rPr>
            </w:pPr>
            <w:hyperlink r:id="rId55" w:history="1">
              <w:r w:rsidR="00AB6C18">
                <w:rPr>
                  <w:rStyle w:val="Hyperlink"/>
                </w:rPr>
                <w:t>C1-211150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2A6A5CA6" w:rsidR="00AA5341" w:rsidRPr="00D95972" w:rsidRDefault="00F04867" w:rsidP="00853D16">
            <w:pPr>
              <w:rPr>
                <w:rFonts w:cs="Arial"/>
                <w:color w:val="000000"/>
              </w:rPr>
            </w:pPr>
            <w:hyperlink r:id="rId56" w:history="1">
              <w:r w:rsidR="00AB6C18">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594F" w14:textId="77777777" w:rsidR="00360362" w:rsidRDefault="00360362" w:rsidP="00853D16">
            <w:pPr>
              <w:rPr>
                <w:rFonts w:cs="Arial"/>
                <w:color w:val="000000"/>
                <w:sz w:val="22"/>
                <w:szCs w:val="22"/>
              </w:rPr>
            </w:pPr>
            <w:r>
              <w:rPr>
                <w:rFonts w:cs="Arial"/>
                <w:color w:val="000000"/>
                <w:sz w:val="22"/>
                <w:szCs w:val="22"/>
              </w:rPr>
              <w:t>Current status: Agreed</w:t>
            </w:r>
          </w:p>
          <w:p w14:paraId="5A63271D" w14:textId="2E3B78A0" w:rsidR="00AA5341" w:rsidRDefault="00F04867" w:rsidP="00853D16">
            <w:pPr>
              <w:rPr>
                <w:rFonts w:cs="Arial"/>
                <w:color w:val="000000"/>
                <w:sz w:val="22"/>
                <w:szCs w:val="22"/>
              </w:rPr>
            </w:pPr>
            <w:r>
              <w:rPr>
                <w:rFonts w:cs="Arial"/>
                <w:color w:val="000000"/>
                <w:sz w:val="22"/>
                <w:szCs w:val="22"/>
              </w:rPr>
              <w:t>This CR set removes dependency from this spec on:</w:t>
            </w:r>
          </w:p>
          <w:p w14:paraId="203838EC" w14:textId="521E4E3A" w:rsidR="00F04867" w:rsidRDefault="00F04867" w:rsidP="00853D16">
            <w:r w:rsidRPr="003B3427">
              <w:t>draft-ietf-mmusic-sctp-sdp</w:t>
            </w:r>
          </w:p>
          <w:p w14:paraId="6FABFA02" w14:textId="2FBC05F4" w:rsidR="00F04867" w:rsidRDefault="00F04867" w:rsidP="00853D16">
            <w:r w:rsidRPr="00507DEB">
              <w:t>draft-ietf-clue-framework</w:t>
            </w:r>
          </w:p>
          <w:p w14:paraId="2FAFB656" w14:textId="77777777" w:rsidR="00F04867" w:rsidRDefault="00F04867" w:rsidP="00853D16">
            <w:r w:rsidRPr="00ED56E2">
              <w:t>draft-ietf-clue-data-model-schema</w:t>
            </w:r>
          </w:p>
          <w:p w14:paraId="473AF749" w14:textId="77777777" w:rsidR="00F04867" w:rsidRDefault="00F04867" w:rsidP="00853D16">
            <w:r w:rsidRPr="001B79B1">
              <w:t>draft-ietf-clue-signaling</w:t>
            </w:r>
          </w:p>
          <w:p w14:paraId="6F5AB91B" w14:textId="3C2D745A" w:rsidR="00F04867" w:rsidRPr="00D95972" w:rsidRDefault="00F04867" w:rsidP="00853D16">
            <w:pPr>
              <w:rPr>
                <w:rFonts w:cs="Arial"/>
                <w:color w:val="000000"/>
                <w:sz w:val="22"/>
                <w:szCs w:val="22"/>
              </w:rPr>
            </w:pPr>
            <w:r w:rsidRPr="00ED56E2">
              <w:t>draft-ietf-clue-datachannel</w:t>
            </w: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03DC195" w:rsidR="00AA5341" w:rsidRPr="00D95972" w:rsidRDefault="00F04867" w:rsidP="00853D16">
            <w:pPr>
              <w:rPr>
                <w:rFonts w:cs="Arial"/>
                <w:color w:val="000000"/>
              </w:rPr>
            </w:pPr>
            <w:hyperlink r:id="rId57" w:history="1">
              <w:r w:rsidR="00AB6C18">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50F1AE08"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4CF896A5" w:rsidR="00AA5341" w:rsidRPr="00D95972" w:rsidRDefault="00F04867" w:rsidP="00853D16">
            <w:pPr>
              <w:rPr>
                <w:rFonts w:cs="Arial"/>
                <w:color w:val="000000"/>
              </w:rPr>
            </w:pPr>
            <w:hyperlink r:id="rId58" w:history="1">
              <w:r w:rsidR="00AB6C18">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62AE4CEF"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1B858733" w:rsidR="00AA5341" w:rsidRPr="00D95972" w:rsidRDefault="00F04867" w:rsidP="00853D16">
            <w:pPr>
              <w:rPr>
                <w:rFonts w:cs="Arial"/>
                <w:color w:val="000000"/>
              </w:rPr>
            </w:pPr>
            <w:hyperlink r:id="rId59" w:history="1">
              <w:r w:rsidR="00AB6C18">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53CA5978"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56CFF613" w:rsidR="00AA5341" w:rsidRPr="00D95972" w:rsidRDefault="00F04867" w:rsidP="00853D16">
            <w:pPr>
              <w:rPr>
                <w:rFonts w:cs="Arial"/>
                <w:color w:val="000000"/>
              </w:rPr>
            </w:pPr>
            <w:hyperlink r:id="rId60" w:history="1">
              <w:r w:rsidR="00AB6C18">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14D738F9"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108FBA4D" w:rsidR="00AA5341" w:rsidRPr="00D95972" w:rsidRDefault="00F04867" w:rsidP="00853D16">
            <w:pPr>
              <w:rPr>
                <w:rFonts w:cs="Arial"/>
                <w:color w:val="000000"/>
              </w:rPr>
            </w:pPr>
            <w:hyperlink r:id="rId61" w:history="1">
              <w:r w:rsidR="00AB6C18">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8F1C" w14:textId="77777777" w:rsidR="00360362" w:rsidRDefault="00360362" w:rsidP="00F04867">
            <w:pPr>
              <w:rPr>
                <w:rFonts w:cs="Arial"/>
                <w:color w:val="000000"/>
                <w:sz w:val="22"/>
                <w:szCs w:val="22"/>
              </w:rPr>
            </w:pPr>
            <w:r>
              <w:rPr>
                <w:rFonts w:cs="Arial"/>
                <w:color w:val="000000"/>
                <w:sz w:val="22"/>
                <w:szCs w:val="22"/>
              </w:rPr>
              <w:t>Current status: Agreed</w:t>
            </w:r>
          </w:p>
          <w:p w14:paraId="476BA2D5" w14:textId="72460FD0" w:rsidR="00F04867" w:rsidRDefault="00F04867" w:rsidP="00F04867">
            <w:pPr>
              <w:rPr>
                <w:rFonts w:cs="Arial"/>
                <w:color w:val="000000"/>
                <w:sz w:val="22"/>
                <w:szCs w:val="22"/>
              </w:rPr>
            </w:pPr>
            <w:r>
              <w:rPr>
                <w:rFonts w:cs="Arial"/>
                <w:color w:val="000000"/>
                <w:sz w:val="22"/>
                <w:szCs w:val="22"/>
              </w:rPr>
              <w:t>This CR set removes dependency from this spec on:</w:t>
            </w:r>
          </w:p>
          <w:p w14:paraId="07528F30" w14:textId="77777777" w:rsidR="00F04867" w:rsidRDefault="00F04867" w:rsidP="00F04867">
            <w:r w:rsidRPr="003B3427">
              <w:t>draft-ietf-mmusic-sctp-sdp</w:t>
            </w:r>
          </w:p>
          <w:p w14:paraId="23431215" w14:textId="709AA4F4" w:rsidR="00AA5341" w:rsidRPr="00D95972" w:rsidRDefault="00AA5341" w:rsidP="00F04867">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5D9C0A36" w:rsidR="00AA5341" w:rsidRPr="00D95972" w:rsidRDefault="00F04867" w:rsidP="00853D16">
            <w:pPr>
              <w:rPr>
                <w:rFonts w:cs="Arial"/>
                <w:color w:val="000000"/>
              </w:rPr>
            </w:pPr>
            <w:hyperlink r:id="rId62" w:history="1">
              <w:r w:rsidR="00AB6C18">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2953D20E"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68F0E058" w:rsidR="00AA5341" w:rsidRPr="00D95972" w:rsidRDefault="00F04867" w:rsidP="00853D16">
            <w:pPr>
              <w:rPr>
                <w:rFonts w:cs="Arial"/>
                <w:color w:val="000000"/>
              </w:rPr>
            </w:pPr>
            <w:hyperlink r:id="rId63" w:history="1">
              <w:r w:rsidR="00AB6C18">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0FAE355C" w:rsidR="00AA5341" w:rsidRPr="00D95972" w:rsidRDefault="00360362" w:rsidP="00853D16">
            <w:pPr>
              <w:rPr>
                <w:rFonts w:cs="Arial"/>
                <w:color w:val="000000"/>
                <w:sz w:val="22"/>
                <w:szCs w:val="22"/>
              </w:rPr>
            </w:pPr>
            <w:r>
              <w:rPr>
                <w:rFonts w:cs="Arial"/>
                <w:color w:val="000000"/>
                <w:sz w:val="22"/>
                <w:szCs w:val="22"/>
              </w:rPr>
              <w:t>Current status: Agreed</w:t>
            </w:r>
          </w:p>
        </w:tc>
      </w:tr>
      <w:tr w:rsidR="00360362" w:rsidRPr="00D95972" w14:paraId="411DBF97" w14:textId="77777777" w:rsidTr="00853D16">
        <w:tc>
          <w:tcPr>
            <w:tcW w:w="976" w:type="dxa"/>
            <w:tcBorders>
              <w:left w:val="thinThickThinSmallGap" w:sz="24" w:space="0" w:color="auto"/>
              <w:bottom w:val="nil"/>
            </w:tcBorders>
          </w:tcPr>
          <w:p w14:paraId="1C77134F" w14:textId="77777777" w:rsidR="00360362" w:rsidRPr="00D95972" w:rsidRDefault="00360362" w:rsidP="00360362">
            <w:pPr>
              <w:rPr>
                <w:rFonts w:eastAsia="Calibri" w:cs="Arial"/>
              </w:rPr>
            </w:pPr>
          </w:p>
        </w:tc>
        <w:tc>
          <w:tcPr>
            <w:tcW w:w="1317" w:type="dxa"/>
            <w:gridSpan w:val="2"/>
            <w:tcBorders>
              <w:bottom w:val="nil"/>
            </w:tcBorders>
          </w:tcPr>
          <w:p w14:paraId="1F2C7DC4"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08E1874C" w14:textId="63370701" w:rsidR="00360362" w:rsidRPr="00D95972" w:rsidRDefault="00360362" w:rsidP="00360362">
            <w:pPr>
              <w:rPr>
                <w:rFonts w:cs="Arial"/>
                <w:color w:val="000000"/>
              </w:rPr>
            </w:pPr>
            <w:hyperlink r:id="rId64" w:history="1">
              <w:r>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360362" w:rsidRPr="00D95972" w:rsidRDefault="00360362" w:rsidP="00360362">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360362" w:rsidRPr="001F2D7A" w:rsidRDefault="00360362" w:rsidP="00360362">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133239E0"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360362" w:rsidRPr="00D95972" w14:paraId="18CC81ED" w14:textId="77777777" w:rsidTr="00853D16">
        <w:tc>
          <w:tcPr>
            <w:tcW w:w="976" w:type="dxa"/>
            <w:tcBorders>
              <w:left w:val="thinThickThinSmallGap" w:sz="24" w:space="0" w:color="auto"/>
              <w:bottom w:val="nil"/>
            </w:tcBorders>
          </w:tcPr>
          <w:p w14:paraId="2D4BD42E" w14:textId="77777777" w:rsidR="00360362" w:rsidRPr="00D95972" w:rsidRDefault="00360362" w:rsidP="00360362">
            <w:pPr>
              <w:rPr>
                <w:rFonts w:eastAsia="Calibri" w:cs="Arial"/>
              </w:rPr>
            </w:pPr>
          </w:p>
        </w:tc>
        <w:tc>
          <w:tcPr>
            <w:tcW w:w="1317" w:type="dxa"/>
            <w:gridSpan w:val="2"/>
            <w:tcBorders>
              <w:bottom w:val="nil"/>
            </w:tcBorders>
          </w:tcPr>
          <w:p w14:paraId="5117B7C2"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15F17F85" w14:textId="7CCC7F92" w:rsidR="00360362" w:rsidRPr="00D95972" w:rsidRDefault="00360362" w:rsidP="00360362">
            <w:pPr>
              <w:rPr>
                <w:rFonts w:cs="Arial"/>
                <w:color w:val="000000"/>
              </w:rPr>
            </w:pPr>
            <w:hyperlink r:id="rId65" w:history="1">
              <w:r>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360362" w:rsidRPr="00D95972" w:rsidRDefault="00360362" w:rsidP="00360362">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360362" w:rsidRPr="001F2D7A" w:rsidRDefault="00360362" w:rsidP="00360362">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08E300E6"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360362" w:rsidRPr="00D95972" w14:paraId="4AA801BA" w14:textId="77777777" w:rsidTr="00853D16">
        <w:tc>
          <w:tcPr>
            <w:tcW w:w="976" w:type="dxa"/>
            <w:tcBorders>
              <w:left w:val="thinThickThinSmallGap" w:sz="24" w:space="0" w:color="auto"/>
              <w:bottom w:val="nil"/>
            </w:tcBorders>
          </w:tcPr>
          <w:p w14:paraId="78A120C9" w14:textId="77777777" w:rsidR="00360362" w:rsidRPr="00D95972" w:rsidRDefault="00360362" w:rsidP="00360362">
            <w:pPr>
              <w:rPr>
                <w:rFonts w:eastAsia="Calibri" w:cs="Arial"/>
              </w:rPr>
            </w:pPr>
          </w:p>
        </w:tc>
        <w:tc>
          <w:tcPr>
            <w:tcW w:w="1317" w:type="dxa"/>
            <w:gridSpan w:val="2"/>
            <w:tcBorders>
              <w:bottom w:val="nil"/>
            </w:tcBorders>
          </w:tcPr>
          <w:p w14:paraId="5873A7FE"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6800A78B" w14:textId="19AD0D68" w:rsidR="00360362" w:rsidRPr="00D95972" w:rsidRDefault="00360362" w:rsidP="00360362">
            <w:pPr>
              <w:rPr>
                <w:rFonts w:cs="Arial"/>
                <w:color w:val="000000"/>
              </w:rPr>
            </w:pPr>
            <w:hyperlink r:id="rId66" w:history="1">
              <w:r>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360362" w:rsidRPr="00D95972" w:rsidRDefault="00360362" w:rsidP="00360362">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360362" w:rsidRPr="001F2D7A" w:rsidRDefault="00360362" w:rsidP="00360362">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07A625B7"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360362" w:rsidRPr="00D95972" w14:paraId="6BBBDA9D" w14:textId="77777777" w:rsidTr="00853D16">
        <w:tc>
          <w:tcPr>
            <w:tcW w:w="976" w:type="dxa"/>
            <w:tcBorders>
              <w:left w:val="thinThickThinSmallGap" w:sz="24" w:space="0" w:color="auto"/>
              <w:bottom w:val="nil"/>
            </w:tcBorders>
          </w:tcPr>
          <w:p w14:paraId="2A571E47" w14:textId="77777777" w:rsidR="00360362" w:rsidRPr="00D95972" w:rsidRDefault="00360362" w:rsidP="00360362">
            <w:pPr>
              <w:rPr>
                <w:rFonts w:eastAsia="Calibri" w:cs="Arial"/>
              </w:rPr>
            </w:pPr>
          </w:p>
        </w:tc>
        <w:tc>
          <w:tcPr>
            <w:tcW w:w="1317" w:type="dxa"/>
            <w:gridSpan w:val="2"/>
            <w:tcBorders>
              <w:bottom w:val="nil"/>
            </w:tcBorders>
          </w:tcPr>
          <w:p w14:paraId="6B315E3C"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5FF918D5" w14:textId="156A4590" w:rsidR="00360362" w:rsidRPr="00D95972" w:rsidRDefault="00360362" w:rsidP="00360362">
            <w:pPr>
              <w:rPr>
                <w:rFonts w:cs="Arial"/>
                <w:color w:val="000000"/>
              </w:rPr>
            </w:pPr>
            <w:hyperlink r:id="rId67" w:history="1">
              <w:r>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360362" w:rsidRPr="001F2D7A" w:rsidRDefault="00360362" w:rsidP="00360362">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0C018CC4"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1B42A092" w:rsidR="00AA5341" w:rsidRPr="00D95972" w:rsidRDefault="00F04867" w:rsidP="00853D16">
            <w:pPr>
              <w:rPr>
                <w:rFonts w:cs="Arial"/>
                <w:color w:val="000000"/>
              </w:rPr>
            </w:pPr>
            <w:hyperlink r:id="rId68" w:history="1">
              <w:r w:rsidR="00AB6C18">
                <w:rPr>
                  <w:rStyle w:val="Hyperlink"/>
                </w:rPr>
                <w:t>C1-21</w:t>
              </w:r>
              <w:r w:rsidR="00AB6C18">
                <w:rPr>
                  <w:rStyle w:val="Hyperlink"/>
                </w:rPr>
                <w:t>0</w:t>
              </w:r>
              <w:r w:rsidR="00AB6C18">
                <w:rPr>
                  <w:rStyle w:val="Hyperlink"/>
                </w:rPr>
                <w:t>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DAE2A" w14:textId="77777777" w:rsidR="00360362" w:rsidRDefault="00360362" w:rsidP="00F04867">
            <w:pPr>
              <w:rPr>
                <w:rFonts w:cs="Arial"/>
                <w:color w:val="000000"/>
                <w:sz w:val="22"/>
                <w:szCs w:val="22"/>
              </w:rPr>
            </w:pPr>
            <w:r>
              <w:rPr>
                <w:rFonts w:cs="Arial"/>
                <w:color w:val="000000"/>
                <w:sz w:val="22"/>
                <w:szCs w:val="22"/>
              </w:rPr>
              <w:t>Current status: Agreed</w:t>
            </w:r>
          </w:p>
          <w:p w14:paraId="2EA862DA" w14:textId="00451119" w:rsidR="00F04867" w:rsidRDefault="00F04867" w:rsidP="00F04867">
            <w:pPr>
              <w:rPr>
                <w:rFonts w:cs="Arial"/>
                <w:color w:val="000000"/>
                <w:sz w:val="22"/>
                <w:szCs w:val="22"/>
              </w:rPr>
            </w:pPr>
            <w:r>
              <w:rPr>
                <w:rFonts w:cs="Arial"/>
                <w:color w:val="000000"/>
                <w:sz w:val="22"/>
                <w:szCs w:val="22"/>
              </w:rPr>
              <w:t>This CR set removes dependency from this spec on:</w:t>
            </w:r>
          </w:p>
          <w:p w14:paraId="4686398E" w14:textId="77777777" w:rsidR="00AA5341" w:rsidRDefault="00F04867" w:rsidP="00F04867">
            <w:r w:rsidRPr="007C3F2B">
              <w:t>draft-ietf-rtcweb-overview</w:t>
            </w:r>
          </w:p>
          <w:p w14:paraId="7F321730" w14:textId="77777777" w:rsidR="00F04867" w:rsidRDefault="00F04867" w:rsidP="00F04867">
            <w:r w:rsidRPr="00713B08">
              <w:t>draft-ietf-rtcweb-data-protocol</w:t>
            </w:r>
          </w:p>
          <w:p w14:paraId="3FE5C0F7" w14:textId="77777777" w:rsidR="00F04867" w:rsidRDefault="00F04867" w:rsidP="00F04867">
            <w:r w:rsidRPr="00C22D71">
              <w:t>draft-ietf-rtcweb-data-channel</w:t>
            </w:r>
          </w:p>
          <w:p w14:paraId="0EBAD151" w14:textId="77777777" w:rsidR="00F04867" w:rsidRDefault="00F04867" w:rsidP="00F04867">
            <w:r w:rsidRPr="002642EF">
              <w:t>draft-ietf-mmusic-sdp-bundle-negotiation</w:t>
            </w:r>
          </w:p>
          <w:p w14:paraId="2B6E5BF6" w14:textId="77777777" w:rsidR="00F04867" w:rsidRDefault="00F04867" w:rsidP="00F04867">
            <w:r w:rsidRPr="003B3427">
              <w:t>draft-ietf-mmusic-sctp-sdp</w:t>
            </w:r>
          </w:p>
          <w:p w14:paraId="72F13713" w14:textId="37F2CF21" w:rsidR="00F04867" w:rsidRPr="00D95972" w:rsidRDefault="00F04867" w:rsidP="00F04867">
            <w:pPr>
              <w:rPr>
                <w:rFonts w:cs="Arial"/>
                <w:color w:val="000000"/>
                <w:sz w:val="22"/>
                <w:szCs w:val="22"/>
              </w:rPr>
            </w:pPr>
            <w:r w:rsidRPr="00CB1961">
              <w:t>draft-ietf-ice-trickle</w:t>
            </w:r>
          </w:p>
        </w:tc>
      </w:tr>
      <w:tr w:rsidR="00360362" w:rsidRPr="00D95972" w14:paraId="528A4AE0" w14:textId="77777777" w:rsidTr="00853D16">
        <w:tc>
          <w:tcPr>
            <w:tcW w:w="976" w:type="dxa"/>
            <w:tcBorders>
              <w:left w:val="thinThickThinSmallGap" w:sz="24" w:space="0" w:color="auto"/>
              <w:bottom w:val="nil"/>
            </w:tcBorders>
          </w:tcPr>
          <w:p w14:paraId="281920C8" w14:textId="77777777" w:rsidR="00360362" w:rsidRPr="00D95972" w:rsidRDefault="00360362" w:rsidP="00360362">
            <w:pPr>
              <w:rPr>
                <w:rFonts w:eastAsia="Calibri" w:cs="Arial"/>
              </w:rPr>
            </w:pPr>
          </w:p>
        </w:tc>
        <w:tc>
          <w:tcPr>
            <w:tcW w:w="1317" w:type="dxa"/>
            <w:gridSpan w:val="2"/>
            <w:tcBorders>
              <w:bottom w:val="nil"/>
            </w:tcBorders>
          </w:tcPr>
          <w:p w14:paraId="670B6049"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3A79C33C" w14:textId="0DEF56FD" w:rsidR="00360362" w:rsidRPr="00D95972" w:rsidRDefault="00360362" w:rsidP="00360362">
            <w:pPr>
              <w:rPr>
                <w:rFonts w:cs="Arial"/>
                <w:color w:val="000000"/>
              </w:rPr>
            </w:pPr>
            <w:hyperlink r:id="rId69" w:history="1">
              <w:r>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360362" w:rsidRPr="001F2D7A" w:rsidRDefault="00360362" w:rsidP="00360362">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8E3FB5" w:rsidR="00360362" w:rsidRPr="00D95972" w:rsidRDefault="00360362" w:rsidP="00360362">
            <w:pPr>
              <w:rPr>
                <w:rFonts w:cs="Arial"/>
                <w:color w:val="000000"/>
                <w:sz w:val="22"/>
                <w:szCs w:val="22"/>
              </w:rPr>
            </w:pPr>
            <w:r w:rsidRPr="00600E3F">
              <w:rPr>
                <w:rFonts w:cs="Arial"/>
                <w:color w:val="000000"/>
                <w:sz w:val="22"/>
                <w:szCs w:val="22"/>
              </w:rPr>
              <w:t>Current status: Agreed</w:t>
            </w:r>
          </w:p>
        </w:tc>
      </w:tr>
      <w:tr w:rsidR="00360362" w:rsidRPr="00D95972" w14:paraId="4EEE97A6" w14:textId="77777777" w:rsidTr="00853D16">
        <w:tc>
          <w:tcPr>
            <w:tcW w:w="976" w:type="dxa"/>
            <w:tcBorders>
              <w:left w:val="thinThickThinSmallGap" w:sz="24" w:space="0" w:color="auto"/>
              <w:bottom w:val="nil"/>
            </w:tcBorders>
          </w:tcPr>
          <w:p w14:paraId="1E67589C" w14:textId="77777777" w:rsidR="00360362" w:rsidRPr="00D95972" w:rsidRDefault="00360362" w:rsidP="00360362">
            <w:pPr>
              <w:rPr>
                <w:rFonts w:eastAsia="Calibri" w:cs="Arial"/>
              </w:rPr>
            </w:pPr>
          </w:p>
        </w:tc>
        <w:tc>
          <w:tcPr>
            <w:tcW w:w="1317" w:type="dxa"/>
            <w:gridSpan w:val="2"/>
            <w:tcBorders>
              <w:bottom w:val="nil"/>
            </w:tcBorders>
          </w:tcPr>
          <w:p w14:paraId="7DBF0BFF"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253C1FBD" w14:textId="53600B17" w:rsidR="00360362" w:rsidRPr="00D95972" w:rsidRDefault="00360362" w:rsidP="00360362">
            <w:pPr>
              <w:rPr>
                <w:rFonts w:cs="Arial"/>
                <w:color w:val="000000"/>
              </w:rPr>
            </w:pPr>
            <w:hyperlink r:id="rId70" w:history="1">
              <w:r>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360362" w:rsidRPr="001F2D7A" w:rsidRDefault="00360362" w:rsidP="00360362">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272F0C53" w:rsidR="00360362" w:rsidRPr="00D95972" w:rsidRDefault="00360362" w:rsidP="00360362">
            <w:pPr>
              <w:rPr>
                <w:rFonts w:cs="Arial"/>
                <w:color w:val="000000"/>
                <w:sz w:val="22"/>
                <w:szCs w:val="22"/>
              </w:rPr>
            </w:pPr>
            <w:r w:rsidRPr="00600E3F">
              <w:rPr>
                <w:rFonts w:cs="Arial"/>
                <w:color w:val="000000"/>
                <w:sz w:val="22"/>
                <w:szCs w:val="22"/>
              </w:rPr>
              <w:t>Current status: Agreed</w:t>
            </w:r>
          </w:p>
        </w:tc>
      </w:tr>
      <w:tr w:rsidR="00360362" w:rsidRPr="00D95972" w14:paraId="53932D21" w14:textId="77777777" w:rsidTr="00853D16">
        <w:tc>
          <w:tcPr>
            <w:tcW w:w="976" w:type="dxa"/>
            <w:tcBorders>
              <w:left w:val="thinThickThinSmallGap" w:sz="24" w:space="0" w:color="auto"/>
              <w:bottom w:val="nil"/>
            </w:tcBorders>
          </w:tcPr>
          <w:p w14:paraId="323C8CC1" w14:textId="77777777" w:rsidR="00360362" w:rsidRPr="00D95972" w:rsidRDefault="00360362" w:rsidP="00360362">
            <w:pPr>
              <w:rPr>
                <w:rFonts w:eastAsia="Calibri" w:cs="Arial"/>
              </w:rPr>
            </w:pPr>
          </w:p>
        </w:tc>
        <w:tc>
          <w:tcPr>
            <w:tcW w:w="1317" w:type="dxa"/>
            <w:gridSpan w:val="2"/>
            <w:tcBorders>
              <w:bottom w:val="nil"/>
            </w:tcBorders>
          </w:tcPr>
          <w:p w14:paraId="57F08C99"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424EA42C" w14:textId="55ECE505" w:rsidR="00360362" w:rsidRPr="00D95972" w:rsidRDefault="00360362" w:rsidP="00360362">
            <w:pPr>
              <w:rPr>
                <w:rFonts w:cs="Arial"/>
                <w:color w:val="000000"/>
              </w:rPr>
            </w:pPr>
            <w:hyperlink r:id="rId71" w:history="1">
              <w:r>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360362" w:rsidRPr="001F2D7A" w:rsidRDefault="00360362" w:rsidP="00360362">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52F89282" w:rsidR="00360362" w:rsidRPr="00D95972" w:rsidRDefault="00360362" w:rsidP="00360362">
            <w:pPr>
              <w:rPr>
                <w:rFonts w:cs="Arial"/>
                <w:color w:val="000000"/>
                <w:sz w:val="22"/>
                <w:szCs w:val="22"/>
              </w:rPr>
            </w:pPr>
            <w:r w:rsidRPr="00600E3F">
              <w:rPr>
                <w:rFonts w:cs="Arial"/>
                <w:color w:val="000000"/>
                <w:sz w:val="22"/>
                <w:szCs w:val="22"/>
              </w:rPr>
              <w:t>Current status: Agreed</w:t>
            </w: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lastRenderedPageBreak/>
              <w:t>IMS Profile to support Mission Critical Push To Talk over LTE</w:t>
            </w:r>
          </w:p>
        </w:tc>
      </w:tr>
      <w:tr w:rsidR="00AA5341" w:rsidRPr="00D95972" w14:paraId="41CDF539" w14:textId="77777777" w:rsidTr="00E9651A">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DF52D5" w:rsidRPr="00D95972" w14:paraId="6B89F0BA" w14:textId="77777777" w:rsidTr="00E9651A">
        <w:tc>
          <w:tcPr>
            <w:tcW w:w="976" w:type="dxa"/>
            <w:tcBorders>
              <w:top w:val="nil"/>
              <w:left w:val="thinThickThinSmallGap" w:sz="24" w:space="0" w:color="auto"/>
              <w:bottom w:val="nil"/>
            </w:tcBorders>
            <w:shd w:val="clear" w:color="auto" w:fill="auto"/>
          </w:tcPr>
          <w:p w14:paraId="176645FB" w14:textId="77777777" w:rsidR="00DF52D5" w:rsidRPr="00D95972" w:rsidRDefault="00DF52D5" w:rsidP="00853D16">
            <w:pPr>
              <w:rPr>
                <w:rFonts w:cs="Arial"/>
                <w:lang w:val="en-US"/>
              </w:rPr>
            </w:pPr>
          </w:p>
        </w:tc>
        <w:tc>
          <w:tcPr>
            <w:tcW w:w="1317" w:type="dxa"/>
            <w:gridSpan w:val="2"/>
            <w:tcBorders>
              <w:top w:val="nil"/>
              <w:bottom w:val="nil"/>
            </w:tcBorders>
            <w:shd w:val="clear" w:color="auto" w:fill="auto"/>
          </w:tcPr>
          <w:p w14:paraId="499768DA" w14:textId="77777777" w:rsidR="00DF52D5" w:rsidRPr="00D95972" w:rsidRDefault="00DF52D5" w:rsidP="00853D16">
            <w:pPr>
              <w:rPr>
                <w:rFonts w:cs="Arial"/>
                <w:lang w:val="en-US"/>
              </w:rPr>
            </w:pPr>
          </w:p>
        </w:tc>
        <w:tc>
          <w:tcPr>
            <w:tcW w:w="1088" w:type="dxa"/>
            <w:tcBorders>
              <w:top w:val="single" w:sz="4" w:space="0" w:color="auto"/>
              <w:bottom w:val="single" w:sz="4" w:space="0" w:color="auto"/>
            </w:tcBorders>
            <w:shd w:val="clear" w:color="auto" w:fill="FFFF00"/>
          </w:tcPr>
          <w:p w14:paraId="509E55A7" w14:textId="1C2121A7" w:rsidR="00DF52D5" w:rsidRPr="00D95972" w:rsidRDefault="00E9651A" w:rsidP="00853D16">
            <w:pPr>
              <w:rPr>
                <w:rFonts w:cs="Arial"/>
              </w:rPr>
            </w:pPr>
            <w:hyperlink r:id="rId72" w:history="1">
              <w:r>
                <w:rPr>
                  <w:rStyle w:val="Hyperlink"/>
                </w:rPr>
                <w:t>C1-211398</w:t>
              </w:r>
            </w:hyperlink>
          </w:p>
        </w:tc>
        <w:tc>
          <w:tcPr>
            <w:tcW w:w="4191" w:type="dxa"/>
            <w:gridSpan w:val="3"/>
            <w:tcBorders>
              <w:top w:val="single" w:sz="4" w:space="0" w:color="auto"/>
              <w:bottom w:val="single" w:sz="4" w:space="0" w:color="auto"/>
            </w:tcBorders>
            <w:shd w:val="clear" w:color="auto" w:fill="FFFF00"/>
          </w:tcPr>
          <w:p w14:paraId="6548B511" w14:textId="0A1369FC" w:rsidR="00DF52D5" w:rsidRPr="00D95972" w:rsidRDefault="00DF52D5" w:rsidP="00853D16">
            <w:pPr>
              <w:rPr>
                <w:rFonts w:cs="Arial"/>
              </w:rPr>
            </w:pPr>
            <w:r w:rsidRPr="00DF52D5">
              <w:rPr>
                <w:rFonts w:cs="Arial"/>
              </w:rPr>
              <w:t>Appropriate handling of P-Answer-State in private call procedure</w:t>
            </w:r>
          </w:p>
        </w:tc>
        <w:tc>
          <w:tcPr>
            <w:tcW w:w="1767" w:type="dxa"/>
            <w:tcBorders>
              <w:top w:val="single" w:sz="4" w:space="0" w:color="auto"/>
              <w:bottom w:val="single" w:sz="4" w:space="0" w:color="auto"/>
            </w:tcBorders>
            <w:shd w:val="clear" w:color="auto" w:fill="FFFF00"/>
          </w:tcPr>
          <w:p w14:paraId="31573F5E" w14:textId="43ACAB53" w:rsidR="00DF52D5" w:rsidRPr="00D95972" w:rsidRDefault="00DF52D5" w:rsidP="00853D16">
            <w:pPr>
              <w:rPr>
                <w:rFonts w:cs="Arial"/>
              </w:rPr>
            </w:pPr>
            <w:r>
              <w:rPr>
                <w:rFonts w:cs="Arial"/>
              </w:rPr>
              <w:t>Samsung /Rohit</w:t>
            </w:r>
          </w:p>
        </w:tc>
        <w:tc>
          <w:tcPr>
            <w:tcW w:w="826" w:type="dxa"/>
            <w:tcBorders>
              <w:top w:val="single" w:sz="4" w:space="0" w:color="auto"/>
              <w:bottom w:val="single" w:sz="4" w:space="0" w:color="auto"/>
            </w:tcBorders>
            <w:shd w:val="clear" w:color="auto" w:fill="FFFF00"/>
          </w:tcPr>
          <w:p w14:paraId="7B26CC17" w14:textId="77777777" w:rsidR="00DF52D5" w:rsidRPr="00D95972" w:rsidRDefault="00DF52D5"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2B8EE7" w14:textId="77777777" w:rsidR="00190D20" w:rsidRDefault="00190D20" w:rsidP="00853D16">
            <w:pPr>
              <w:rPr>
                <w:rFonts w:cs="Arial"/>
              </w:rPr>
            </w:pPr>
            <w:r>
              <w:rPr>
                <w:rFonts w:cs="Arial"/>
              </w:rPr>
              <w:t>Current status: Agreed</w:t>
            </w:r>
          </w:p>
          <w:p w14:paraId="1A70917C" w14:textId="357A195B" w:rsidR="00DF52D5" w:rsidRPr="00D95972" w:rsidRDefault="00DF52D5" w:rsidP="00853D16">
            <w:pPr>
              <w:rPr>
                <w:rFonts w:cs="Arial"/>
              </w:rPr>
            </w:pPr>
            <w:r>
              <w:rPr>
                <w:rFonts w:cs="Arial"/>
              </w:rPr>
              <w:t>New CR, rel-13 version of C1-210892</w:t>
            </w:r>
          </w:p>
        </w:tc>
      </w:tr>
      <w:tr w:rsidR="00DF52D5" w:rsidRPr="00D95972" w14:paraId="269F8E42" w14:textId="77777777" w:rsidTr="00447E2F">
        <w:tc>
          <w:tcPr>
            <w:tcW w:w="976" w:type="dxa"/>
            <w:tcBorders>
              <w:top w:val="nil"/>
              <w:left w:val="thinThickThinSmallGap" w:sz="24" w:space="0" w:color="auto"/>
              <w:bottom w:val="nil"/>
            </w:tcBorders>
            <w:shd w:val="clear" w:color="auto" w:fill="auto"/>
          </w:tcPr>
          <w:p w14:paraId="3EB06B21" w14:textId="77777777" w:rsidR="00DF52D5" w:rsidRPr="00D95972" w:rsidRDefault="00DF52D5" w:rsidP="00E9651A">
            <w:pPr>
              <w:rPr>
                <w:rFonts w:cs="Arial"/>
                <w:lang w:val="en-US"/>
              </w:rPr>
            </w:pPr>
          </w:p>
        </w:tc>
        <w:tc>
          <w:tcPr>
            <w:tcW w:w="1317" w:type="dxa"/>
            <w:gridSpan w:val="2"/>
            <w:tcBorders>
              <w:top w:val="nil"/>
              <w:bottom w:val="nil"/>
            </w:tcBorders>
            <w:shd w:val="clear" w:color="auto" w:fill="auto"/>
          </w:tcPr>
          <w:p w14:paraId="110AB7F2" w14:textId="77777777" w:rsidR="00DF52D5" w:rsidRPr="00D95972" w:rsidRDefault="00DF52D5" w:rsidP="00E9651A">
            <w:pPr>
              <w:rPr>
                <w:rFonts w:cs="Arial"/>
                <w:lang w:val="en-US"/>
              </w:rPr>
            </w:pPr>
          </w:p>
        </w:tc>
        <w:tc>
          <w:tcPr>
            <w:tcW w:w="1088" w:type="dxa"/>
            <w:tcBorders>
              <w:top w:val="single" w:sz="4" w:space="0" w:color="auto"/>
              <w:bottom w:val="single" w:sz="4" w:space="0" w:color="auto"/>
            </w:tcBorders>
            <w:shd w:val="clear" w:color="auto" w:fill="FFFF00"/>
          </w:tcPr>
          <w:p w14:paraId="633F790E" w14:textId="30F6B40C" w:rsidR="00DF52D5" w:rsidRPr="00D95972" w:rsidRDefault="00E9651A" w:rsidP="00E9651A">
            <w:pPr>
              <w:rPr>
                <w:rFonts w:cs="Arial"/>
              </w:rPr>
            </w:pPr>
            <w:hyperlink r:id="rId73" w:history="1">
              <w:r>
                <w:rPr>
                  <w:rStyle w:val="Hyperlink"/>
                </w:rPr>
                <w:t>C1-211399</w:t>
              </w:r>
            </w:hyperlink>
          </w:p>
        </w:tc>
        <w:tc>
          <w:tcPr>
            <w:tcW w:w="4191" w:type="dxa"/>
            <w:gridSpan w:val="3"/>
            <w:tcBorders>
              <w:top w:val="single" w:sz="4" w:space="0" w:color="auto"/>
              <w:bottom w:val="single" w:sz="4" w:space="0" w:color="auto"/>
            </w:tcBorders>
            <w:shd w:val="clear" w:color="auto" w:fill="FFFF00"/>
          </w:tcPr>
          <w:p w14:paraId="15140C7E" w14:textId="53781366" w:rsidR="00DF52D5" w:rsidRPr="00D95972" w:rsidRDefault="00DF52D5" w:rsidP="00E9651A">
            <w:pPr>
              <w:rPr>
                <w:rFonts w:cs="Arial"/>
              </w:rPr>
            </w:pPr>
            <w:r w:rsidRPr="00DF52D5">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D3001A9" w14:textId="77777777" w:rsidR="00DF52D5" w:rsidRPr="00D95972" w:rsidRDefault="00DF52D5" w:rsidP="00E9651A">
            <w:pPr>
              <w:rPr>
                <w:rFonts w:cs="Arial"/>
              </w:rPr>
            </w:pPr>
            <w:r>
              <w:rPr>
                <w:rFonts w:cs="Arial"/>
              </w:rPr>
              <w:t>Samsung /Rohit</w:t>
            </w:r>
          </w:p>
        </w:tc>
        <w:tc>
          <w:tcPr>
            <w:tcW w:w="826" w:type="dxa"/>
            <w:tcBorders>
              <w:top w:val="single" w:sz="4" w:space="0" w:color="auto"/>
              <w:bottom w:val="single" w:sz="4" w:space="0" w:color="auto"/>
            </w:tcBorders>
            <w:shd w:val="clear" w:color="auto" w:fill="FFFF00"/>
          </w:tcPr>
          <w:p w14:paraId="75BC7999" w14:textId="77777777" w:rsidR="00DF52D5" w:rsidRPr="00D95972" w:rsidRDefault="00DF52D5" w:rsidP="00E965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A91CE2E" w14:textId="7E3A226E" w:rsidR="00DF52D5" w:rsidRPr="00D95972" w:rsidRDefault="00DF52D5" w:rsidP="00E9651A">
            <w:pPr>
              <w:rPr>
                <w:rFonts w:cs="Arial"/>
              </w:rPr>
            </w:pPr>
            <w:r>
              <w:rPr>
                <w:rFonts w:cs="Arial"/>
              </w:rPr>
              <w:t>New CR, rel-13 version of C1-210893</w:t>
            </w:r>
          </w:p>
        </w:tc>
      </w:tr>
      <w:tr w:rsidR="00447E2F" w:rsidRPr="00963728" w14:paraId="372DFD7C" w14:textId="77777777" w:rsidTr="00447E2F">
        <w:tc>
          <w:tcPr>
            <w:tcW w:w="976" w:type="dxa"/>
            <w:tcBorders>
              <w:top w:val="nil"/>
              <w:left w:val="thinThickThinSmallGap" w:sz="24" w:space="0" w:color="auto"/>
              <w:bottom w:val="nil"/>
            </w:tcBorders>
          </w:tcPr>
          <w:p w14:paraId="6F73930D"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3FDD4ACA"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278B04F8" w14:textId="6BBB27D1" w:rsidR="00447E2F" w:rsidRPr="00D95972" w:rsidRDefault="00447E2F" w:rsidP="00447E2F">
            <w:pPr>
              <w:rPr>
                <w:rFonts w:cs="Arial"/>
              </w:rPr>
            </w:pPr>
            <w:hyperlink r:id="rId74" w:history="1">
              <w:r>
                <w:rPr>
                  <w:rStyle w:val="Hyperlink"/>
                </w:rPr>
                <w:t>C1-211400</w:t>
              </w:r>
            </w:hyperlink>
          </w:p>
        </w:tc>
        <w:tc>
          <w:tcPr>
            <w:tcW w:w="4191" w:type="dxa"/>
            <w:gridSpan w:val="3"/>
            <w:tcBorders>
              <w:top w:val="single" w:sz="4" w:space="0" w:color="auto"/>
              <w:bottom w:val="single" w:sz="4" w:space="0" w:color="auto"/>
            </w:tcBorders>
            <w:shd w:val="clear" w:color="auto" w:fill="FFFF00"/>
          </w:tcPr>
          <w:p w14:paraId="1B4A72EA"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1227462A"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B73DB" w14:textId="77777777" w:rsidR="00447E2F" w:rsidRPr="00D95972" w:rsidRDefault="00447E2F" w:rsidP="00447E2F">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CD6" w14:textId="77777777" w:rsidR="00190D20" w:rsidRDefault="00190D20" w:rsidP="00190D20">
            <w:pPr>
              <w:rPr>
                <w:rFonts w:cs="Arial"/>
              </w:rPr>
            </w:pPr>
            <w:r>
              <w:rPr>
                <w:rFonts w:cs="Arial"/>
              </w:rPr>
              <w:t>Current status: Agreed</w:t>
            </w:r>
          </w:p>
          <w:p w14:paraId="3D584DAF" w14:textId="77777777" w:rsidR="00447E2F" w:rsidRDefault="00447E2F" w:rsidP="00447E2F">
            <w:pPr>
              <w:rPr>
                <w:ins w:id="7" w:author="Ericsson J in CT1#128-e" w:date="2021-03-04T18:20:00Z"/>
                <w:rFonts w:cs="Arial"/>
              </w:rPr>
            </w:pPr>
            <w:ins w:id="8" w:author="Ericsson J in CT1#128-e" w:date="2021-03-04T18:20:00Z">
              <w:r>
                <w:rPr>
                  <w:rFonts w:cs="Arial"/>
                </w:rPr>
                <w:t>Revision of C1-210892</w:t>
              </w:r>
            </w:ins>
          </w:p>
          <w:p w14:paraId="7FA90418" w14:textId="77777777" w:rsidR="00447E2F" w:rsidRDefault="00447E2F" w:rsidP="00447E2F">
            <w:pPr>
              <w:rPr>
                <w:ins w:id="9" w:author="Ericsson J in CT1#128-e" w:date="2021-03-04T18:20:00Z"/>
                <w:rFonts w:cs="Arial"/>
              </w:rPr>
            </w:pPr>
            <w:ins w:id="10" w:author="Ericsson J in CT1#128-e" w:date="2021-03-04T18:20:00Z">
              <w:r>
                <w:rPr>
                  <w:rFonts w:cs="Arial"/>
                </w:rPr>
                <w:t>_________________________________________</w:t>
              </w:r>
            </w:ins>
          </w:p>
          <w:p w14:paraId="120EFE8A" w14:textId="77777777" w:rsidR="00447E2F" w:rsidRDefault="00447E2F" w:rsidP="00447E2F">
            <w:pPr>
              <w:rPr>
                <w:rFonts w:cs="Arial"/>
              </w:rPr>
            </w:pPr>
            <w:r w:rsidRPr="0034384A">
              <w:rPr>
                <w:rFonts w:cs="Arial"/>
              </w:rPr>
              <w:t xml:space="preserve">Jörgen </w:t>
            </w:r>
            <w:r>
              <w:rPr>
                <w:rFonts w:cs="Arial"/>
              </w:rPr>
              <w:t>Thu 1135: Release should be 13. Consequenses do not imply FASMO. Seems not essential correction. Some details.</w:t>
            </w:r>
          </w:p>
          <w:p w14:paraId="6447A44F" w14:textId="77777777" w:rsidR="00447E2F" w:rsidRDefault="00447E2F" w:rsidP="00447E2F">
            <w:pPr>
              <w:rPr>
                <w:rFonts w:cs="Arial"/>
              </w:rPr>
            </w:pPr>
            <w:r>
              <w:rPr>
                <w:rFonts w:cs="Arial"/>
              </w:rPr>
              <w:t>Kiran Fri 0703: Responds.</w:t>
            </w:r>
          </w:p>
          <w:p w14:paraId="2B776309" w14:textId="77777777" w:rsidR="00447E2F" w:rsidRDefault="00447E2F" w:rsidP="00447E2F">
            <w:pPr>
              <w:rPr>
                <w:rFonts w:cs="Arial"/>
              </w:rPr>
            </w:pPr>
            <w:r>
              <w:rPr>
                <w:rFonts w:cs="Arial"/>
              </w:rPr>
              <w:t>Lazaros Fri 1422: Analysis of essential parts</w:t>
            </w:r>
          </w:p>
          <w:p w14:paraId="1E1F1F2C" w14:textId="77777777" w:rsidR="00447E2F" w:rsidRDefault="00447E2F" w:rsidP="00447E2F">
            <w:pPr>
              <w:rPr>
                <w:rFonts w:cs="Arial"/>
              </w:rPr>
            </w:pPr>
            <w:r>
              <w:rPr>
                <w:rFonts w:cs="Arial"/>
              </w:rPr>
              <w:t>Kiran Fri 1501: Responds</w:t>
            </w:r>
          </w:p>
          <w:p w14:paraId="2AFB98BA" w14:textId="77777777" w:rsidR="00447E2F" w:rsidRDefault="00447E2F" w:rsidP="00447E2F">
            <w:pPr>
              <w:rPr>
                <w:rFonts w:cs="Arial"/>
              </w:rPr>
            </w:pPr>
            <w:r>
              <w:rPr>
                <w:rFonts w:cs="Arial"/>
              </w:rPr>
              <w:t>Francois Fri 1600: Comments on requirements.</w:t>
            </w:r>
          </w:p>
          <w:p w14:paraId="111EE4D3" w14:textId="77777777" w:rsidR="00447E2F" w:rsidRDefault="00447E2F" w:rsidP="00447E2F">
            <w:pPr>
              <w:rPr>
                <w:rFonts w:cs="Arial"/>
              </w:rPr>
            </w:pPr>
            <w:r>
              <w:rPr>
                <w:rFonts w:cs="Arial"/>
              </w:rPr>
              <w:t>Mike Sat 0044: No concerns about 0892, 0893 or their mirrors.</w:t>
            </w:r>
          </w:p>
          <w:p w14:paraId="693D308A" w14:textId="77777777" w:rsidR="00447E2F" w:rsidRDefault="00447E2F" w:rsidP="00447E2F">
            <w:pPr>
              <w:rPr>
                <w:rFonts w:cs="Arial"/>
              </w:rPr>
            </w:pPr>
            <w:r>
              <w:rPr>
                <w:rFonts w:cs="Arial"/>
              </w:rPr>
              <w:t>Kiran Mon 1823: Explains to Francois</w:t>
            </w:r>
          </w:p>
          <w:p w14:paraId="6B7C1FAE" w14:textId="77777777" w:rsidR="00447E2F" w:rsidRDefault="00447E2F" w:rsidP="00447E2F">
            <w:pPr>
              <w:rPr>
                <w:rFonts w:cs="Arial"/>
              </w:rPr>
            </w:pPr>
            <w:r>
              <w:rPr>
                <w:rFonts w:cs="Arial"/>
              </w:rPr>
              <w:t>Francois Mon 1857: Understood, no objection</w:t>
            </w:r>
          </w:p>
          <w:p w14:paraId="13D85897" w14:textId="77777777" w:rsidR="00447E2F" w:rsidRDefault="00447E2F" w:rsidP="00447E2F">
            <w:pPr>
              <w:rPr>
                <w:rFonts w:ascii="Calibri" w:hAnsi="Calibri" w:cs="Calibri"/>
                <w:sz w:val="22"/>
                <w:szCs w:val="22"/>
                <w:lang w:val="en-IN"/>
              </w:rPr>
            </w:pPr>
            <w:r>
              <w:rPr>
                <w:rFonts w:cs="Arial"/>
              </w:rPr>
              <w:t xml:space="preserve">Kiran Wed 0948: Created a draft for rel-13 in </w:t>
            </w:r>
            <w:hyperlink r:id="rId75" w:history="1">
              <w:r>
                <w:rPr>
                  <w:rStyle w:val="Hyperlink"/>
                  <w:rFonts w:ascii="Calibri" w:hAnsi="Calibri" w:cs="Calibri"/>
                  <w:sz w:val="22"/>
                  <w:szCs w:val="22"/>
                  <w:lang w:val="en-IN"/>
                </w:rPr>
                <w:t>draftR13</w:t>
              </w:r>
            </w:hyperlink>
            <w:r>
              <w:rPr>
                <w:rFonts w:ascii="Calibri" w:hAnsi="Calibri" w:cs="Calibri"/>
                <w:sz w:val="22"/>
                <w:szCs w:val="22"/>
                <w:lang w:val="en-IN"/>
              </w:rPr>
              <w:t xml:space="preserve"> (not readable for the vice chairman).</w:t>
            </w:r>
          </w:p>
          <w:p w14:paraId="6DCB4E6D" w14:textId="77777777" w:rsidR="00447E2F" w:rsidRDefault="00447E2F" w:rsidP="00447E2F">
            <w:pPr>
              <w:rPr>
                <w:rStyle w:val="Hyperlink"/>
                <w:rFonts w:ascii="Calibri" w:hAnsi="Calibri" w:cs="Calibri"/>
                <w:sz w:val="22"/>
                <w:szCs w:val="22"/>
                <w:lang w:val="en-IN"/>
              </w:rPr>
            </w:pPr>
            <w:r>
              <w:rPr>
                <w:rFonts w:ascii="Calibri" w:hAnsi="Calibri" w:cs="Calibri"/>
                <w:sz w:val="22"/>
                <w:szCs w:val="22"/>
                <w:lang w:val="en-IN"/>
              </w:rPr>
              <w:t xml:space="preserve">Kiran Wed 1206: See </w:t>
            </w:r>
            <w:hyperlink r:id="rId76" w:history="1">
              <w:r>
                <w:rPr>
                  <w:rStyle w:val="Hyperlink"/>
                  <w:rFonts w:ascii="Calibri" w:hAnsi="Calibri" w:cs="Calibri"/>
                  <w:sz w:val="22"/>
                  <w:szCs w:val="22"/>
                  <w:lang w:val="en-IN"/>
                </w:rPr>
                <w:t>draftR13</w:t>
              </w:r>
            </w:hyperlink>
          </w:p>
          <w:p w14:paraId="2B8CA6EE" w14:textId="77777777" w:rsidR="00447E2F" w:rsidRDefault="00447E2F" w:rsidP="00447E2F">
            <w:pPr>
              <w:rPr>
                <w:rStyle w:val="Hyperlink"/>
                <w:rFonts w:cs="Arial"/>
                <w:color w:val="auto"/>
                <w:u w:val="none"/>
                <w:lang w:val="en-IN"/>
              </w:rPr>
            </w:pPr>
            <w:r w:rsidRPr="001D7233">
              <w:rPr>
                <w:rStyle w:val="Hyperlink"/>
                <w:rFonts w:cs="Arial"/>
                <w:color w:val="auto"/>
                <w:u w:val="none"/>
                <w:lang w:val="en-IN"/>
              </w:rPr>
              <w:t xml:space="preserve">Jörgen </w:t>
            </w:r>
            <w:r>
              <w:rPr>
                <w:rStyle w:val="Hyperlink"/>
                <w:rFonts w:cs="Arial"/>
                <w:color w:val="auto"/>
                <w:u w:val="none"/>
                <w:lang w:val="en-IN"/>
              </w:rPr>
              <w:t>Thu 0811: Not in favour of the note</w:t>
            </w:r>
          </w:p>
          <w:p w14:paraId="4DECD1B3" w14:textId="77777777" w:rsidR="00447E2F" w:rsidRDefault="00447E2F" w:rsidP="00447E2F">
            <w:pPr>
              <w:rPr>
                <w:rStyle w:val="Hyperlink"/>
                <w:rFonts w:cs="Arial"/>
                <w:color w:val="auto"/>
                <w:u w:val="none"/>
                <w:lang w:val="en-IN"/>
              </w:rPr>
            </w:pPr>
            <w:r>
              <w:rPr>
                <w:rStyle w:val="Hyperlink"/>
                <w:rFonts w:cs="Arial"/>
                <w:color w:val="auto"/>
                <w:u w:val="none"/>
                <w:lang w:val="en-IN"/>
              </w:rPr>
              <w:t>Kiran: Thu 0943: I remove if strong objection. Can be useful.</w:t>
            </w:r>
          </w:p>
          <w:p w14:paraId="1135A6AF" w14:textId="77777777" w:rsidR="00447E2F" w:rsidRDefault="00447E2F" w:rsidP="00447E2F">
            <w:pPr>
              <w:rPr>
                <w:rStyle w:val="Hyperlink"/>
                <w:rFonts w:cs="Arial"/>
                <w:color w:val="auto"/>
                <w:u w:val="none"/>
                <w:lang w:val="en-IN"/>
              </w:rPr>
            </w:pPr>
            <w:r>
              <w:rPr>
                <w:rStyle w:val="Hyperlink"/>
                <w:rFonts w:cs="Arial"/>
                <w:color w:val="auto"/>
                <w:u w:val="none"/>
                <w:lang w:val="en-IN"/>
              </w:rPr>
              <w:t>Jörgen Thu 1142: Comments</w:t>
            </w:r>
          </w:p>
          <w:p w14:paraId="52483534" w14:textId="77777777" w:rsidR="00447E2F" w:rsidRPr="001D7233" w:rsidRDefault="00447E2F" w:rsidP="00447E2F">
            <w:pPr>
              <w:rPr>
                <w:rFonts w:cs="Arial"/>
              </w:rPr>
            </w:pPr>
            <w:r>
              <w:rPr>
                <w:rFonts w:cs="Arial"/>
              </w:rPr>
              <w:t>Kiran Thu 1145: Remove and submit</w:t>
            </w:r>
          </w:p>
        </w:tc>
      </w:tr>
      <w:tr w:rsidR="00447E2F" w:rsidRPr="00526A8F" w14:paraId="4C9C7188" w14:textId="77777777" w:rsidTr="00447E2F">
        <w:tc>
          <w:tcPr>
            <w:tcW w:w="976" w:type="dxa"/>
            <w:tcBorders>
              <w:top w:val="nil"/>
              <w:left w:val="thinThickThinSmallGap" w:sz="24" w:space="0" w:color="auto"/>
              <w:bottom w:val="nil"/>
            </w:tcBorders>
          </w:tcPr>
          <w:p w14:paraId="7A623F9B"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262F1B0A"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782D20AD" w14:textId="7FADA6FA" w:rsidR="00447E2F" w:rsidRPr="00D95972" w:rsidRDefault="00447E2F" w:rsidP="00447E2F">
            <w:pPr>
              <w:rPr>
                <w:rFonts w:cs="Arial"/>
              </w:rPr>
            </w:pPr>
            <w:hyperlink r:id="rId77" w:history="1">
              <w:r>
                <w:rPr>
                  <w:rStyle w:val="Hyperlink"/>
                </w:rPr>
                <w:t>C1-211401</w:t>
              </w:r>
            </w:hyperlink>
          </w:p>
        </w:tc>
        <w:tc>
          <w:tcPr>
            <w:tcW w:w="4191" w:type="dxa"/>
            <w:gridSpan w:val="3"/>
            <w:tcBorders>
              <w:top w:val="single" w:sz="4" w:space="0" w:color="auto"/>
              <w:bottom w:val="single" w:sz="4" w:space="0" w:color="auto"/>
            </w:tcBorders>
            <w:shd w:val="clear" w:color="auto" w:fill="FFFF00"/>
          </w:tcPr>
          <w:p w14:paraId="764B8913"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AD6A466"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6DB8B2" w14:textId="77777777" w:rsidR="00447E2F" w:rsidRPr="00D95972" w:rsidRDefault="00447E2F" w:rsidP="00447E2F">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83CFC" w14:textId="77777777" w:rsidR="00190D20" w:rsidRDefault="00190D20" w:rsidP="00190D20">
            <w:pPr>
              <w:rPr>
                <w:rFonts w:cs="Arial"/>
              </w:rPr>
            </w:pPr>
            <w:r>
              <w:rPr>
                <w:rFonts w:cs="Arial"/>
              </w:rPr>
              <w:t>Current status: Agreed</w:t>
            </w:r>
          </w:p>
          <w:p w14:paraId="37533DC3" w14:textId="77777777" w:rsidR="00447E2F" w:rsidRDefault="00447E2F" w:rsidP="00447E2F">
            <w:pPr>
              <w:rPr>
                <w:ins w:id="11" w:author="Ericsson J in CT1#128-e" w:date="2021-03-04T18:20:00Z"/>
                <w:rFonts w:cs="Arial"/>
              </w:rPr>
            </w:pPr>
            <w:ins w:id="12" w:author="Ericsson J in CT1#128-e" w:date="2021-03-04T18:20:00Z">
              <w:r>
                <w:rPr>
                  <w:rFonts w:cs="Arial"/>
                </w:rPr>
                <w:t>Revision of C1-210893</w:t>
              </w:r>
            </w:ins>
          </w:p>
          <w:p w14:paraId="0F75250E" w14:textId="77777777" w:rsidR="00447E2F" w:rsidRDefault="00447E2F" w:rsidP="00447E2F">
            <w:pPr>
              <w:rPr>
                <w:ins w:id="13" w:author="Ericsson J in CT1#128-e" w:date="2021-03-04T18:20:00Z"/>
                <w:rFonts w:cs="Arial"/>
              </w:rPr>
            </w:pPr>
            <w:ins w:id="14" w:author="Ericsson J in CT1#128-e" w:date="2021-03-04T18:20:00Z">
              <w:r>
                <w:rPr>
                  <w:rFonts w:cs="Arial"/>
                </w:rPr>
                <w:t>_________________________________________</w:t>
              </w:r>
            </w:ins>
          </w:p>
          <w:p w14:paraId="1C1B3AF1" w14:textId="77777777" w:rsidR="00447E2F" w:rsidRDefault="00447E2F" w:rsidP="00447E2F">
            <w:pPr>
              <w:rPr>
                <w:rFonts w:cs="Arial"/>
              </w:rPr>
            </w:pPr>
            <w:r>
              <w:rPr>
                <w:rFonts w:cs="Arial"/>
              </w:rPr>
              <w:t>Jörgen Thu 11:35: Similar comments as for 0893.</w:t>
            </w:r>
          </w:p>
          <w:p w14:paraId="5BB0F382" w14:textId="77777777" w:rsidR="00447E2F" w:rsidRDefault="00447E2F" w:rsidP="00447E2F">
            <w:pPr>
              <w:rPr>
                <w:rFonts w:cs="Arial"/>
              </w:rPr>
            </w:pPr>
            <w:r>
              <w:rPr>
                <w:rFonts w:cs="Arial"/>
              </w:rPr>
              <w:t>Violating RFC seems essential.</w:t>
            </w:r>
          </w:p>
          <w:p w14:paraId="2E7AB8C4" w14:textId="77777777" w:rsidR="00447E2F" w:rsidRDefault="00447E2F" w:rsidP="00447E2F">
            <w:pPr>
              <w:rPr>
                <w:rFonts w:cs="Arial"/>
              </w:rPr>
            </w:pPr>
            <w:r>
              <w:rPr>
                <w:rFonts w:cs="Arial"/>
              </w:rPr>
              <w:t>Kiran Fri 0703: Responds.</w:t>
            </w:r>
          </w:p>
          <w:p w14:paraId="350EF851" w14:textId="77777777" w:rsidR="00447E2F" w:rsidRDefault="00447E2F" w:rsidP="00447E2F">
            <w:pPr>
              <w:rPr>
                <w:rFonts w:cs="Arial"/>
              </w:rPr>
            </w:pPr>
            <w:r>
              <w:rPr>
                <w:rFonts w:cs="Arial"/>
              </w:rPr>
              <w:t>Lazaros Fri 1439: Provides analysis.</w:t>
            </w:r>
          </w:p>
          <w:p w14:paraId="1A590F59" w14:textId="77777777" w:rsidR="00447E2F" w:rsidRDefault="00447E2F" w:rsidP="00447E2F">
            <w:pPr>
              <w:rPr>
                <w:rFonts w:cs="Arial"/>
              </w:rPr>
            </w:pPr>
            <w:r>
              <w:rPr>
                <w:rFonts w:cs="Arial"/>
              </w:rPr>
              <w:t>Kiran Fri 1637: Responds.</w:t>
            </w:r>
          </w:p>
          <w:p w14:paraId="65AE8D97" w14:textId="77777777" w:rsidR="00447E2F" w:rsidRDefault="00447E2F" w:rsidP="00447E2F">
            <w:pPr>
              <w:rPr>
                <w:rFonts w:cs="Arial"/>
              </w:rPr>
            </w:pPr>
            <w:r>
              <w:rPr>
                <w:rFonts w:cs="Arial"/>
              </w:rPr>
              <w:t>Francois 1728: Stage 1 missing.</w:t>
            </w:r>
          </w:p>
          <w:p w14:paraId="747AC5E6" w14:textId="77777777" w:rsidR="00447E2F" w:rsidRDefault="00447E2F" w:rsidP="00447E2F">
            <w:pPr>
              <w:rPr>
                <w:rFonts w:cs="Arial"/>
              </w:rPr>
            </w:pPr>
            <w:r>
              <w:rPr>
                <w:rFonts w:cs="Arial"/>
              </w:rPr>
              <w:t>Kiran Mon 1819: Explains to Francois</w:t>
            </w:r>
          </w:p>
          <w:p w14:paraId="250705E9" w14:textId="77777777" w:rsidR="00447E2F" w:rsidRDefault="00447E2F" w:rsidP="00447E2F">
            <w:pPr>
              <w:rPr>
                <w:rFonts w:cs="Arial"/>
              </w:rPr>
            </w:pPr>
            <w:r>
              <w:rPr>
                <w:rFonts w:cs="Arial"/>
              </w:rPr>
              <w:t>Francois Mon 1858: Understood, no objection</w:t>
            </w:r>
          </w:p>
          <w:p w14:paraId="197A9124" w14:textId="77777777" w:rsidR="00447E2F" w:rsidRDefault="00447E2F" w:rsidP="00447E2F">
            <w:pPr>
              <w:rPr>
                <w:rFonts w:cs="Arial"/>
              </w:rPr>
            </w:pPr>
            <w:r>
              <w:rPr>
                <w:rFonts w:cs="Arial"/>
              </w:rPr>
              <w:lastRenderedPageBreak/>
              <w:t>Lazaros Tue 1237: Rephrase sentence per previous comment. No strong view on essential.</w:t>
            </w:r>
          </w:p>
          <w:p w14:paraId="0E1ECF39" w14:textId="77777777" w:rsidR="00447E2F" w:rsidRDefault="00447E2F" w:rsidP="00447E2F">
            <w:pPr>
              <w:rPr>
                <w:rFonts w:cs="Arial"/>
              </w:rPr>
            </w:pPr>
            <w:r>
              <w:rPr>
                <w:rFonts w:cs="Arial"/>
              </w:rPr>
              <w:t>Kiran: Tue 1518: CRs will be from rel-13 if not objection.</w:t>
            </w:r>
          </w:p>
          <w:p w14:paraId="4F007993" w14:textId="77777777" w:rsidR="00447E2F" w:rsidRDefault="00447E2F" w:rsidP="00447E2F">
            <w:pPr>
              <w:rPr>
                <w:lang w:val="en-IN"/>
              </w:rPr>
            </w:pPr>
            <w:r>
              <w:rPr>
                <w:rFonts w:cs="Arial"/>
              </w:rPr>
              <w:t>Kiran Wed 0951 and 1004. Created rel-13 version, d</w:t>
            </w:r>
            <w:r w:rsidRPr="0067051A">
              <w:rPr>
                <w:rFonts w:cs="Arial"/>
              </w:rPr>
              <w:t xml:space="preserve">raft in </w:t>
            </w:r>
            <w:hyperlink r:id="rId78" w:history="1">
              <w:r w:rsidRPr="0067051A">
                <w:rPr>
                  <w:rStyle w:val="Hyperlink"/>
                </w:rPr>
                <w:t>draftR13</w:t>
              </w:r>
            </w:hyperlink>
            <w:r w:rsidRPr="0067051A">
              <w:rPr>
                <w:lang w:val="en-IN"/>
              </w:rPr>
              <w:t xml:space="preserve"> (not readable for the vice chairman).</w:t>
            </w:r>
          </w:p>
          <w:p w14:paraId="6044DB43" w14:textId="77777777" w:rsidR="00447E2F" w:rsidRPr="00526A8F" w:rsidRDefault="00447E2F" w:rsidP="00447E2F">
            <w:pPr>
              <w:rPr>
                <w:rFonts w:cs="Arial"/>
              </w:rPr>
            </w:pPr>
            <w:r w:rsidRPr="00526A8F">
              <w:t xml:space="preserve">Kiran Wed </w:t>
            </w:r>
            <w:r>
              <w:t xml:space="preserve">1207: New </w:t>
            </w:r>
            <w:hyperlink r:id="rId79" w:history="1">
              <w:r>
                <w:rPr>
                  <w:rStyle w:val="Hyperlink"/>
                  <w:lang w:val="en-IN"/>
                </w:rPr>
                <w:t>draftR13</w:t>
              </w:r>
            </w:hyperlink>
          </w:p>
        </w:tc>
      </w:tr>
      <w:tr w:rsidR="00447E2F" w:rsidRPr="00D95972" w14:paraId="6F821304" w14:textId="77777777" w:rsidTr="00447E2F">
        <w:tc>
          <w:tcPr>
            <w:tcW w:w="976" w:type="dxa"/>
            <w:tcBorders>
              <w:top w:val="nil"/>
              <w:left w:val="thinThickThinSmallGap" w:sz="24" w:space="0" w:color="auto"/>
              <w:bottom w:val="nil"/>
            </w:tcBorders>
          </w:tcPr>
          <w:p w14:paraId="2C330DFF" w14:textId="77777777" w:rsidR="00447E2F" w:rsidRPr="00526A8F" w:rsidRDefault="00447E2F" w:rsidP="00447E2F">
            <w:pPr>
              <w:rPr>
                <w:rFonts w:cs="Arial"/>
              </w:rPr>
            </w:pPr>
          </w:p>
        </w:tc>
        <w:tc>
          <w:tcPr>
            <w:tcW w:w="1317" w:type="dxa"/>
            <w:gridSpan w:val="2"/>
            <w:tcBorders>
              <w:top w:val="nil"/>
              <w:bottom w:val="nil"/>
            </w:tcBorders>
            <w:shd w:val="clear" w:color="auto" w:fill="auto"/>
          </w:tcPr>
          <w:p w14:paraId="3DACAD9A" w14:textId="77777777" w:rsidR="00447E2F" w:rsidRPr="00526A8F"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248CCF1A" w14:textId="169E0264" w:rsidR="00447E2F" w:rsidRPr="00D95972" w:rsidRDefault="00447E2F" w:rsidP="00447E2F">
            <w:pPr>
              <w:rPr>
                <w:rFonts w:cs="Arial"/>
              </w:rPr>
            </w:pPr>
            <w:hyperlink r:id="rId80" w:history="1">
              <w:r>
                <w:rPr>
                  <w:rStyle w:val="Hyperlink"/>
                </w:rPr>
                <w:t>C1-211402</w:t>
              </w:r>
            </w:hyperlink>
          </w:p>
        </w:tc>
        <w:tc>
          <w:tcPr>
            <w:tcW w:w="4191" w:type="dxa"/>
            <w:gridSpan w:val="3"/>
            <w:tcBorders>
              <w:top w:val="single" w:sz="4" w:space="0" w:color="auto"/>
              <w:bottom w:val="single" w:sz="4" w:space="0" w:color="auto"/>
            </w:tcBorders>
            <w:shd w:val="clear" w:color="auto" w:fill="FFFF00"/>
          </w:tcPr>
          <w:p w14:paraId="48F1F056"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049DEF8F"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FBEC09" w14:textId="77777777" w:rsidR="00447E2F" w:rsidRPr="00D95972" w:rsidRDefault="00447E2F" w:rsidP="00447E2F">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84EB7" w14:textId="77777777" w:rsidR="00190D20" w:rsidRDefault="00190D20" w:rsidP="00190D20">
            <w:pPr>
              <w:rPr>
                <w:rFonts w:cs="Arial"/>
              </w:rPr>
            </w:pPr>
            <w:r>
              <w:rPr>
                <w:rFonts w:cs="Arial"/>
              </w:rPr>
              <w:t>Current status: Agreed</w:t>
            </w:r>
          </w:p>
          <w:p w14:paraId="109AD9C2" w14:textId="77777777" w:rsidR="00447E2F" w:rsidRDefault="00447E2F" w:rsidP="00447E2F">
            <w:pPr>
              <w:rPr>
                <w:ins w:id="15" w:author="Ericsson J in CT1#128-e" w:date="2021-03-04T18:21:00Z"/>
                <w:rFonts w:cs="Arial"/>
              </w:rPr>
            </w:pPr>
            <w:ins w:id="16" w:author="Ericsson J in CT1#128-e" w:date="2021-03-04T18:21:00Z">
              <w:r>
                <w:rPr>
                  <w:rFonts w:cs="Arial"/>
                </w:rPr>
                <w:t>Revision of C1-210894</w:t>
              </w:r>
            </w:ins>
          </w:p>
          <w:p w14:paraId="1FA09BB4" w14:textId="77777777" w:rsidR="00447E2F" w:rsidRPr="00D95972" w:rsidRDefault="00447E2F" w:rsidP="00447E2F">
            <w:pPr>
              <w:rPr>
                <w:rFonts w:cs="Arial"/>
              </w:rPr>
            </w:pPr>
          </w:p>
        </w:tc>
      </w:tr>
      <w:tr w:rsidR="00447E2F" w:rsidRPr="00D95972" w14:paraId="039E5C0F" w14:textId="77777777" w:rsidTr="00447E2F">
        <w:tc>
          <w:tcPr>
            <w:tcW w:w="976" w:type="dxa"/>
            <w:tcBorders>
              <w:top w:val="nil"/>
              <w:left w:val="thinThickThinSmallGap" w:sz="24" w:space="0" w:color="auto"/>
              <w:bottom w:val="nil"/>
            </w:tcBorders>
          </w:tcPr>
          <w:p w14:paraId="6C207D5B"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35760478"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0B96458A" w14:textId="2703A195" w:rsidR="00447E2F" w:rsidRPr="00D95972" w:rsidRDefault="00447E2F" w:rsidP="00447E2F">
            <w:pPr>
              <w:rPr>
                <w:rFonts w:cs="Arial"/>
              </w:rPr>
            </w:pPr>
            <w:hyperlink r:id="rId81" w:history="1">
              <w:r>
                <w:rPr>
                  <w:rStyle w:val="Hyperlink"/>
                </w:rPr>
                <w:t>C1-211403</w:t>
              </w:r>
            </w:hyperlink>
          </w:p>
        </w:tc>
        <w:tc>
          <w:tcPr>
            <w:tcW w:w="4191" w:type="dxa"/>
            <w:gridSpan w:val="3"/>
            <w:tcBorders>
              <w:top w:val="single" w:sz="4" w:space="0" w:color="auto"/>
              <w:bottom w:val="single" w:sz="4" w:space="0" w:color="auto"/>
            </w:tcBorders>
            <w:shd w:val="clear" w:color="auto" w:fill="FFFF00"/>
          </w:tcPr>
          <w:p w14:paraId="1EF67FB9"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718EA5B6"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78183A" w14:textId="77777777" w:rsidR="00447E2F" w:rsidRPr="00D95972" w:rsidRDefault="00447E2F" w:rsidP="00447E2F">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07AAD" w14:textId="77777777" w:rsidR="00190D20" w:rsidRDefault="00190D20" w:rsidP="00190D20">
            <w:pPr>
              <w:rPr>
                <w:rFonts w:cs="Arial"/>
              </w:rPr>
            </w:pPr>
            <w:r>
              <w:rPr>
                <w:rFonts w:cs="Arial"/>
              </w:rPr>
              <w:t>Current status: Agreed</w:t>
            </w:r>
          </w:p>
          <w:p w14:paraId="02462C23" w14:textId="77777777" w:rsidR="00447E2F" w:rsidRDefault="00447E2F" w:rsidP="00447E2F">
            <w:pPr>
              <w:rPr>
                <w:ins w:id="17" w:author="Ericsson J in CT1#128-e" w:date="2021-03-04T18:21:00Z"/>
                <w:rFonts w:cs="Arial"/>
              </w:rPr>
            </w:pPr>
            <w:ins w:id="18" w:author="Ericsson J in CT1#128-e" w:date="2021-03-04T18:21:00Z">
              <w:r>
                <w:rPr>
                  <w:rFonts w:cs="Arial"/>
                </w:rPr>
                <w:t>Revision of C1-210895</w:t>
              </w:r>
            </w:ins>
          </w:p>
          <w:p w14:paraId="5917DDA1" w14:textId="77777777" w:rsidR="00447E2F" w:rsidRPr="00D95972" w:rsidRDefault="00447E2F" w:rsidP="00447E2F">
            <w:pPr>
              <w:rPr>
                <w:rFonts w:cs="Arial"/>
              </w:rPr>
            </w:pPr>
          </w:p>
        </w:tc>
      </w:tr>
      <w:tr w:rsidR="00447E2F" w:rsidRPr="00D95972" w14:paraId="76236C8E" w14:textId="77777777" w:rsidTr="00447E2F">
        <w:tc>
          <w:tcPr>
            <w:tcW w:w="976" w:type="dxa"/>
            <w:tcBorders>
              <w:top w:val="nil"/>
              <w:left w:val="thinThickThinSmallGap" w:sz="24" w:space="0" w:color="auto"/>
              <w:bottom w:val="nil"/>
            </w:tcBorders>
          </w:tcPr>
          <w:p w14:paraId="6D3E6B83"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0EAF660C"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79EA8BBC" w14:textId="59407F54" w:rsidR="00447E2F" w:rsidRPr="00D95972" w:rsidRDefault="00447E2F" w:rsidP="00447E2F">
            <w:pPr>
              <w:rPr>
                <w:rFonts w:cs="Arial"/>
              </w:rPr>
            </w:pPr>
            <w:hyperlink r:id="rId82" w:history="1">
              <w:r>
                <w:rPr>
                  <w:rStyle w:val="Hyperlink"/>
                </w:rPr>
                <w:t>C1-2114</w:t>
              </w:r>
              <w:r>
                <w:rPr>
                  <w:rStyle w:val="Hyperlink"/>
                </w:rPr>
                <w:t>0</w:t>
              </w:r>
              <w:r>
                <w:rPr>
                  <w:rStyle w:val="Hyperlink"/>
                </w:rPr>
                <w:t>4</w:t>
              </w:r>
            </w:hyperlink>
          </w:p>
        </w:tc>
        <w:tc>
          <w:tcPr>
            <w:tcW w:w="4191" w:type="dxa"/>
            <w:gridSpan w:val="3"/>
            <w:tcBorders>
              <w:top w:val="single" w:sz="4" w:space="0" w:color="auto"/>
              <w:bottom w:val="single" w:sz="4" w:space="0" w:color="auto"/>
            </w:tcBorders>
            <w:shd w:val="clear" w:color="auto" w:fill="FFFF00"/>
          </w:tcPr>
          <w:p w14:paraId="35FFA009"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AAB531C"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A02AD9" w14:textId="77777777" w:rsidR="00447E2F" w:rsidRPr="00D95972" w:rsidRDefault="00447E2F" w:rsidP="00447E2F">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F2187" w14:textId="77777777" w:rsidR="00190D20" w:rsidRDefault="00190D20" w:rsidP="00190D20">
            <w:pPr>
              <w:rPr>
                <w:rFonts w:cs="Arial"/>
              </w:rPr>
            </w:pPr>
            <w:r>
              <w:rPr>
                <w:rFonts w:cs="Arial"/>
              </w:rPr>
              <w:t>Current status: Agreed</w:t>
            </w:r>
          </w:p>
          <w:p w14:paraId="609879DB" w14:textId="77777777" w:rsidR="00447E2F" w:rsidRDefault="00447E2F" w:rsidP="00447E2F">
            <w:pPr>
              <w:rPr>
                <w:ins w:id="19" w:author="Ericsson J in CT1#128-e" w:date="2021-03-04T18:21:00Z"/>
                <w:rFonts w:cs="Arial"/>
              </w:rPr>
            </w:pPr>
            <w:ins w:id="20" w:author="Ericsson J in CT1#128-e" w:date="2021-03-04T18:21:00Z">
              <w:r>
                <w:rPr>
                  <w:rFonts w:cs="Arial"/>
                </w:rPr>
                <w:t>Revision of C1-210896</w:t>
              </w:r>
            </w:ins>
          </w:p>
          <w:p w14:paraId="5487BB25" w14:textId="77777777" w:rsidR="00447E2F" w:rsidRPr="00D95972" w:rsidRDefault="00447E2F" w:rsidP="00447E2F">
            <w:pPr>
              <w:rPr>
                <w:rFonts w:cs="Arial"/>
              </w:rPr>
            </w:pPr>
          </w:p>
        </w:tc>
      </w:tr>
      <w:tr w:rsidR="00447E2F" w:rsidRPr="00D95972" w14:paraId="2CCF5FB6" w14:textId="77777777" w:rsidTr="00447E2F">
        <w:tc>
          <w:tcPr>
            <w:tcW w:w="976" w:type="dxa"/>
            <w:tcBorders>
              <w:top w:val="nil"/>
              <w:left w:val="thinThickThinSmallGap" w:sz="24" w:space="0" w:color="auto"/>
              <w:bottom w:val="nil"/>
            </w:tcBorders>
          </w:tcPr>
          <w:p w14:paraId="480875ED"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07A0E622"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42A96272" w14:textId="311A803F" w:rsidR="00447E2F" w:rsidRPr="00D95972" w:rsidRDefault="00447E2F" w:rsidP="00447E2F">
            <w:pPr>
              <w:rPr>
                <w:rFonts w:cs="Arial"/>
              </w:rPr>
            </w:pPr>
            <w:hyperlink r:id="rId83" w:history="1">
              <w:r>
                <w:rPr>
                  <w:rStyle w:val="Hyperlink"/>
                </w:rPr>
                <w:t>C1-211405</w:t>
              </w:r>
            </w:hyperlink>
          </w:p>
        </w:tc>
        <w:tc>
          <w:tcPr>
            <w:tcW w:w="4191" w:type="dxa"/>
            <w:gridSpan w:val="3"/>
            <w:tcBorders>
              <w:top w:val="single" w:sz="4" w:space="0" w:color="auto"/>
              <w:bottom w:val="single" w:sz="4" w:space="0" w:color="auto"/>
            </w:tcBorders>
            <w:shd w:val="clear" w:color="auto" w:fill="FFFF00"/>
          </w:tcPr>
          <w:p w14:paraId="77327CD0"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66EB29C0"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ADA40F" w14:textId="77777777" w:rsidR="00447E2F" w:rsidRPr="00D95972" w:rsidRDefault="00447E2F" w:rsidP="00447E2F">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61A5A" w14:textId="77777777" w:rsidR="00190D20" w:rsidRDefault="00190D20" w:rsidP="00190D20">
            <w:pPr>
              <w:rPr>
                <w:rFonts w:cs="Arial"/>
              </w:rPr>
            </w:pPr>
            <w:r>
              <w:rPr>
                <w:rFonts w:cs="Arial"/>
              </w:rPr>
              <w:t>Current status: Agreed</w:t>
            </w:r>
          </w:p>
          <w:p w14:paraId="2E7BB036" w14:textId="77777777" w:rsidR="00447E2F" w:rsidRDefault="00447E2F" w:rsidP="00447E2F">
            <w:pPr>
              <w:rPr>
                <w:ins w:id="21" w:author="Ericsson J in CT1#128-e" w:date="2021-03-04T18:21:00Z"/>
                <w:rFonts w:cs="Arial"/>
              </w:rPr>
            </w:pPr>
            <w:ins w:id="22" w:author="Ericsson J in CT1#128-e" w:date="2021-03-04T18:21:00Z">
              <w:r>
                <w:rPr>
                  <w:rFonts w:cs="Arial"/>
                </w:rPr>
                <w:t>Revision of C1-210897</w:t>
              </w:r>
            </w:ins>
          </w:p>
          <w:p w14:paraId="5A23DC82" w14:textId="77777777" w:rsidR="00447E2F" w:rsidRPr="00D95972" w:rsidRDefault="00447E2F" w:rsidP="00447E2F">
            <w:pPr>
              <w:rPr>
                <w:rFonts w:cs="Arial"/>
              </w:rPr>
            </w:pPr>
          </w:p>
        </w:tc>
      </w:tr>
      <w:tr w:rsidR="00447E2F" w:rsidRPr="00D95972" w14:paraId="45B6FC79" w14:textId="77777777" w:rsidTr="00447E2F">
        <w:tc>
          <w:tcPr>
            <w:tcW w:w="976" w:type="dxa"/>
            <w:tcBorders>
              <w:top w:val="nil"/>
              <w:left w:val="thinThickThinSmallGap" w:sz="24" w:space="0" w:color="auto"/>
              <w:bottom w:val="nil"/>
            </w:tcBorders>
          </w:tcPr>
          <w:p w14:paraId="2A97A5F4"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16C65D81"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52FDEBDD" w14:textId="7F64B3D0" w:rsidR="00447E2F" w:rsidRPr="00D95972" w:rsidRDefault="00447E2F" w:rsidP="00447E2F">
            <w:pPr>
              <w:rPr>
                <w:rFonts w:cs="Arial"/>
              </w:rPr>
            </w:pPr>
            <w:hyperlink r:id="rId84" w:history="1">
              <w:r>
                <w:rPr>
                  <w:rStyle w:val="Hyperlink"/>
                </w:rPr>
                <w:t>C1-211406</w:t>
              </w:r>
            </w:hyperlink>
          </w:p>
        </w:tc>
        <w:tc>
          <w:tcPr>
            <w:tcW w:w="4191" w:type="dxa"/>
            <w:gridSpan w:val="3"/>
            <w:tcBorders>
              <w:top w:val="single" w:sz="4" w:space="0" w:color="auto"/>
              <w:bottom w:val="single" w:sz="4" w:space="0" w:color="auto"/>
            </w:tcBorders>
            <w:shd w:val="clear" w:color="auto" w:fill="FFFF00"/>
          </w:tcPr>
          <w:p w14:paraId="724E5A7E"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42F2927A"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EA3227" w14:textId="77777777" w:rsidR="00447E2F" w:rsidRPr="00D95972" w:rsidRDefault="00447E2F" w:rsidP="00447E2F">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DAE29" w14:textId="77777777" w:rsidR="00190D20" w:rsidRDefault="00190D20" w:rsidP="00190D20">
            <w:pPr>
              <w:rPr>
                <w:rFonts w:cs="Arial"/>
              </w:rPr>
            </w:pPr>
            <w:r>
              <w:rPr>
                <w:rFonts w:cs="Arial"/>
              </w:rPr>
              <w:t>Current status: Agreed</w:t>
            </w:r>
          </w:p>
          <w:p w14:paraId="2992E839" w14:textId="77777777" w:rsidR="00447E2F" w:rsidRDefault="00447E2F" w:rsidP="00447E2F">
            <w:pPr>
              <w:rPr>
                <w:ins w:id="23" w:author="Ericsson J in CT1#128-e" w:date="2021-03-04T18:21:00Z"/>
                <w:rFonts w:cs="Arial"/>
              </w:rPr>
            </w:pPr>
            <w:ins w:id="24" w:author="Ericsson J in CT1#128-e" w:date="2021-03-04T18:21:00Z">
              <w:r>
                <w:rPr>
                  <w:rFonts w:cs="Arial"/>
                </w:rPr>
                <w:t>Revision of C1-210898</w:t>
              </w:r>
            </w:ins>
          </w:p>
          <w:p w14:paraId="03E39579" w14:textId="77777777" w:rsidR="00447E2F" w:rsidRDefault="00447E2F" w:rsidP="00447E2F">
            <w:pPr>
              <w:rPr>
                <w:ins w:id="25" w:author="Ericsson J in CT1#128-e" w:date="2021-03-04T18:21:00Z"/>
                <w:rFonts w:cs="Arial"/>
              </w:rPr>
            </w:pPr>
            <w:ins w:id="26" w:author="Ericsson J in CT1#128-e" w:date="2021-03-04T18:21:00Z">
              <w:r>
                <w:rPr>
                  <w:rFonts w:cs="Arial"/>
                </w:rPr>
                <w:t>_________________________________________</w:t>
              </w:r>
            </w:ins>
          </w:p>
          <w:p w14:paraId="4CE9F05D" w14:textId="77777777" w:rsidR="00447E2F" w:rsidRPr="00D95972" w:rsidRDefault="00447E2F" w:rsidP="00447E2F">
            <w:pPr>
              <w:rPr>
                <w:rFonts w:cs="Arial"/>
              </w:rPr>
            </w:pPr>
            <w:r>
              <w:rPr>
                <w:rFonts w:cs="Arial"/>
              </w:rPr>
              <w:t>Revision of C1-210267</w:t>
            </w:r>
          </w:p>
        </w:tc>
      </w:tr>
      <w:tr w:rsidR="00447E2F" w:rsidRPr="00D95972" w14:paraId="0C41C3B3" w14:textId="77777777" w:rsidTr="00447E2F">
        <w:tc>
          <w:tcPr>
            <w:tcW w:w="976" w:type="dxa"/>
            <w:tcBorders>
              <w:top w:val="nil"/>
              <w:left w:val="thinThickThinSmallGap" w:sz="24" w:space="0" w:color="auto"/>
              <w:bottom w:val="nil"/>
            </w:tcBorders>
          </w:tcPr>
          <w:p w14:paraId="18007BE3"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659D6358"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61F9036E" w14:textId="60F8B3E9" w:rsidR="00447E2F" w:rsidRPr="00D95972" w:rsidRDefault="00447E2F" w:rsidP="00447E2F">
            <w:pPr>
              <w:rPr>
                <w:rFonts w:cs="Arial"/>
              </w:rPr>
            </w:pPr>
            <w:hyperlink r:id="rId85" w:history="1">
              <w:r>
                <w:rPr>
                  <w:rStyle w:val="Hyperlink"/>
                </w:rPr>
                <w:t>C1-211407</w:t>
              </w:r>
            </w:hyperlink>
          </w:p>
        </w:tc>
        <w:tc>
          <w:tcPr>
            <w:tcW w:w="4191" w:type="dxa"/>
            <w:gridSpan w:val="3"/>
            <w:tcBorders>
              <w:top w:val="single" w:sz="4" w:space="0" w:color="auto"/>
              <w:bottom w:val="single" w:sz="4" w:space="0" w:color="auto"/>
            </w:tcBorders>
            <w:shd w:val="clear" w:color="auto" w:fill="FFFF00"/>
          </w:tcPr>
          <w:p w14:paraId="29057259"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1007C93"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B7EEBE" w14:textId="77777777" w:rsidR="00447E2F" w:rsidRPr="00D95972" w:rsidRDefault="00447E2F" w:rsidP="00447E2F">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F2EF6" w14:textId="77777777" w:rsidR="00190D20" w:rsidRDefault="00190D20" w:rsidP="00190D20">
            <w:pPr>
              <w:rPr>
                <w:rFonts w:cs="Arial"/>
              </w:rPr>
            </w:pPr>
            <w:r>
              <w:rPr>
                <w:rFonts w:cs="Arial"/>
              </w:rPr>
              <w:t>Current status: Agreed</w:t>
            </w:r>
          </w:p>
          <w:p w14:paraId="1D4EB29C" w14:textId="77777777" w:rsidR="00447E2F" w:rsidRDefault="00447E2F" w:rsidP="00447E2F">
            <w:pPr>
              <w:rPr>
                <w:ins w:id="27" w:author="Ericsson J in CT1#128-e" w:date="2021-03-04T18:21:00Z"/>
                <w:rFonts w:cs="Arial"/>
              </w:rPr>
            </w:pPr>
            <w:ins w:id="28" w:author="Ericsson J in CT1#128-e" w:date="2021-03-04T18:21:00Z">
              <w:r>
                <w:rPr>
                  <w:rFonts w:cs="Arial"/>
                </w:rPr>
                <w:t>Revision of C1-210899</w:t>
              </w:r>
            </w:ins>
          </w:p>
          <w:p w14:paraId="6F26DE5D" w14:textId="77777777" w:rsidR="00447E2F" w:rsidRDefault="00447E2F" w:rsidP="00447E2F">
            <w:pPr>
              <w:rPr>
                <w:ins w:id="29" w:author="Ericsson J in CT1#128-e" w:date="2021-03-04T18:21:00Z"/>
                <w:rFonts w:cs="Arial"/>
              </w:rPr>
            </w:pPr>
            <w:ins w:id="30" w:author="Ericsson J in CT1#128-e" w:date="2021-03-04T18:21:00Z">
              <w:r>
                <w:rPr>
                  <w:rFonts w:cs="Arial"/>
                </w:rPr>
                <w:t>_________________________________________</w:t>
              </w:r>
            </w:ins>
          </w:p>
          <w:p w14:paraId="412D91DE" w14:textId="77777777" w:rsidR="00447E2F" w:rsidRPr="00D95972" w:rsidRDefault="00447E2F" w:rsidP="00447E2F">
            <w:pPr>
              <w:rPr>
                <w:rFonts w:cs="Arial"/>
              </w:rPr>
            </w:pPr>
            <w:r>
              <w:rPr>
                <w:rFonts w:cs="Arial"/>
              </w:rPr>
              <w:t>Revision of C1-210256</w:t>
            </w: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F52D5" w:rsidRDefault="00AA5341" w:rsidP="00853D16">
            <w:pPr>
              <w:rPr>
                <w:rFonts w:cs="Arial"/>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B7F23E9" w:rsidR="00AA5341" w:rsidRPr="00D95972" w:rsidRDefault="00F04867" w:rsidP="00853D16">
            <w:pPr>
              <w:rPr>
                <w:rFonts w:cs="Arial"/>
              </w:rPr>
            </w:pPr>
            <w:hyperlink r:id="rId86" w:history="1">
              <w:r w:rsidR="00AB6C18">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9FBB3" w14:textId="77777777" w:rsidR="00360362" w:rsidRDefault="00360362" w:rsidP="00F04867">
            <w:pPr>
              <w:rPr>
                <w:rFonts w:cs="Arial"/>
                <w:color w:val="000000"/>
                <w:sz w:val="22"/>
                <w:szCs w:val="22"/>
              </w:rPr>
            </w:pPr>
            <w:r>
              <w:rPr>
                <w:rFonts w:cs="Arial"/>
                <w:color w:val="000000"/>
                <w:sz w:val="22"/>
                <w:szCs w:val="22"/>
              </w:rPr>
              <w:t>Current status: Agreed</w:t>
            </w:r>
          </w:p>
          <w:p w14:paraId="33878016" w14:textId="68F0C6DD" w:rsidR="00F04867" w:rsidRDefault="00F04867" w:rsidP="00F04867">
            <w:pPr>
              <w:rPr>
                <w:rFonts w:cs="Arial"/>
                <w:color w:val="000000"/>
                <w:sz w:val="22"/>
                <w:szCs w:val="22"/>
              </w:rPr>
            </w:pPr>
            <w:r>
              <w:rPr>
                <w:rFonts w:cs="Arial"/>
                <w:color w:val="000000"/>
                <w:sz w:val="22"/>
                <w:szCs w:val="22"/>
              </w:rPr>
              <w:t>This CR set removes dependency from this spec on:</w:t>
            </w:r>
          </w:p>
          <w:p w14:paraId="2FEDCA31" w14:textId="1E07739F" w:rsidR="00AA5341" w:rsidRPr="00F04867" w:rsidRDefault="00F04867" w:rsidP="00853D16">
            <w:pPr>
              <w:rPr>
                <w:rFonts w:eastAsia="Batang" w:cs="Arial"/>
                <w:lang w:eastAsia="ko-KR"/>
              </w:rPr>
            </w:pPr>
            <w:r w:rsidRPr="008E12D0">
              <w:t>draft-ietf-mmusic-dtls-sdp</w:t>
            </w: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212F676D" w:rsidR="00AA5341" w:rsidRPr="00D95972" w:rsidRDefault="00F04867" w:rsidP="00853D16">
            <w:pPr>
              <w:rPr>
                <w:rFonts w:cs="Arial"/>
              </w:rPr>
            </w:pPr>
            <w:hyperlink r:id="rId87" w:history="1">
              <w:r w:rsidR="00AB6C18">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320A060D" w:rsidR="00AA5341" w:rsidRPr="00D95972" w:rsidRDefault="00360362" w:rsidP="00853D16">
            <w:pPr>
              <w:rPr>
                <w:rFonts w:eastAsia="Batang" w:cs="Arial"/>
                <w:lang w:val="en-US" w:eastAsia="ko-KR"/>
              </w:rPr>
            </w:pPr>
            <w:r>
              <w:rPr>
                <w:rFonts w:cs="Arial"/>
                <w:color w:val="000000"/>
                <w:sz w:val="22"/>
                <w:szCs w:val="22"/>
              </w:rPr>
              <w:t>Current status: Agreed</w:t>
            </w: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0FE2E869" w:rsidR="00AA5341" w:rsidRPr="00D95972" w:rsidRDefault="00F04867" w:rsidP="00853D16">
            <w:pPr>
              <w:rPr>
                <w:rFonts w:cs="Arial"/>
              </w:rPr>
            </w:pPr>
            <w:hyperlink r:id="rId88" w:history="1">
              <w:r w:rsidR="00AB6C18">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4596FCA9" w:rsidR="00AA5341" w:rsidRPr="00D95972" w:rsidRDefault="00360362" w:rsidP="00853D16">
            <w:pPr>
              <w:rPr>
                <w:rFonts w:eastAsia="Batang" w:cs="Arial"/>
                <w:lang w:val="en-US" w:eastAsia="ko-KR"/>
              </w:rPr>
            </w:pPr>
            <w:r>
              <w:rPr>
                <w:rFonts w:cs="Arial"/>
                <w:color w:val="000000"/>
                <w:sz w:val="22"/>
                <w:szCs w:val="22"/>
              </w:rPr>
              <w:t>Current status: Agreed</w:t>
            </w: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5E054D6" w:rsidR="00AA5341" w:rsidRPr="00D95972" w:rsidRDefault="00F04867" w:rsidP="00853D16">
            <w:pPr>
              <w:rPr>
                <w:rFonts w:cs="Arial"/>
              </w:rPr>
            </w:pPr>
            <w:hyperlink r:id="rId89" w:history="1">
              <w:r w:rsidR="00AB6C18">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4C67B45D" w:rsidR="00AA5341" w:rsidRPr="00D95972" w:rsidRDefault="00360362" w:rsidP="00853D16">
            <w:pPr>
              <w:rPr>
                <w:rFonts w:eastAsia="Batang" w:cs="Arial"/>
                <w:lang w:val="en-US" w:eastAsia="ko-KR"/>
              </w:rPr>
            </w:pPr>
            <w:r>
              <w:rPr>
                <w:rFonts w:cs="Arial"/>
                <w:color w:val="000000"/>
                <w:sz w:val="22"/>
                <w:szCs w:val="22"/>
              </w:rPr>
              <w:t>Current status: Agreed</w:t>
            </w: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1B7C9E4F" w:rsidR="00AA5341" w:rsidRPr="00D95972" w:rsidRDefault="00F04867" w:rsidP="00853D16">
            <w:pPr>
              <w:rPr>
                <w:rFonts w:cs="Arial"/>
              </w:rPr>
            </w:pPr>
            <w:hyperlink r:id="rId90" w:history="1">
              <w:r w:rsidR="00AB6C18">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96617" w14:textId="02FE5C99" w:rsidR="00360362" w:rsidRDefault="00360362" w:rsidP="00F04867">
            <w:pPr>
              <w:rPr>
                <w:rFonts w:cs="Arial"/>
                <w:color w:val="000000"/>
                <w:sz w:val="22"/>
                <w:szCs w:val="22"/>
              </w:rPr>
            </w:pPr>
            <w:r>
              <w:rPr>
                <w:rFonts w:cs="Arial"/>
                <w:color w:val="000000"/>
                <w:sz w:val="22"/>
                <w:szCs w:val="22"/>
              </w:rPr>
              <w:t>Current status: Agreed</w:t>
            </w:r>
          </w:p>
          <w:p w14:paraId="71DCB4A1" w14:textId="417F2CE0" w:rsidR="00F04867" w:rsidRDefault="00F04867" w:rsidP="00F04867">
            <w:pPr>
              <w:rPr>
                <w:rFonts w:cs="Arial"/>
                <w:color w:val="000000"/>
                <w:sz w:val="22"/>
                <w:szCs w:val="22"/>
              </w:rPr>
            </w:pPr>
            <w:r>
              <w:rPr>
                <w:rFonts w:cs="Arial"/>
                <w:color w:val="000000"/>
                <w:sz w:val="22"/>
                <w:szCs w:val="22"/>
              </w:rPr>
              <w:t>This CR set removes dependency from this spec on:</w:t>
            </w:r>
          </w:p>
          <w:p w14:paraId="662ACF70" w14:textId="3B0A6825" w:rsidR="00AA5341" w:rsidRPr="00D95972" w:rsidRDefault="00F04867" w:rsidP="00F04867">
            <w:pPr>
              <w:rPr>
                <w:rFonts w:eastAsia="Batang" w:cs="Arial"/>
                <w:lang w:val="en-US" w:eastAsia="ko-KR"/>
              </w:rPr>
            </w:pPr>
            <w:r w:rsidRPr="008E12D0">
              <w:t>draft-ietf-mmusic-dtls-sdp</w:t>
            </w:r>
          </w:p>
        </w:tc>
      </w:tr>
      <w:tr w:rsidR="00360362"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545B2375"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476C25C8" w14:textId="0E4FA702" w:rsidR="00360362" w:rsidRPr="00D95972" w:rsidRDefault="00360362" w:rsidP="00360362">
            <w:pPr>
              <w:rPr>
                <w:rFonts w:cs="Arial"/>
              </w:rPr>
            </w:pPr>
            <w:hyperlink r:id="rId91" w:history="1">
              <w:r>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360362" w:rsidRPr="00D95972" w:rsidRDefault="00360362" w:rsidP="00360362">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845C591" w:rsidR="00360362" w:rsidRPr="00D95972" w:rsidRDefault="00360362" w:rsidP="00360362">
            <w:pPr>
              <w:rPr>
                <w:rFonts w:eastAsia="Batang" w:cs="Arial"/>
                <w:lang w:val="en-US" w:eastAsia="ko-KR"/>
              </w:rPr>
            </w:pPr>
            <w:r w:rsidRPr="005B4F12">
              <w:rPr>
                <w:rFonts w:cs="Arial"/>
                <w:color w:val="000000"/>
                <w:sz w:val="22"/>
                <w:szCs w:val="22"/>
              </w:rPr>
              <w:lastRenderedPageBreak/>
              <w:t>Current status: Agreed</w:t>
            </w:r>
          </w:p>
        </w:tc>
      </w:tr>
      <w:tr w:rsidR="00360362"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01CA8ADD"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523DF735" w14:textId="16FFDCAE" w:rsidR="00360362" w:rsidRPr="00D95972" w:rsidRDefault="00360362" w:rsidP="00360362">
            <w:pPr>
              <w:rPr>
                <w:rFonts w:cs="Arial"/>
              </w:rPr>
            </w:pPr>
            <w:hyperlink r:id="rId92" w:history="1">
              <w:r>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360362" w:rsidRPr="00D95972" w:rsidRDefault="00360362" w:rsidP="00360362">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27B94343" w:rsidR="00360362" w:rsidRPr="00D95972" w:rsidRDefault="00360362" w:rsidP="00360362">
            <w:pPr>
              <w:rPr>
                <w:rFonts w:eastAsia="Batang" w:cs="Arial"/>
                <w:lang w:val="en-US" w:eastAsia="ko-KR"/>
              </w:rPr>
            </w:pPr>
            <w:r w:rsidRPr="005B4F12">
              <w:rPr>
                <w:rFonts w:cs="Arial"/>
                <w:color w:val="000000"/>
                <w:sz w:val="22"/>
                <w:szCs w:val="22"/>
              </w:rPr>
              <w:t>Current status: Agreed</w:t>
            </w:r>
          </w:p>
        </w:tc>
      </w:tr>
      <w:tr w:rsidR="00360362"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24E9745B"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2B219D74" w14:textId="1FDF280C" w:rsidR="00360362" w:rsidRPr="00D95972" w:rsidRDefault="00360362" w:rsidP="00360362">
            <w:pPr>
              <w:rPr>
                <w:rFonts w:cs="Arial"/>
              </w:rPr>
            </w:pPr>
            <w:hyperlink r:id="rId93" w:history="1">
              <w:r>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360362" w:rsidRPr="00D95972" w:rsidRDefault="00360362" w:rsidP="00360362">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09563749" w:rsidR="00360362" w:rsidRPr="00D95972" w:rsidRDefault="00360362" w:rsidP="00360362">
            <w:pPr>
              <w:rPr>
                <w:rFonts w:eastAsia="Batang" w:cs="Arial"/>
                <w:lang w:val="en-US" w:eastAsia="ko-KR"/>
              </w:rPr>
            </w:pPr>
            <w:r w:rsidRPr="005B4F12">
              <w:rPr>
                <w:rFonts w:cs="Arial"/>
                <w:color w:val="000000"/>
                <w:sz w:val="22"/>
                <w:szCs w:val="22"/>
              </w:rPr>
              <w:t>Current status: Agreed</w:t>
            </w:r>
          </w:p>
        </w:tc>
      </w:tr>
      <w:tr w:rsidR="00360362"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08847D0"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5737BA85" w14:textId="5A504EA6" w:rsidR="00360362" w:rsidRPr="00D95972" w:rsidRDefault="00360362" w:rsidP="00360362">
            <w:pPr>
              <w:rPr>
                <w:rFonts w:cs="Arial"/>
              </w:rPr>
            </w:pPr>
            <w:hyperlink r:id="rId94" w:history="1">
              <w:r>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360362" w:rsidRPr="00D95972" w:rsidRDefault="00360362" w:rsidP="00360362">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4B93AC1B" w:rsidR="00360362" w:rsidRPr="00D95972" w:rsidRDefault="00360362" w:rsidP="00360362">
            <w:pPr>
              <w:rPr>
                <w:rFonts w:eastAsia="Batang" w:cs="Arial"/>
                <w:lang w:val="en-US" w:eastAsia="ko-KR"/>
              </w:rPr>
            </w:pPr>
            <w:r w:rsidRPr="005B4F12">
              <w:rPr>
                <w:rFonts w:cs="Arial"/>
                <w:color w:val="000000"/>
                <w:sz w:val="22"/>
                <w:szCs w:val="22"/>
              </w:rPr>
              <w:t>Current status: Agreed</w:t>
            </w: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0A41C2DC" w:rsidR="00AA5341" w:rsidRPr="00D95972" w:rsidRDefault="00F04867" w:rsidP="00853D16">
            <w:pPr>
              <w:rPr>
                <w:rFonts w:cs="Arial"/>
              </w:rPr>
            </w:pPr>
            <w:hyperlink r:id="rId95" w:history="1">
              <w:r w:rsidR="00AB6C18">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50256" w14:textId="77777777" w:rsidR="00360362" w:rsidRDefault="00360362" w:rsidP="00F04867">
            <w:pPr>
              <w:rPr>
                <w:rFonts w:cs="Arial"/>
                <w:color w:val="000000"/>
                <w:sz w:val="22"/>
                <w:szCs w:val="22"/>
              </w:rPr>
            </w:pPr>
            <w:r>
              <w:rPr>
                <w:rFonts w:cs="Arial"/>
                <w:color w:val="000000"/>
                <w:sz w:val="22"/>
                <w:szCs w:val="22"/>
              </w:rPr>
              <w:t>Current status: Agreed</w:t>
            </w:r>
          </w:p>
          <w:p w14:paraId="194A1D66" w14:textId="3FE83564" w:rsidR="00F04867" w:rsidRDefault="00F04867" w:rsidP="00F04867">
            <w:pPr>
              <w:rPr>
                <w:rFonts w:cs="Arial"/>
                <w:color w:val="000000"/>
                <w:sz w:val="22"/>
                <w:szCs w:val="22"/>
              </w:rPr>
            </w:pPr>
            <w:r>
              <w:rPr>
                <w:rFonts w:cs="Arial"/>
                <w:color w:val="000000"/>
                <w:sz w:val="22"/>
                <w:szCs w:val="22"/>
              </w:rPr>
              <w:t>This CR set removes dependency from this spec on:</w:t>
            </w:r>
          </w:p>
          <w:p w14:paraId="21DA4017" w14:textId="64717145" w:rsidR="00AA5341" w:rsidRPr="00D95972" w:rsidRDefault="00F04867" w:rsidP="00F04867">
            <w:pPr>
              <w:rPr>
                <w:rFonts w:eastAsia="Batang" w:cs="Arial"/>
                <w:lang w:val="en-US" w:eastAsia="ko-KR"/>
              </w:rPr>
            </w:pPr>
            <w:r w:rsidRPr="00526796">
              <w:t>draft-ietf-mmusic-data-channel-sdpneg</w:t>
            </w:r>
          </w:p>
        </w:tc>
      </w:tr>
      <w:tr w:rsidR="00360362"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80EA74C"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0534BECB" w14:textId="4807B59B" w:rsidR="00360362" w:rsidRPr="00D95972" w:rsidRDefault="00360362" w:rsidP="00360362">
            <w:pPr>
              <w:rPr>
                <w:rFonts w:cs="Arial"/>
              </w:rPr>
            </w:pPr>
            <w:hyperlink r:id="rId96" w:history="1">
              <w:r>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360362" w:rsidRPr="00D95972" w:rsidRDefault="00360362" w:rsidP="00360362">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21A9D2B8"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360362"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39772AAB"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2BACC507" w14:textId="465E12DC" w:rsidR="00360362" w:rsidRPr="00D95972" w:rsidRDefault="00360362" w:rsidP="00360362">
            <w:pPr>
              <w:rPr>
                <w:rFonts w:cs="Arial"/>
              </w:rPr>
            </w:pPr>
            <w:hyperlink r:id="rId97" w:history="1">
              <w:r>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360362" w:rsidRPr="00D95972" w:rsidRDefault="00360362" w:rsidP="00360362">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0B058FB9"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360362"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8881E28"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38F99190" w14:textId="448F1079" w:rsidR="00360362" w:rsidRPr="00D95972" w:rsidRDefault="00360362" w:rsidP="00360362">
            <w:pPr>
              <w:rPr>
                <w:rFonts w:cs="Arial"/>
              </w:rPr>
            </w:pPr>
            <w:hyperlink r:id="rId98" w:history="1">
              <w:r>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360362" w:rsidRPr="00D95972" w:rsidRDefault="00360362" w:rsidP="00360362">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6F676C7E"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360362"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280E2C2F"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42C1DB12" w14:textId="1F8113A4" w:rsidR="00360362" w:rsidRPr="00D95972" w:rsidRDefault="00360362" w:rsidP="00360362">
            <w:pPr>
              <w:rPr>
                <w:rFonts w:cs="Arial"/>
              </w:rPr>
            </w:pPr>
            <w:hyperlink r:id="rId99" w:history="1">
              <w:r>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360362" w:rsidRPr="00D95972" w:rsidRDefault="00360362" w:rsidP="00360362">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6DBA1821"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1B869714" w:rsidR="00AA5341" w:rsidRPr="00D95972" w:rsidRDefault="00F04867" w:rsidP="00853D16">
            <w:pPr>
              <w:rPr>
                <w:rFonts w:cs="Arial"/>
              </w:rPr>
            </w:pPr>
            <w:hyperlink r:id="rId100" w:history="1">
              <w:r w:rsidR="00AB6C18">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0B502" w14:textId="77777777" w:rsidR="00360362" w:rsidRDefault="00360362" w:rsidP="00F04867">
            <w:pPr>
              <w:rPr>
                <w:rFonts w:cs="Arial"/>
                <w:color w:val="000000"/>
                <w:sz w:val="22"/>
                <w:szCs w:val="22"/>
              </w:rPr>
            </w:pPr>
            <w:r>
              <w:rPr>
                <w:rFonts w:cs="Arial"/>
                <w:color w:val="000000"/>
                <w:sz w:val="22"/>
                <w:szCs w:val="22"/>
              </w:rPr>
              <w:t>Current status: Agreed</w:t>
            </w:r>
          </w:p>
          <w:p w14:paraId="725D1CA0" w14:textId="59F2CFF4" w:rsidR="00F04867" w:rsidRDefault="00F04867" w:rsidP="00F04867">
            <w:pPr>
              <w:rPr>
                <w:rFonts w:cs="Arial"/>
                <w:color w:val="000000"/>
                <w:sz w:val="22"/>
                <w:szCs w:val="22"/>
              </w:rPr>
            </w:pPr>
            <w:r>
              <w:rPr>
                <w:rFonts w:cs="Arial"/>
                <w:color w:val="000000"/>
                <w:sz w:val="22"/>
                <w:szCs w:val="22"/>
              </w:rPr>
              <w:t>This CR set removes dependency from this spec on:</w:t>
            </w:r>
          </w:p>
          <w:p w14:paraId="5B40D7E6" w14:textId="77777777" w:rsidR="00AA5341" w:rsidRDefault="00F04867" w:rsidP="00F04867">
            <w:r w:rsidRPr="00526796">
              <w:t>draft-ietf-mmusic-data-channel-sdpneg</w:t>
            </w:r>
          </w:p>
          <w:p w14:paraId="2142E781" w14:textId="736387A2" w:rsidR="00F04867" w:rsidRPr="00D95972" w:rsidRDefault="00F04867" w:rsidP="00F04867">
            <w:pPr>
              <w:rPr>
                <w:rFonts w:eastAsia="Batang" w:cs="Arial"/>
                <w:lang w:val="en-US" w:eastAsia="ko-KR"/>
              </w:rPr>
            </w:pPr>
            <w:r w:rsidRPr="00081F2F">
              <w:t>draft-ietf-mmusic-msrp-usage-data-channel</w:t>
            </w:r>
          </w:p>
        </w:tc>
      </w:tr>
      <w:tr w:rsidR="00360362"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468E102C"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530F3C6D" w14:textId="290B391B" w:rsidR="00360362" w:rsidRPr="00D95972" w:rsidRDefault="00360362" w:rsidP="00360362">
            <w:pPr>
              <w:rPr>
                <w:rFonts w:cs="Arial"/>
              </w:rPr>
            </w:pPr>
            <w:hyperlink r:id="rId101" w:history="1">
              <w:r>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360362" w:rsidRPr="00D95972" w:rsidRDefault="00360362" w:rsidP="00360362">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360362" w:rsidRPr="00D95972" w:rsidRDefault="00360362" w:rsidP="00360362">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0610804E" w:rsidR="00360362" w:rsidRPr="00D95972" w:rsidRDefault="00360362" w:rsidP="00360362">
            <w:pPr>
              <w:rPr>
                <w:rFonts w:eastAsia="Batang" w:cs="Arial"/>
                <w:lang w:val="en-US" w:eastAsia="ko-KR"/>
              </w:rPr>
            </w:pPr>
            <w:r w:rsidRPr="00D33379">
              <w:rPr>
                <w:rFonts w:cs="Arial"/>
                <w:color w:val="000000"/>
                <w:sz w:val="22"/>
                <w:szCs w:val="22"/>
              </w:rPr>
              <w:t>Current status: Agreed</w:t>
            </w:r>
          </w:p>
        </w:tc>
      </w:tr>
      <w:tr w:rsidR="00360362"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77980E3F"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1F6790AF" w14:textId="1032C80A" w:rsidR="00360362" w:rsidRPr="00D95972" w:rsidRDefault="00360362" w:rsidP="00360362">
            <w:pPr>
              <w:rPr>
                <w:rFonts w:cs="Arial"/>
              </w:rPr>
            </w:pPr>
            <w:hyperlink r:id="rId102" w:history="1">
              <w:r>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360362" w:rsidRPr="00D95972" w:rsidRDefault="00360362" w:rsidP="00360362">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360362" w:rsidRPr="00D95972" w:rsidRDefault="00360362" w:rsidP="00360362">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4216E34A" w:rsidR="00360362" w:rsidRPr="00D95972" w:rsidRDefault="00360362" w:rsidP="00360362">
            <w:pPr>
              <w:rPr>
                <w:rFonts w:eastAsia="Batang" w:cs="Arial"/>
                <w:lang w:val="en-US" w:eastAsia="ko-KR"/>
              </w:rPr>
            </w:pPr>
            <w:r w:rsidRPr="00D33379">
              <w:rPr>
                <w:rFonts w:cs="Arial"/>
                <w:color w:val="000000"/>
                <w:sz w:val="22"/>
                <w:szCs w:val="22"/>
              </w:rPr>
              <w:t>Current status: Agreed</w:t>
            </w:r>
          </w:p>
        </w:tc>
      </w:tr>
      <w:tr w:rsidR="00360362"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D89919B"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41A3B4EF" w14:textId="74E94435" w:rsidR="00360362" w:rsidRPr="00D95972" w:rsidRDefault="00360362" w:rsidP="00360362">
            <w:pPr>
              <w:rPr>
                <w:rFonts w:cs="Arial"/>
              </w:rPr>
            </w:pPr>
            <w:hyperlink r:id="rId103" w:history="1">
              <w:r>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360362" w:rsidRPr="00D95972" w:rsidRDefault="00360362" w:rsidP="00360362">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360362" w:rsidRPr="00D95972" w:rsidRDefault="00360362" w:rsidP="00360362">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031A5525" w:rsidR="00360362" w:rsidRPr="00D95972" w:rsidRDefault="00360362" w:rsidP="00360362">
            <w:pPr>
              <w:rPr>
                <w:rFonts w:eastAsia="Batang" w:cs="Arial"/>
                <w:lang w:val="en-US" w:eastAsia="ko-KR"/>
              </w:rPr>
            </w:pPr>
            <w:r w:rsidRPr="00D33379">
              <w:rPr>
                <w:rFonts w:cs="Arial"/>
                <w:color w:val="000000"/>
                <w:sz w:val="22"/>
                <w:szCs w:val="22"/>
              </w:rPr>
              <w:t>Current status: Agreed</w:t>
            </w: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D95972" w14:paraId="009C1F74" w14:textId="77777777" w:rsidTr="007D1ADE">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F424A0F" w14:textId="67EF1276" w:rsidR="00AA5341" w:rsidRPr="00D95972" w:rsidRDefault="00F04867" w:rsidP="00853D16">
            <w:pPr>
              <w:rPr>
                <w:rFonts w:cs="Arial"/>
              </w:rPr>
            </w:pPr>
            <w:hyperlink r:id="rId104" w:history="1">
              <w:r w:rsidR="00AB6C18">
                <w:rPr>
                  <w:rStyle w:val="Hyperlink"/>
                </w:rPr>
                <w:t>C1-211115</w:t>
              </w:r>
            </w:hyperlink>
          </w:p>
        </w:tc>
        <w:tc>
          <w:tcPr>
            <w:tcW w:w="4191" w:type="dxa"/>
            <w:gridSpan w:val="3"/>
            <w:tcBorders>
              <w:top w:val="single" w:sz="4" w:space="0" w:color="auto"/>
              <w:bottom w:val="single" w:sz="4" w:space="0" w:color="auto"/>
            </w:tcBorders>
            <w:shd w:val="clear" w:color="auto" w:fill="FFFFFF"/>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6B4C4" w14:textId="77777777" w:rsidR="007D1ADE" w:rsidRDefault="007D1ADE" w:rsidP="00853D16">
            <w:pPr>
              <w:rPr>
                <w:rFonts w:cs="Arial"/>
              </w:rPr>
            </w:pPr>
            <w:r>
              <w:rPr>
                <w:rFonts w:cs="Arial"/>
              </w:rPr>
              <w:t>Postponed</w:t>
            </w:r>
          </w:p>
          <w:p w14:paraId="4D804773" w14:textId="52114526" w:rsidR="00AA5341" w:rsidRDefault="00853D16" w:rsidP="00853D16">
            <w:pPr>
              <w:rPr>
                <w:rFonts w:cs="Arial"/>
              </w:rPr>
            </w:pPr>
            <w:r>
              <w:rPr>
                <w:rFonts w:cs="Arial"/>
              </w:rPr>
              <w:t>Mike Thu 1502: Some detailed comments.</w:t>
            </w:r>
          </w:p>
          <w:p w14:paraId="6C4B96D7" w14:textId="77777777" w:rsidR="00853D16" w:rsidRDefault="00853D16" w:rsidP="00853D16">
            <w:pPr>
              <w:rPr>
                <w:rFonts w:cs="Arial"/>
              </w:rPr>
            </w:pPr>
            <w:r>
              <w:rPr>
                <w:rFonts w:cs="Arial"/>
              </w:rPr>
              <w:t>Francois Thu 1515: Not reliable to rely on MSRP reports. Could extend disposition notifications.</w:t>
            </w:r>
          </w:p>
          <w:p w14:paraId="0928E76D" w14:textId="77777777" w:rsidR="00953879" w:rsidRDefault="00953879" w:rsidP="00853D16">
            <w:pPr>
              <w:rPr>
                <w:rFonts w:cs="Arial"/>
              </w:rPr>
            </w:pPr>
            <w:r>
              <w:rPr>
                <w:rFonts w:cs="Arial"/>
              </w:rPr>
              <w:t>Jörgen: Fri 1436: Disposition notification could be used.</w:t>
            </w:r>
          </w:p>
          <w:p w14:paraId="5F91A457" w14:textId="77777777" w:rsidR="00953879" w:rsidRDefault="00953879" w:rsidP="00853D16">
            <w:pPr>
              <w:rPr>
                <w:rFonts w:cs="Arial"/>
              </w:rPr>
            </w:pPr>
            <w:r>
              <w:rPr>
                <w:rFonts w:cs="Arial"/>
              </w:rPr>
              <w:t>Francois Fri 1544: Further discussion. Stage 2 work may be needed.</w:t>
            </w:r>
          </w:p>
          <w:p w14:paraId="231BD6FE" w14:textId="77777777" w:rsidR="000E3C79" w:rsidRDefault="000E3C79" w:rsidP="00853D16">
            <w:pPr>
              <w:rPr>
                <w:rFonts w:cs="Arial"/>
              </w:rPr>
            </w:pPr>
            <w:r>
              <w:rPr>
                <w:rFonts w:cs="Arial"/>
              </w:rPr>
              <w:t xml:space="preserve">Kiran Mon 1634: </w:t>
            </w:r>
          </w:p>
          <w:p w14:paraId="43A2B4D5" w14:textId="77777777" w:rsidR="00B95CFB" w:rsidRDefault="00B95CFB" w:rsidP="00853D16">
            <w:pPr>
              <w:rPr>
                <w:rFonts w:cs="Arial"/>
              </w:rPr>
            </w:pPr>
            <w:r>
              <w:rPr>
                <w:rFonts w:cs="Arial"/>
              </w:rPr>
              <w:t>Jörgen Mon 2319: Short discussion on way forward.</w:t>
            </w:r>
          </w:p>
          <w:p w14:paraId="7E4A6249" w14:textId="77777777" w:rsidR="00B95CFB" w:rsidRDefault="00B95CFB" w:rsidP="00853D16">
            <w:pPr>
              <w:rPr>
                <w:rFonts w:cs="Arial"/>
              </w:rPr>
            </w:pPr>
            <w:r>
              <w:rPr>
                <w:rFonts w:cs="Arial"/>
              </w:rPr>
              <w:t>Francois Tue 0930: Continued discussion.</w:t>
            </w:r>
          </w:p>
          <w:p w14:paraId="0D1327F1" w14:textId="3A4899DD" w:rsidR="00B95CFB" w:rsidRDefault="00B95CFB" w:rsidP="00853D16">
            <w:pPr>
              <w:rPr>
                <w:rFonts w:cs="Arial"/>
              </w:rPr>
            </w:pPr>
            <w:r>
              <w:rPr>
                <w:rFonts w:cs="Arial"/>
              </w:rPr>
              <w:t>Jörgen Tue 1105: Continued discussion, assuming no fu</w:t>
            </w:r>
            <w:r w:rsidR="00D634D7">
              <w:rPr>
                <w:rFonts w:cs="Arial"/>
              </w:rPr>
              <w:t>t</w:t>
            </w:r>
            <w:r>
              <w:rPr>
                <w:rFonts w:cs="Arial"/>
              </w:rPr>
              <w:t>ure for the CR.</w:t>
            </w:r>
          </w:p>
          <w:p w14:paraId="39C6087C" w14:textId="77777777" w:rsidR="00D634D7" w:rsidRDefault="00D634D7" w:rsidP="00853D16">
            <w:pPr>
              <w:rPr>
                <w:rFonts w:cs="Arial"/>
              </w:rPr>
            </w:pPr>
            <w:r>
              <w:rPr>
                <w:rFonts w:cs="Arial"/>
              </w:rPr>
              <w:t>Mike Tue 1524: Comments on possible future for SDS.</w:t>
            </w:r>
          </w:p>
          <w:p w14:paraId="596DC0F8" w14:textId="77777777" w:rsidR="00D634D7" w:rsidRDefault="00D634D7" w:rsidP="00853D16">
            <w:pPr>
              <w:rPr>
                <w:rFonts w:cs="Arial"/>
              </w:rPr>
            </w:pPr>
            <w:r>
              <w:rPr>
                <w:rFonts w:cs="Arial"/>
              </w:rPr>
              <w:t>Francois Tue 1625: Responds</w:t>
            </w:r>
          </w:p>
          <w:p w14:paraId="143CF04D" w14:textId="77777777" w:rsidR="007D1ADE" w:rsidRDefault="007D1ADE" w:rsidP="00853D16">
            <w:pPr>
              <w:rPr>
                <w:rFonts w:cs="Arial"/>
              </w:rPr>
            </w:pPr>
            <w:r>
              <w:rPr>
                <w:rFonts w:cs="Arial"/>
              </w:rPr>
              <w:t>Mike Tue 1952: Further discussion on future. Points at SA6 work in rel-18.</w:t>
            </w:r>
            <w:r w:rsidR="00526A8F">
              <w:rPr>
                <w:rFonts w:cs="Arial"/>
              </w:rPr>
              <w:t>Jörgen Wed 1140: Postpone.</w:t>
            </w:r>
          </w:p>
          <w:p w14:paraId="316B68B1" w14:textId="28266EDD" w:rsidR="00526A8F" w:rsidRPr="00D95972" w:rsidRDefault="00526A8F" w:rsidP="00853D16">
            <w:pPr>
              <w:rPr>
                <w:rFonts w:cs="Arial"/>
              </w:rPr>
            </w:pPr>
            <w:r>
              <w:rPr>
                <w:rFonts w:cs="Arial"/>
              </w:rPr>
              <w:t>Francois Wed 1151: More comment on way forward.</w:t>
            </w:r>
          </w:p>
        </w:tc>
      </w:tr>
      <w:tr w:rsidR="00AA5341" w:rsidRPr="00D95972" w14:paraId="408FEFF3" w14:textId="77777777" w:rsidTr="007D1ADE">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FADD849" w14:textId="53E9F1B1" w:rsidR="00AA5341" w:rsidRPr="00D95972" w:rsidRDefault="00F04867" w:rsidP="00853D16">
            <w:pPr>
              <w:rPr>
                <w:rFonts w:cs="Arial"/>
              </w:rPr>
            </w:pPr>
            <w:hyperlink r:id="rId105" w:history="1">
              <w:r w:rsidR="00AB6C18">
                <w:rPr>
                  <w:rStyle w:val="Hyperlink"/>
                </w:rPr>
                <w:t>C1-211117</w:t>
              </w:r>
            </w:hyperlink>
          </w:p>
        </w:tc>
        <w:tc>
          <w:tcPr>
            <w:tcW w:w="4191" w:type="dxa"/>
            <w:gridSpan w:val="3"/>
            <w:tcBorders>
              <w:top w:val="single" w:sz="4" w:space="0" w:color="auto"/>
              <w:bottom w:val="single" w:sz="4" w:space="0" w:color="auto"/>
            </w:tcBorders>
            <w:shd w:val="clear" w:color="auto" w:fill="FFFFFF"/>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78C37" w14:textId="77777777" w:rsidR="007D1ADE" w:rsidRDefault="007D1ADE" w:rsidP="00853D16">
            <w:pPr>
              <w:rPr>
                <w:rFonts w:cs="Arial"/>
              </w:rPr>
            </w:pPr>
            <w:r>
              <w:rPr>
                <w:rFonts w:cs="Arial"/>
              </w:rPr>
              <w:t>Postponed</w:t>
            </w:r>
          </w:p>
          <w:p w14:paraId="309E3625" w14:textId="5FA1CDF8" w:rsidR="00AA5341" w:rsidRPr="00D95972" w:rsidRDefault="00AA5341" w:rsidP="00853D16">
            <w:pPr>
              <w:rPr>
                <w:rFonts w:cs="Arial"/>
              </w:rPr>
            </w:pPr>
          </w:p>
        </w:tc>
      </w:tr>
      <w:tr w:rsidR="00AA5341" w:rsidRPr="00D95972" w14:paraId="22303FC6" w14:textId="77777777" w:rsidTr="00447E2F">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FCB7C4" w14:textId="432CFB04" w:rsidR="00AA5341" w:rsidRPr="00D95972" w:rsidRDefault="00F04867" w:rsidP="00853D16">
            <w:pPr>
              <w:rPr>
                <w:rFonts w:cs="Arial"/>
              </w:rPr>
            </w:pPr>
            <w:hyperlink r:id="rId106" w:history="1">
              <w:r w:rsidR="00AB6C18">
                <w:rPr>
                  <w:rStyle w:val="Hyperlink"/>
                </w:rPr>
                <w:t>C1-211118</w:t>
              </w:r>
            </w:hyperlink>
          </w:p>
        </w:tc>
        <w:tc>
          <w:tcPr>
            <w:tcW w:w="4191" w:type="dxa"/>
            <w:gridSpan w:val="3"/>
            <w:tcBorders>
              <w:top w:val="single" w:sz="4" w:space="0" w:color="auto"/>
              <w:bottom w:val="single" w:sz="4" w:space="0" w:color="auto"/>
            </w:tcBorders>
            <w:shd w:val="clear" w:color="auto" w:fill="FFFFFF"/>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F7938" w14:textId="77777777" w:rsidR="007D1ADE" w:rsidRDefault="007D1ADE" w:rsidP="00853D16">
            <w:pPr>
              <w:rPr>
                <w:rFonts w:cs="Arial"/>
              </w:rPr>
            </w:pPr>
            <w:r>
              <w:rPr>
                <w:rFonts w:cs="Arial"/>
              </w:rPr>
              <w:t>Postponed</w:t>
            </w:r>
          </w:p>
          <w:p w14:paraId="23983B86" w14:textId="687B141D"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04136E77" w:rsidR="00AA5341" w:rsidRPr="00D95972" w:rsidRDefault="00F04867" w:rsidP="00853D16">
            <w:pPr>
              <w:rPr>
                <w:rFonts w:cs="Arial"/>
              </w:rPr>
            </w:pPr>
            <w:hyperlink r:id="rId107" w:history="1">
              <w:r w:rsidR="00AB6C18">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8226" w14:textId="77777777" w:rsidR="00360362" w:rsidRDefault="00360362" w:rsidP="002F1136">
            <w:pPr>
              <w:rPr>
                <w:rFonts w:cs="Arial"/>
                <w:color w:val="000000"/>
                <w:sz w:val="22"/>
                <w:szCs w:val="22"/>
              </w:rPr>
            </w:pPr>
            <w:r>
              <w:rPr>
                <w:rFonts w:cs="Arial"/>
                <w:color w:val="000000"/>
                <w:sz w:val="22"/>
                <w:szCs w:val="22"/>
              </w:rPr>
              <w:t>Current status: Agreed</w:t>
            </w:r>
          </w:p>
          <w:p w14:paraId="3E71F3F9" w14:textId="1557619D" w:rsidR="002F1136" w:rsidRDefault="002F1136" w:rsidP="002F1136">
            <w:pPr>
              <w:rPr>
                <w:rFonts w:cs="Arial"/>
                <w:color w:val="000000"/>
                <w:sz w:val="22"/>
                <w:szCs w:val="22"/>
              </w:rPr>
            </w:pPr>
            <w:r>
              <w:rPr>
                <w:rFonts w:cs="Arial"/>
                <w:color w:val="000000"/>
                <w:sz w:val="22"/>
                <w:szCs w:val="22"/>
              </w:rPr>
              <w:t>This CR set removes dependency from this spec on:</w:t>
            </w:r>
          </w:p>
          <w:p w14:paraId="626C6DCA" w14:textId="77777777" w:rsidR="00AA5341" w:rsidRDefault="002F1136" w:rsidP="00853D16">
            <w:r w:rsidRPr="004F334C">
              <w:t>draft-ietf-mmusic-rid</w:t>
            </w:r>
          </w:p>
          <w:p w14:paraId="4AAA339E" w14:textId="051BF211" w:rsidR="002F1136" w:rsidRPr="00D95972" w:rsidRDefault="002F1136" w:rsidP="00853D16">
            <w:pPr>
              <w:rPr>
                <w:rFonts w:cs="Arial"/>
              </w:rPr>
            </w:pPr>
            <w:r w:rsidRPr="007716B0">
              <w:t>draft-ietf-mmusic-sdp-simulcast</w:t>
            </w:r>
          </w:p>
        </w:tc>
      </w:tr>
      <w:tr w:rsidR="00360362" w:rsidRPr="00D95972" w14:paraId="4F914C4A" w14:textId="77777777" w:rsidTr="00853D16">
        <w:tc>
          <w:tcPr>
            <w:tcW w:w="976" w:type="dxa"/>
            <w:tcBorders>
              <w:top w:val="nil"/>
              <w:left w:val="thinThickThinSmallGap" w:sz="24" w:space="0" w:color="auto"/>
              <w:bottom w:val="nil"/>
            </w:tcBorders>
          </w:tcPr>
          <w:p w14:paraId="370D1313"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0BA19A0B"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688E2FE6" w:rsidR="00360362" w:rsidRPr="00D95972" w:rsidRDefault="00360362" w:rsidP="00360362">
            <w:pPr>
              <w:rPr>
                <w:rFonts w:cs="Arial"/>
              </w:rPr>
            </w:pPr>
            <w:hyperlink r:id="rId108" w:history="1">
              <w:r>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360362" w:rsidRPr="00D95972" w:rsidRDefault="00360362" w:rsidP="00360362">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360362" w:rsidRPr="00D95972" w:rsidRDefault="00360362" w:rsidP="00360362">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590D5E31" w:rsidR="00360362" w:rsidRPr="00D95972" w:rsidRDefault="00360362" w:rsidP="00360362">
            <w:pPr>
              <w:rPr>
                <w:rFonts w:cs="Arial"/>
              </w:rPr>
            </w:pPr>
            <w:r w:rsidRPr="00433EAD">
              <w:rPr>
                <w:rFonts w:cs="Arial"/>
                <w:color w:val="000000"/>
                <w:sz w:val="22"/>
                <w:szCs w:val="22"/>
              </w:rPr>
              <w:t>Current status: Agreed</w:t>
            </w:r>
          </w:p>
        </w:tc>
      </w:tr>
      <w:tr w:rsidR="00360362" w:rsidRPr="00D95972" w14:paraId="383F482E" w14:textId="77777777" w:rsidTr="00853D16">
        <w:tc>
          <w:tcPr>
            <w:tcW w:w="976" w:type="dxa"/>
            <w:tcBorders>
              <w:top w:val="nil"/>
              <w:left w:val="thinThickThinSmallGap" w:sz="24" w:space="0" w:color="auto"/>
              <w:bottom w:val="nil"/>
            </w:tcBorders>
          </w:tcPr>
          <w:p w14:paraId="14288994"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7232AC4F"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4955207D" w:rsidR="00360362" w:rsidRPr="00D95972" w:rsidRDefault="00360362" w:rsidP="00360362">
            <w:pPr>
              <w:rPr>
                <w:rFonts w:cs="Arial"/>
              </w:rPr>
            </w:pPr>
            <w:hyperlink r:id="rId109" w:history="1">
              <w:r>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360362" w:rsidRPr="00D95972" w:rsidRDefault="00360362" w:rsidP="00360362">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360362" w:rsidRPr="00D95972" w:rsidRDefault="00360362" w:rsidP="00360362">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0E35C48" w:rsidR="00360362" w:rsidRPr="00D95972" w:rsidRDefault="00360362" w:rsidP="00360362">
            <w:pPr>
              <w:rPr>
                <w:rFonts w:cs="Arial"/>
              </w:rPr>
            </w:pPr>
            <w:r w:rsidRPr="00433EAD">
              <w:rPr>
                <w:rFonts w:cs="Arial"/>
                <w:color w:val="000000"/>
                <w:sz w:val="22"/>
                <w:szCs w:val="22"/>
              </w:rPr>
              <w:t>Current status: Agreed</w:t>
            </w:r>
          </w:p>
        </w:tc>
      </w:tr>
      <w:tr w:rsidR="00360362" w:rsidRPr="00D95972" w14:paraId="327D4D50" w14:textId="77777777" w:rsidTr="00853D16">
        <w:tc>
          <w:tcPr>
            <w:tcW w:w="976" w:type="dxa"/>
            <w:tcBorders>
              <w:top w:val="nil"/>
              <w:left w:val="thinThickThinSmallGap" w:sz="24" w:space="0" w:color="auto"/>
              <w:bottom w:val="nil"/>
            </w:tcBorders>
          </w:tcPr>
          <w:p w14:paraId="6EC0EC3E"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7A33F710"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8D99037" w:rsidR="00360362" w:rsidRPr="00D95972" w:rsidRDefault="00360362" w:rsidP="00360362">
            <w:pPr>
              <w:rPr>
                <w:rFonts w:cs="Arial"/>
              </w:rPr>
            </w:pPr>
            <w:hyperlink r:id="rId110" w:history="1">
              <w:r>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360362" w:rsidRPr="00D95972" w:rsidRDefault="00360362" w:rsidP="00360362">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360362" w:rsidRPr="00D95972" w:rsidRDefault="00360362" w:rsidP="00360362">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5D58383B" w:rsidR="00360362" w:rsidRPr="00D95972" w:rsidRDefault="00360362" w:rsidP="00360362">
            <w:pPr>
              <w:rPr>
                <w:rFonts w:cs="Arial"/>
              </w:rPr>
            </w:pPr>
            <w:r w:rsidRPr="00433EAD">
              <w:rPr>
                <w:rFonts w:cs="Arial"/>
                <w:color w:val="000000"/>
                <w:sz w:val="22"/>
                <w:szCs w:val="22"/>
              </w:rPr>
              <w:t>Current status: Agreed</w:t>
            </w: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A055026" w:rsidR="00AA5341" w:rsidRPr="00D95972" w:rsidRDefault="00F04867" w:rsidP="00853D16">
            <w:pPr>
              <w:rPr>
                <w:rFonts w:cs="Arial"/>
              </w:rPr>
            </w:pPr>
            <w:hyperlink r:id="rId111" w:history="1">
              <w:r w:rsidR="00AB6C18">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FBBA" w14:textId="77777777" w:rsidR="00360362" w:rsidRDefault="00360362" w:rsidP="002F1136">
            <w:pPr>
              <w:rPr>
                <w:rFonts w:cs="Arial"/>
                <w:color w:val="000000"/>
                <w:sz w:val="22"/>
                <w:szCs w:val="22"/>
              </w:rPr>
            </w:pPr>
            <w:r>
              <w:rPr>
                <w:rFonts w:cs="Arial"/>
                <w:color w:val="000000"/>
                <w:sz w:val="22"/>
                <w:szCs w:val="22"/>
              </w:rPr>
              <w:t>Current status: Agreed</w:t>
            </w:r>
          </w:p>
          <w:p w14:paraId="116C0B10" w14:textId="039807B9" w:rsidR="002F1136" w:rsidRDefault="002F1136" w:rsidP="002F1136">
            <w:pPr>
              <w:rPr>
                <w:rFonts w:cs="Arial"/>
                <w:color w:val="000000"/>
                <w:sz w:val="22"/>
                <w:szCs w:val="22"/>
              </w:rPr>
            </w:pPr>
            <w:r>
              <w:rPr>
                <w:rFonts w:cs="Arial"/>
                <w:color w:val="000000"/>
                <w:sz w:val="22"/>
                <w:szCs w:val="22"/>
              </w:rPr>
              <w:t>This CR set removes dependency from this spec on:</w:t>
            </w:r>
          </w:p>
          <w:p w14:paraId="655A5591" w14:textId="7343CE54" w:rsidR="00AA5341" w:rsidRPr="00D95972" w:rsidRDefault="002F1136" w:rsidP="00853D16">
            <w:pPr>
              <w:rPr>
                <w:rFonts w:cs="Arial"/>
              </w:rPr>
            </w:pPr>
            <w:r w:rsidRPr="00AC2478">
              <w:t>draft-ietf-mmusic-mux-exclusive</w:t>
            </w:r>
          </w:p>
        </w:tc>
      </w:tr>
      <w:tr w:rsidR="00360362" w:rsidRPr="00D95972" w14:paraId="7FE35E35" w14:textId="77777777" w:rsidTr="00853D16">
        <w:tc>
          <w:tcPr>
            <w:tcW w:w="976" w:type="dxa"/>
            <w:tcBorders>
              <w:top w:val="nil"/>
              <w:left w:val="thinThickThinSmallGap" w:sz="24" w:space="0" w:color="auto"/>
              <w:bottom w:val="nil"/>
            </w:tcBorders>
          </w:tcPr>
          <w:p w14:paraId="4D04C4B2"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4AFAC1EC"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26C5ADD" w:rsidR="00360362" w:rsidRPr="00D95972" w:rsidRDefault="00360362" w:rsidP="00360362">
            <w:pPr>
              <w:rPr>
                <w:rFonts w:cs="Arial"/>
              </w:rPr>
            </w:pPr>
            <w:hyperlink r:id="rId112" w:history="1">
              <w:r>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360362" w:rsidRPr="00D95972" w:rsidRDefault="00360362" w:rsidP="00360362">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360362" w:rsidRPr="00D95972" w:rsidRDefault="00360362" w:rsidP="00360362">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5AB56E71" w:rsidR="00360362" w:rsidRPr="00D95972" w:rsidRDefault="00360362" w:rsidP="00360362">
            <w:pPr>
              <w:rPr>
                <w:rFonts w:cs="Arial"/>
              </w:rPr>
            </w:pPr>
            <w:r w:rsidRPr="0023063F">
              <w:rPr>
                <w:rFonts w:cs="Arial"/>
                <w:color w:val="000000"/>
                <w:sz w:val="22"/>
                <w:szCs w:val="22"/>
              </w:rPr>
              <w:t>Current status: Agreed</w:t>
            </w:r>
          </w:p>
        </w:tc>
      </w:tr>
      <w:tr w:rsidR="00360362" w:rsidRPr="00D95972" w14:paraId="34AF82B1" w14:textId="77777777" w:rsidTr="00853D16">
        <w:tc>
          <w:tcPr>
            <w:tcW w:w="976" w:type="dxa"/>
            <w:tcBorders>
              <w:top w:val="nil"/>
              <w:left w:val="thinThickThinSmallGap" w:sz="24" w:space="0" w:color="auto"/>
              <w:bottom w:val="nil"/>
            </w:tcBorders>
          </w:tcPr>
          <w:p w14:paraId="50A20852"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73260F5F"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4C4ADBFA" w:rsidR="00360362" w:rsidRPr="00D95972" w:rsidRDefault="00360362" w:rsidP="00360362">
            <w:pPr>
              <w:rPr>
                <w:rFonts w:cs="Arial"/>
              </w:rPr>
            </w:pPr>
            <w:hyperlink r:id="rId113" w:history="1">
              <w:r>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360362" w:rsidRPr="00D95972" w:rsidRDefault="00360362" w:rsidP="00360362">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360362" w:rsidRPr="00D95972" w:rsidRDefault="00360362" w:rsidP="00360362">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D5ACE79" w:rsidR="00360362" w:rsidRPr="00D95972" w:rsidRDefault="00360362" w:rsidP="00360362">
            <w:pPr>
              <w:rPr>
                <w:rFonts w:cs="Arial"/>
              </w:rPr>
            </w:pPr>
            <w:r w:rsidRPr="0023063F">
              <w:rPr>
                <w:rFonts w:cs="Arial"/>
                <w:color w:val="000000"/>
                <w:sz w:val="22"/>
                <w:szCs w:val="22"/>
              </w:rPr>
              <w:t>Current status: Agreed</w:t>
            </w:r>
          </w:p>
        </w:tc>
      </w:tr>
      <w:tr w:rsidR="00360362" w:rsidRPr="00D95972" w14:paraId="492868C4" w14:textId="77777777" w:rsidTr="00853D16">
        <w:tc>
          <w:tcPr>
            <w:tcW w:w="976" w:type="dxa"/>
            <w:tcBorders>
              <w:top w:val="nil"/>
              <w:left w:val="thinThickThinSmallGap" w:sz="24" w:space="0" w:color="auto"/>
              <w:bottom w:val="nil"/>
            </w:tcBorders>
          </w:tcPr>
          <w:p w14:paraId="4C3596C5"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3EE5CE92"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055F9AE8" w:rsidR="00360362" w:rsidRPr="00D95972" w:rsidRDefault="00360362" w:rsidP="00360362">
            <w:pPr>
              <w:rPr>
                <w:rFonts w:cs="Arial"/>
              </w:rPr>
            </w:pPr>
            <w:hyperlink r:id="rId114" w:history="1">
              <w:r>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360362" w:rsidRPr="00D95972" w:rsidRDefault="00360362" w:rsidP="00360362">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360362" w:rsidRPr="00D95972" w:rsidRDefault="00360362" w:rsidP="00360362">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1FAFE79A" w:rsidR="00360362" w:rsidRPr="00D95972" w:rsidRDefault="00360362" w:rsidP="00360362">
            <w:pPr>
              <w:rPr>
                <w:rFonts w:cs="Arial"/>
              </w:rPr>
            </w:pPr>
            <w:r w:rsidRPr="0023063F">
              <w:rPr>
                <w:rFonts w:cs="Arial"/>
                <w:color w:val="000000"/>
                <w:sz w:val="22"/>
                <w:szCs w:val="22"/>
              </w:rPr>
              <w:t>Current status: Agreed</w:t>
            </w: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069176B3" w:rsidR="00AA5341" w:rsidRPr="00D95972" w:rsidRDefault="00F04867" w:rsidP="00853D16">
            <w:pPr>
              <w:rPr>
                <w:rFonts w:cs="Arial"/>
              </w:rPr>
            </w:pPr>
            <w:hyperlink r:id="rId115" w:history="1">
              <w:r w:rsidR="00AB6C18">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E6B18" w14:textId="77777777" w:rsidR="00360362" w:rsidRDefault="00360362" w:rsidP="002F1136">
            <w:pPr>
              <w:rPr>
                <w:rFonts w:cs="Arial"/>
                <w:color w:val="000000"/>
                <w:sz w:val="22"/>
                <w:szCs w:val="22"/>
              </w:rPr>
            </w:pPr>
            <w:r>
              <w:rPr>
                <w:rFonts w:cs="Arial"/>
                <w:color w:val="000000"/>
                <w:sz w:val="22"/>
                <w:szCs w:val="22"/>
              </w:rPr>
              <w:t>Current status: Agreed</w:t>
            </w:r>
          </w:p>
          <w:p w14:paraId="467A5453" w14:textId="2644B69D" w:rsidR="002F1136" w:rsidRDefault="002F1136" w:rsidP="002F1136">
            <w:pPr>
              <w:rPr>
                <w:rFonts w:cs="Arial"/>
                <w:color w:val="000000"/>
                <w:sz w:val="22"/>
                <w:szCs w:val="22"/>
              </w:rPr>
            </w:pPr>
            <w:r>
              <w:rPr>
                <w:rFonts w:cs="Arial"/>
                <w:color w:val="000000"/>
                <w:sz w:val="22"/>
                <w:szCs w:val="22"/>
              </w:rPr>
              <w:t>This CR set removes dependency from this spec on:</w:t>
            </w:r>
          </w:p>
          <w:p w14:paraId="01ACDFA5" w14:textId="77777777" w:rsidR="00AA5341" w:rsidRDefault="002F1136" w:rsidP="002F1136">
            <w:r w:rsidRPr="00AC2478">
              <w:t>draft-ietf-mmusic-mux-exclusive</w:t>
            </w:r>
          </w:p>
          <w:p w14:paraId="53B7C3A5" w14:textId="43CC514D" w:rsidR="002F1136" w:rsidRPr="00D95972" w:rsidRDefault="002F1136" w:rsidP="002F1136">
            <w:pPr>
              <w:rPr>
                <w:rFonts w:cs="Arial"/>
              </w:rPr>
            </w:pPr>
            <w:r w:rsidRPr="00B03E61">
              <w:t>draft-ietf-mmusic-t140-usage-data-channel</w:t>
            </w:r>
          </w:p>
        </w:tc>
      </w:tr>
      <w:tr w:rsidR="00360362" w:rsidRPr="00D95972" w14:paraId="326C97E6" w14:textId="77777777" w:rsidTr="00853D16">
        <w:tc>
          <w:tcPr>
            <w:tcW w:w="976" w:type="dxa"/>
            <w:tcBorders>
              <w:top w:val="nil"/>
              <w:left w:val="thinThickThinSmallGap" w:sz="24" w:space="0" w:color="auto"/>
              <w:bottom w:val="nil"/>
            </w:tcBorders>
          </w:tcPr>
          <w:p w14:paraId="718E6D8C"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000D7DE3"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293B6" w:rsidR="00360362" w:rsidRPr="00D95972" w:rsidRDefault="00360362" w:rsidP="00360362">
            <w:pPr>
              <w:rPr>
                <w:rFonts w:cs="Arial"/>
              </w:rPr>
            </w:pPr>
            <w:hyperlink r:id="rId116" w:history="1">
              <w:r>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360362" w:rsidRPr="00D95972" w:rsidRDefault="00360362" w:rsidP="00360362">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360362" w:rsidRPr="00D95972" w:rsidRDefault="00360362" w:rsidP="00360362">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1E4F1D24" w:rsidR="00360362" w:rsidRPr="00D95972" w:rsidRDefault="00360362" w:rsidP="00360362">
            <w:pPr>
              <w:rPr>
                <w:rFonts w:cs="Arial"/>
              </w:rPr>
            </w:pPr>
            <w:r w:rsidRPr="00D1396A">
              <w:rPr>
                <w:rFonts w:cs="Arial"/>
                <w:color w:val="000000"/>
                <w:sz w:val="22"/>
                <w:szCs w:val="22"/>
              </w:rPr>
              <w:t>Current status: Agreed</w:t>
            </w:r>
          </w:p>
        </w:tc>
      </w:tr>
      <w:tr w:rsidR="00360362" w:rsidRPr="00D95972" w14:paraId="4BB97199" w14:textId="77777777" w:rsidTr="00853D16">
        <w:tc>
          <w:tcPr>
            <w:tcW w:w="976" w:type="dxa"/>
            <w:tcBorders>
              <w:top w:val="nil"/>
              <w:left w:val="thinThickThinSmallGap" w:sz="24" w:space="0" w:color="auto"/>
              <w:bottom w:val="nil"/>
            </w:tcBorders>
          </w:tcPr>
          <w:p w14:paraId="0B0C2ECC"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6D6BEC39"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1C64FBA3" w:rsidR="00360362" w:rsidRPr="00D95972" w:rsidRDefault="00360362" w:rsidP="00360362">
            <w:pPr>
              <w:rPr>
                <w:rFonts w:cs="Arial"/>
              </w:rPr>
            </w:pPr>
            <w:hyperlink r:id="rId117" w:history="1">
              <w:r>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360362" w:rsidRPr="00D95972" w:rsidRDefault="00360362" w:rsidP="00360362">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360362" w:rsidRPr="00D95972" w:rsidRDefault="00360362" w:rsidP="00360362">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5C1DB841" w:rsidR="00360362" w:rsidRPr="00D95972" w:rsidRDefault="00360362" w:rsidP="00360362">
            <w:pPr>
              <w:rPr>
                <w:rFonts w:cs="Arial"/>
              </w:rPr>
            </w:pPr>
            <w:r w:rsidRPr="00D1396A">
              <w:rPr>
                <w:rFonts w:cs="Arial"/>
                <w:color w:val="000000"/>
                <w:sz w:val="22"/>
                <w:szCs w:val="22"/>
              </w:rPr>
              <w:t>Current status: Agreed</w:t>
            </w: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31"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31"/>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E9651A">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t>Withdrawn</w:t>
            </w:r>
          </w:p>
          <w:p w14:paraId="2DF5A004" w14:textId="77777777" w:rsidR="00AA5341" w:rsidRPr="00E85CFE" w:rsidRDefault="00AA5341" w:rsidP="00853D16">
            <w:pPr>
              <w:rPr>
                <w:rFonts w:cs="Arial"/>
              </w:rPr>
            </w:pPr>
            <w:r>
              <w:rPr>
                <w:rFonts w:cs="Arial"/>
              </w:rPr>
              <w:t>Revision of C1-210290</w:t>
            </w:r>
          </w:p>
        </w:tc>
      </w:tr>
      <w:tr w:rsidR="00BC6482" w:rsidRPr="001E0C70" w14:paraId="3817600E" w14:textId="77777777" w:rsidTr="00D51092">
        <w:tc>
          <w:tcPr>
            <w:tcW w:w="976" w:type="dxa"/>
            <w:tcBorders>
              <w:top w:val="nil"/>
              <w:left w:val="thinThickThinSmallGap" w:sz="24" w:space="0" w:color="auto"/>
              <w:bottom w:val="nil"/>
            </w:tcBorders>
            <w:shd w:val="clear" w:color="auto" w:fill="auto"/>
          </w:tcPr>
          <w:p w14:paraId="01C7D592" w14:textId="77777777" w:rsidR="00BC6482" w:rsidRPr="00D95972" w:rsidRDefault="00BC6482" w:rsidP="00BC6482">
            <w:pPr>
              <w:rPr>
                <w:rFonts w:cs="Arial"/>
              </w:rPr>
            </w:pPr>
          </w:p>
        </w:tc>
        <w:tc>
          <w:tcPr>
            <w:tcW w:w="1317" w:type="dxa"/>
            <w:gridSpan w:val="2"/>
            <w:tcBorders>
              <w:top w:val="nil"/>
              <w:bottom w:val="nil"/>
            </w:tcBorders>
            <w:shd w:val="clear" w:color="auto" w:fill="auto"/>
          </w:tcPr>
          <w:p w14:paraId="6A58FF41" w14:textId="77777777" w:rsidR="00BC6482" w:rsidRPr="00D95972" w:rsidRDefault="00BC6482" w:rsidP="00BC6482">
            <w:pPr>
              <w:rPr>
                <w:rFonts w:eastAsia="Arial Unicode MS" w:cs="Arial"/>
              </w:rPr>
            </w:pPr>
          </w:p>
        </w:tc>
        <w:tc>
          <w:tcPr>
            <w:tcW w:w="1088" w:type="dxa"/>
            <w:tcBorders>
              <w:top w:val="single" w:sz="4" w:space="0" w:color="auto"/>
              <w:bottom w:val="single" w:sz="4" w:space="0" w:color="auto"/>
            </w:tcBorders>
            <w:shd w:val="clear" w:color="auto" w:fill="FFFF00"/>
          </w:tcPr>
          <w:p w14:paraId="734549D0" w14:textId="77777777" w:rsidR="00BC6482" w:rsidRPr="00D95972" w:rsidRDefault="00BC6482" w:rsidP="00BC6482">
            <w:pPr>
              <w:rPr>
                <w:rFonts w:cs="Arial"/>
              </w:rPr>
            </w:pPr>
            <w:hyperlink r:id="rId118" w:history="1">
              <w:r>
                <w:rPr>
                  <w:rStyle w:val="Hyperlink"/>
                </w:rPr>
                <w:t>C1-211395</w:t>
              </w:r>
            </w:hyperlink>
          </w:p>
        </w:tc>
        <w:tc>
          <w:tcPr>
            <w:tcW w:w="4191" w:type="dxa"/>
            <w:gridSpan w:val="3"/>
            <w:tcBorders>
              <w:top w:val="single" w:sz="4" w:space="0" w:color="auto"/>
              <w:bottom w:val="single" w:sz="4" w:space="0" w:color="auto"/>
            </w:tcBorders>
            <w:shd w:val="clear" w:color="auto" w:fill="FFFF00"/>
          </w:tcPr>
          <w:p w14:paraId="442DA24E" w14:textId="77777777" w:rsidR="00BC6482" w:rsidRPr="00026635" w:rsidRDefault="00BC6482" w:rsidP="00BC6482">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25B859FD" w14:textId="77777777" w:rsidR="00BC6482" w:rsidRPr="00D95972" w:rsidRDefault="00BC6482" w:rsidP="00BC64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60F59C" w14:textId="77777777" w:rsidR="00BC6482" w:rsidRPr="00D95972" w:rsidRDefault="00BC6482" w:rsidP="00BC6482">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8BEE" w14:textId="77777777" w:rsidR="00190D20" w:rsidRDefault="00190D20" w:rsidP="00190D20">
            <w:pPr>
              <w:rPr>
                <w:rFonts w:cs="Arial"/>
              </w:rPr>
            </w:pPr>
            <w:r>
              <w:rPr>
                <w:rFonts w:cs="Arial"/>
              </w:rPr>
              <w:t>Current status: Agreed</w:t>
            </w:r>
          </w:p>
          <w:p w14:paraId="1EBB2C14" w14:textId="77777777" w:rsidR="00BC6482" w:rsidRDefault="00BC6482" w:rsidP="00BC6482">
            <w:pPr>
              <w:rPr>
                <w:ins w:id="32" w:author="Ericsson J in CT1#128-e" w:date="2021-03-04T15:50:00Z"/>
                <w:rFonts w:eastAsia="Batang" w:cs="Arial"/>
                <w:lang w:eastAsia="ko-KR"/>
              </w:rPr>
            </w:pPr>
            <w:ins w:id="33" w:author="Ericsson J in CT1#128-e" w:date="2021-03-04T15:50:00Z">
              <w:r>
                <w:rPr>
                  <w:rFonts w:eastAsia="Batang" w:cs="Arial"/>
                  <w:lang w:eastAsia="ko-KR"/>
                </w:rPr>
                <w:t>Revision of C1-210889</w:t>
              </w:r>
            </w:ins>
          </w:p>
          <w:p w14:paraId="0D96BCE8" w14:textId="77777777" w:rsidR="00BC6482" w:rsidRDefault="00BC6482" w:rsidP="00BC6482">
            <w:pPr>
              <w:rPr>
                <w:ins w:id="34" w:author="Ericsson J in CT1#128-e" w:date="2021-03-04T15:50:00Z"/>
                <w:rFonts w:eastAsia="Batang" w:cs="Arial"/>
                <w:lang w:eastAsia="ko-KR"/>
              </w:rPr>
            </w:pPr>
            <w:ins w:id="35" w:author="Ericsson J in CT1#128-e" w:date="2021-03-04T15:50:00Z">
              <w:r>
                <w:rPr>
                  <w:rFonts w:eastAsia="Batang" w:cs="Arial"/>
                  <w:lang w:eastAsia="ko-KR"/>
                </w:rPr>
                <w:t>_________________________________________</w:t>
              </w:r>
            </w:ins>
          </w:p>
          <w:p w14:paraId="6AD9C840" w14:textId="77777777" w:rsidR="00BC6482" w:rsidRDefault="00BC6482" w:rsidP="00BC6482">
            <w:pPr>
              <w:rPr>
                <w:rFonts w:eastAsia="Batang" w:cs="Arial"/>
                <w:lang w:eastAsia="ko-KR"/>
              </w:rPr>
            </w:pPr>
            <w:r>
              <w:rPr>
                <w:rFonts w:eastAsia="Batang" w:cs="Arial"/>
                <w:lang w:eastAsia="ko-KR"/>
              </w:rPr>
              <w:t>Jörgen Thu 1341: Consequenses need to indicate FASMO. Some detailed comments.</w:t>
            </w:r>
          </w:p>
          <w:p w14:paraId="3FE43364" w14:textId="77777777" w:rsidR="00BC6482" w:rsidRDefault="00BC6482" w:rsidP="00BC6482">
            <w:pPr>
              <w:rPr>
                <w:rFonts w:eastAsia="Batang" w:cs="Arial"/>
                <w:lang w:eastAsia="ko-KR"/>
              </w:rPr>
            </w:pPr>
            <w:r>
              <w:rPr>
                <w:rFonts w:eastAsia="Batang" w:cs="Arial"/>
                <w:lang w:eastAsia="ko-KR"/>
              </w:rPr>
              <w:t>Bill Fri 0835: Revision required. Power on to be taken into account.</w:t>
            </w:r>
          </w:p>
          <w:p w14:paraId="30944BC9" w14:textId="77777777" w:rsidR="00BC6482" w:rsidRDefault="00BC6482" w:rsidP="00BC6482">
            <w:pPr>
              <w:rPr>
                <w:rFonts w:eastAsia="Batang" w:cs="Arial"/>
                <w:lang w:eastAsia="ko-KR"/>
              </w:rPr>
            </w:pPr>
            <w:r>
              <w:rPr>
                <w:rFonts w:eastAsia="Batang" w:cs="Arial"/>
                <w:lang w:eastAsia="ko-KR"/>
              </w:rPr>
              <w:t>Kiran Fri 0844: Responds to Jörgen</w:t>
            </w:r>
          </w:p>
          <w:p w14:paraId="442C2A4C" w14:textId="77777777" w:rsidR="00BC6482" w:rsidRDefault="00BC6482" w:rsidP="00BC6482">
            <w:pPr>
              <w:rPr>
                <w:rFonts w:eastAsia="Batang" w:cs="Arial"/>
                <w:lang w:eastAsia="ko-KR"/>
              </w:rPr>
            </w:pPr>
            <w:r>
              <w:rPr>
                <w:rFonts w:eastAsia="Batang" w:cs="Arial"/>
                <w:lang w:eastAsia="ko-KR"/>
              </w:rPr>
              <w:t>Kiran Fri 0938: Responds to Bill.</w:t>
            </w:r>
          </w:p>
          <w:p w14:paraId="6D5F7C00" w14:textId="77777777" w:rsidR="00BC6482" w:rsidRDefault="00BC6482" w:rsidP="00BC6482">
            <w:pPr>
              <w:rPr>
                <w:rFonts w:eastAsia="Batang" w:cs="Arial"/>
                <w:lang w:eastAsia="ko-KR"/>
              </w:rPr>
            </w:pPr>
            <w:r>
              <w:rPr>
                <w:rFonts w:eastAsia="Batang" w:cs="Arial"/>
                <w:lang w:eastAsia="ko-KR"/>
              </w:rPr>
              <w:t>Bill Fri 1036: Fine with feedback, no further comments.</w:t>
            </w:r>
          </w:p>
          <w:p w14:paraId="0324F667" w14:textId="77777777" w:rsidR="00BC6482" w:rsidRDefault="00BC6482" w:rsidP="00BC6482">
            <w:pPr>
              <w:rPr>
                <w:rFonts w:eastAsia="Batang" w:cs="Arial"/>
                <w:lang w:eastAsia="ko-KR"/>
              </w:rPr>
            </w:pPr>
            <w:r>
              <w:rPr>
                <w:rFonts w:eastAsia="Batang" w:cs="Arial"/>
                <w:lang w:eastAsia="ko-KR"/>
              </w:rPr>
              <w:t>Mike Fri 2133: The tools exist, rel-17 possible</w:t>
            </w:r>
          </w:p>
          <w:p w14:paraId="3C0D7E32" w14:textId="77777777" w:rsidR="00BC6482" w:rsidRDefault="00BC6482" w:rsidP="00BC6482">
            <w:pPr>
              <w:rPr>
                <w:rFonts w:eastAsia="Batang" w:cs="Arial"/>
                <w:lang w:eastAsia="ko-KR"/>
              </w:rPr>
            </w:pPr>
            <w:r>
              <w:rPr>
                <w:rFonts w:eastAsia="Batang" w:cs="Arial"/>
                <w:lang w:eastAsia="ko-KR"/>
              </w:rPr>
              <w:t>Lazaros Fri 2146: Some comments. Wants to cosign.</w:t>
            </w:r>
          </w:p>
          <w:p w14:paraId="6CAF2785" w14:textId="77777777" w:rsidR="00BC6482" w:rsidRDefault="00BC6482" w:rsidP="00BC6482">
            <w:pPr>
              <w:rPr>
                <w:rFonts w:eastAsia="Batang" w:cs="Arial"/>
                <w:lang w:eastAsia="ko-KR"/>
              </w:rPr>
            </w:pPr>
            <w:r>
              <w:rPr>
                <w:rFonts w:eastAsia="Batang" w:cs="Arial"/>
                <w:lang w:eastAsia="ko-KR"/>
              </w:rPr>
              <w:t>Kiran Mon 0740: Question on handling other paragraphs.</w:t>
            </w:r>
          </w:p>
          <w:p w14:paraId="168C049E" w14:textId="77777777" w:rsidR="00BC6482" w:rsidRDefault="00BC6482" w:rsidP="00BC6482">
            <w:pPr>
              <w:rPr>
                <w:rFonts w:eastAsia="Batang" w:cs="Arial"/>
                <w:lang w:eastAsia="ko-KR"/>
              </w:rPr>
            </w:pPr>
            <w:r>
              <w:rPr>
                <w:rFonts w:eastAsia="Batang" w:cs="Arial"/>
                <w:lang w:eastAsia="ko-KR"/>
              </w:rPr>
              <w:t>Lazaros Mon 0901: Either now or next meetings.</w:t>
            </w:r>
          </w:p>
          <w:p w14:paraId="1499D913" w14:textId="77777777" w:rsidR="00BC6482" w:rsidRDefault="00BC6482" w:rsidP="00BC6482">
            <w:pPr>
              <w:rPr>
                <w:lang w:val="en-IN"/>
              </w:rPr>
            </w:pPr>
            <w:r>
              <w:rPr>
                <w:rFonts w:eastAsia="Batang" w:cs="Arial"/>
                <w:lang w:eastAsia="ko-KR"/>
              </w:rPr>
              <w:t xml:space="preserve">Kiran Mon 1231: See </w:t>
            </w:r>
            <w:hyperlink r:id="rId119" w:history="1">
              <w:r>
                <w:rPr>
                  <w:rStyle w:val="Hyperlink"/>
                  <w:lang w:val="en-IN"/>
                </w:rPr>
                <w:t>draftRev1</w:t>
              </w:r>
            </w:hyperlink>
            <w:r>
              <w:rPr>
                <w:color w:val="1F497D"/>
                <w:lang w:val="en-IN"/>
              </w:rPr>
              <w:t xml:space="preserve">. </w:t>
            </w:r>
            <w:r>
              <w:rPr>
                <w:lang w:val="en-IN"/>
              </w:rPr>
              <w:t>Should the rest be for future meetings?</w:t>
            </w:r>
          </w:p>
          <w:p w14:paraId="6D295FCD" w14:textId="77777777" w:rsidR="00BC6482" w:rsidRDefault="00BC6482" w:rsidP="00BC6482">
            <w:pPr>
              <w:rPr>
                <w:lang w:val="en-IN"/>
              </w:rPr>
            </w:pPr>
            <w:r>
              <w:rPr>
                <w:lang w:val="en-IN"/>
              </w:rPr>
              <w:t>Mike Mon 1444: Prefer in this CR.</w:t>
            </w:r>
          </w:p>
          <w:p w14:paraId="674D3AA0" w14:textId="77777777" w:rsidR="00BC6482" w:rsidRDefault="00BC6482" w:rsidP="00BC6482">
            <w:pPr>
              <w:rPr>
                <w:lang w:val="en-IN"/>
              </w:rPr>
            </w:pPr>
            <w:r>
              <w:rPr>
                <w:lang w:val="en-IN"/>
              </w:rPr>
              <w:t>Jörgen Mon 1649: Question for clarification.</w:t>
            </w:r>
          </w:p>
          <w:p w14:paraId="18CEEF68" w14:textId="77777777" w:rsidR="00BC6482" w:rsidRDefault="00BC6482" w:rsidP="00BC6482">
            <w:pPr>
              <w:rPr>
                <w:lang w:val="en-IN"/>
              </w:rPr>
            </w:pPr>
            <w:r>
              <w:rPr>
                <w:lang w:val="en-IN"/>
              </w:rPr>
              <w:t>Kiran Mon 1656: Confirms intention to Jörgen.</w:t>
            </w:r>
          </w:p>
          <w:p w14:paraId="55C3361B" w14:textId="77777777" w:rsidR="00BC6482" w:rsidRDefault="00BC6482" w:rsidP="00BC6482">
            <w:pPr>
              <w:rPr>
                <w:lang w:val="en-IN"/>
              </w:rPr>
            </w:pPr>
            <w:r>
              <w:rPr>
                <w:lang w:val="en-IN"/>
              </w:rPr>
              <w:t>Jörgen Mon 17.20: Some comments</w:t>
            </w:r>
          </w:p>
          <w:p w14:paraId="3CFF9508" w14:textId="77777777" w:rsidR="00BC6482" w:rsidRDefault="00BC6482" w:rsidP="00BC6482">
            <w:pPr>
              <w:rPr>
                <w:color w:val="1F497D"/>
                <w:lang w:val="en-IN"/>
              </w:rPr>
            </w:pPr>
            <w:r w:rsidRPr="002B039D">
              <w:t xml:space="preserve">Kiran Mon 1921: </w:t>
            </w:r>
            <w:hyperlink r:id="rId120" w:history="1">
              <w:r w:rsidRPr="002B039D">
                <w:rPr>
                  <w:rStyle w:val="Hyperlink"/>
                </w:rPr>
                <w:t>draftRev2</w:t>
              </w:r>
            </w:hyperlink>
          </w:p>
          <w:p w14:paraId="34052AF9" w14:textId="77777777" w:rsidR="00BC6482" w:rsidRDefault="00BC6482" w:rsidP="00BC6482">
            <w:pPr>
              <w:rPr>
                <w:lang w:val="en-IN"/>
              </w:rPr>
            </w:pPr>
            <w:r>
              <w:rPr>
                <w:lang w:val="en-IN"/>
              </w:rPr>
              <w:t>Jörgen Tue 1238: Remove first bullet in consequences, comment on first change.</w:t>
            </w:r>
          </w:p>
          <w:p w14:paraId="454E6ED8" w14:textId="77777777" w:rsidR="00BC6482" w:rsidRDefault="00BC6482" w:rsidP="00BC6482">
            <w:pPr>
              <w:rPr>
                <w:lang w:val="en-IN"/>
              </w:rPr>
            </w:pPr>
            <w:r>
              <w:rPr>
                <w:lang w:val="en-IN"/>
              </w:rPr>
              <w:t>Kiran Tue 1650: Asks for clarification</w:t>
            </w:r>
          </w:p>
          <w:p w14:paraId="6CFF2CE2" w14:textId="77777777" w:rsidR="00BC6482" w:rsidRDefault="00BC6482" w:rsidP="00BC6482">
            <w:pPr>
              <w:rPr>
                <w:lang w:val="en-IN"/>
              </w:rPr>
            </w:pPr>
            <w:r>
              <w:rPr>
                <w:lang w:val="en-IN"/>
              </w:rPr>
              <w:lastRenderedPageBreak/>
              <w:t>Jörgen Tue 2033: Clarifies</w:t>
            </w:r>
          </w:p>
          <w:p w14:paraId="1469C0D5" w14:textId="77777777" w:rsidR="00BC6482" w:rsidRPr="001E0C70" w:rsidRDefault="00BC6482" w:rsidP="00BC6482">
            <w:pPr>
              <w:rPr>
                <w:rFonts w:eastAsia="Batang" w:cs="Arial"/>
                <w:lang w:eastAsia="ko-KR"/>
              </w:rPr>
            </w:pPr>
            <w:r>
              <w:rPr>
                <w:lang w:val="en-IN"/>
              </w:rPr>
              <w:t xml:space="preserve">Kiran Wed 0658: New revision in </w:t>
            </w:r>
            <w:hyperlink r:id="rId121" w:history="1">
              <w:r>
                <w:rPr>
                  <w:rStyle w:val="Hyperlink"/>
                  <w:lang w:val="en-IN"/>
                </w:rPr>
                <w:t>draftRev3</w:t>
              </w:r>
            </w:hyperlink>
          </w:p>
        </w:tc>
      </w:tr>
      <w:tr w:rsidR="002B700C" w:rsidRPr="00D95972" w14:paraId="56D2B8DD" w14:textId="77777777" w:rsidTr="00D51092">
        <w:tc>
          <w:tcPr>
            <w:tcW w:w="976" w:type="dxa"/>
            <w:tcBorders>
              <w:top w:val="nil"/>
              <w:left w:val="thinThickThinSmallGap" w:sz="24" w:space="0" w:color="auto"/>
              <w:bottom w:val="nil"/>
            </w:tcBorders>
            <w:shd w:val="clear" w:color="auto" w:fill="auto"/>
          </w:tcPr>
          <w:p w14:paraId="24DD1141" w14:textId="77777777" w:rsidR="002B700C" w:rsidRPr="001E0C70" w:rsidRDefault="002B700C" w:rsidP="002B700C">
            <w:pPr>
              <w:rPr>
                <w:rFonts w:cs="Arial"/>
              </w:rPr>
            </w:pPr>
          </w:p>
        </w:tc>
        <w:tc>
          <w:tcPr>
            <w:tcW w:w="1317" w:type="dxa"/>
            <w:gridSpan w:val="2"/>
            <w:tcBorders>
              <w:top w:val="nil"/>
              <w:bottom w:val="nil"/>
            </w:tcBorders>
            <w:shd w:val="clear" w:color="auto" w:fill="auto"/>
          </w:tcPr>
          <w:p w14:paraId="4FEBA608" w14:textId="77777777" w:rsidR="002B700C" w:rsidRPr="001E0C70" w:rsidRDefault="002B700C" w:rsidP="002B700C">
            <w:pPr>
              <w:rPr>
                <w:rFonts w:eastAsia="Arial Unicode MS" w:cs="Arial"/>
              </w:rPr>
            </w:pPr>
          </w:p>
        </w:tc>
        <w:tc>
          <w:tcPr>
            <w:tcW w:w="1088" w:type="dxa"/>
            <w:tcBorders>
              <w:top w:val="single" w:sz="4" w:space="0" w:color="auto"/>
              <w:bottom w:val="single" w:sz="4" w:space="0" w:color="auto"/>
            </w:tcBorders>
            <w:shd w:val="clear" w:color="auto" w:fill="FFFF00"/>
          </w:tcPr>
          <w:p w14:paraId="1E4D5C52" w14:textId="68068197" w:rsidR="002B700C" w:rsidRPr="00D95972" w:rsidRDefault="00D51092" w:rsidP="002B700C">
            <w:pPr>
              <w:rPr>
                <w:rFonts w:cs="Arial"/>
              </w:rPr>
            </w:pPr>
            <w:hyperlink r:id="rId122" w:history="1">
              <w:r>
                <w:rPr>
                  <w:rStyle w:val="Hyperlink"/>
                </w:rPr>
                <w:t>C1-211396</w:t>
              </w:r>
            </w:hyperlink>
          </w:p>
        </w:tc>
        <w:tc>
          <w:tcPr>
            <w:tcW w:w="4191" w:type="dxa"/>
            <w:gridSpan w:val="3"/>
            <w:tcBorders>
              <w:top w:val="single" w:sz="4" w:space="0" w:color="auto"/>
              <w:bottom w:val="single" w:sz="4" w:space="0" w:color="auto"/>
            </w:tcBorders>
            <w:shd w:val="clear" w:color="auto" w:fill="FFFF00"/>
          </w:tcPr>
          <w:p w14:paraId="18DB8058" w14:textId="77777777" w:rsidR="002B700C" w:rsidRPr="00026635" w:rsidRDefault="002B700C" w:rsidP="002B700C">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37D77F8B" w14:textId="77777777" w:rsidR="002B700C" w:rsidRPr="00D95972" w:rsidRDefault="002B700C" w:rsidP="002B70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44CD96" w14:textId="77777777" w:rsidR="002B700C" w:rsidRPr="00D95972" w:rsidRDefault="002B700C" w:rsidP="002B700C">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E6FA" w14:textId="77777777" w:rsidR="00190D20" w:rsidRDefault="00190D20" w:rsidP="00190D20">
            <w:pPr>
              <w:rPr>
                <w:rFonts w:cs="Arial"/>
              </w:rPr>
            </w:pPr>
            <w:r>
              <w:rPr>
                <w:rFonts w:cs="Arial"/>
              </w:rPr>
              <w:t>Current status: Agreed</w:t>
            </w:r>
          </w:p>
          <w:p w14:paraId="501CE9E7" w14:textId="77777777" w:rsidR="002B700C" w:rsidRDefault="002B700C" w:rsidP="002B700C">
            <w:pPr>
              <w:rPr>
                <w:ins w:id="36" w:author="Ericsson J in CT1#128-e" w:date="2021-03-04T18:33:00Z"/>
                <w:rFonts w:cs="Arial"/>
              </w:rPr>
            </w:pPr>
            <w:ins w:id="37" w:author="Ericsson J in CT1#128-e" w:date="2021-03-04T18:33:00Z">
              <w:r>
                <w:rPr>
                  <w:rFonts w:cs="Arial"/>
                </w:rPr>
                <w:t>Revision of C1-210890</w:t>
              </w:r>
            </w:ins>
          </w:p>
          <w:p w14:paraId="1FAB3F35" w14:textId="07A4960B" w:rsidR="002B700C" w:rsidRDefault="002B700C" w:rsidP="002B700C">
            <w:pPr>
              <w:rPr>
                <w:ins w:id="38" w:author="Ericsson J in CT1#128-e" w:date="2021-03-04T18:33:00Z"/>
                <w:rFonts w:cs="Arial"/>
              </w:rPr>
            </w:pPr>
            <w:ins w:id="39" w:author="Ericsson J in CT1#128-e" w:date="2021-03-04T18:33:00Z">
              <w:r>
                <w:rPr>
                  <w:rFonts w:cs="Arial"/>
                </w:rPr>
                <w:t>_________________________________________</w:t>
              </w:r>
            </w:ins>
          </w:p>
          <w:p w14:paraId="278FE862" w14:textId="1BFBA30F" w:rsidR="002B700C" w:rsidRPr="00E85CFE" w:rsidRDefault="002B700C" w:rsidP="002B700C">
            <w:pPr>
              <w:rPr>
                <w:rFonts w:cs="Arial"/>
              </w:rPr>
            </w:pPr>
            <w:r>
              <w:rPr>
                <w:rFonts w:cs="Arial"/>
              </w:rPr>
              <w:t>Current status: Agreed</w:t>
            </w:r>
          </w:p>
        </w:tc>
      </w:tr>
      <w:tr w:rsidR="002B700C" w:rsidRPr="00D95972" w14:paraId="38EA2E34" w14:textId="77777777" w:rsidTr="00D51092">
        <w:tc>
          <w:tcPr>
            <w:tcW w:w="976" w:type="dxa"/>
            <w:tcBorders>
              <w:top w:val="nil"/>
              <w:left w:val="thinThickThinSmallGap" w:sz="24" w:space="0" w:color="auto"/>
              <w:bottom w:val="nil"/>
            </w:tcBorders>
          </w:tcPr>
          <w:p w14:paraId="79604885" w14:textId="77777777" w:rsidR="002B700C" w:rsidRPr="00D95972" w:rsidRDefault="002B700C" w:rsidP="002B700C">
            <w:pPr>
              <w:rPr>
                <w:rFonts w:cs="Arial"/>
              </w:rPr>
            </w:pPr>
          </w:p>
        </w:tc>
        <w:tc>
          <w:tcPr>
            <w:tcW w:w="1317" w:type="dxa"/>
            <w:gridSpan w:val="2"/>
            <w:tcBorders>
              <w:top w:val="nil"/>
              <w:bottom w:val="nil"/>
            </w:tcBorders>
            <w:shd w:val="clear" w:color="auto" w:fill="auto"/>
          </w:tcPr>
          <w:p w14:paraId="7DCAFD31" w14:textId="77777777" w:rsidR="002B700C" w:rsidRPr="00D95972" w:rsidRDefault="002B700C" w:rsidP="002B700C">
            <w:pPr>
              <w:rPr>
                <w:rFonts w:eastAsia="Arial Unicode MS" w:cs="Arial"/>
              </w:rPr>
            </w:pPr>
          </w:p>
        </w:tc>
        <w:tc>
          <w:tcPr>
            <w:tcW w:w="1088" w:type="dxa"/>
            <w:tcBorders>
              <w:top w:val="single" w:sz="4" w:space="0" w:color="auto"/>
              <w:bottom w:val="single" w:sz="4" w:space="0" w:color="auto"/>
            </w:tcBorders>
            <w:shd w:val="clear" w:color="auto" w:fill="FFFF00"/>
          </w:tcPr>
          <w:p w14:paraId="6F6029C6" w14:textId="09731B7E" w:rsidR="002B700C" w:rsidRPr="00D95972" w:rsidRDefault="00D51092" w:rsidP="002B700C">
            <w:pPr>
              <w:rPr>
                <w:rFonts w:cs="Arial"/>
              </w:rPr>
            </w:pPr>
            <w:hyperlink r:id="rId123" w:history="1">
              <w:r>
                <w:rPr>
                  <w:rStyle w:val="Hyperlink"/>
                </w:rPr>
                <w:t>C1-211397</w:t>
              </w:r>
            </w:hyperlink>
          </w:p>
        </w:tc>
        <w:tc>
          <w:tcPr>
            <w:tcW w:w="4191" w:type="dxa"/>
            <w:gridSpan w:val="3"/>
            <w:tcBorders>
              <w:top w:val="single" w:sz="4" w:space="0" w:color="auto"/>
              <w:bottom w:val="single" w:sz="4" w:space="0" w:color="auto"/>
            </w:tcBorders>
            <w:shd w:val="clear" w:color="auto" w:fill="FFFF00"/>
          </w:tcPr>
          <w:p w14:paraId="572F7D33" w14:textId="77777777" w:rsidR="002B700C" w:rsidRPr="00D95972" w:rsidRDefault="002B700C" w:rsidP="002B700C">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3E2F980" w14:textId="77777777" w:rsidR="002B700C" w:rsidRPr="00D95972" w:rsidRDefault="002B700C" w:rsidP="002B70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58A7386" w14:textId="77777777" w:rsidR="002B700C" w:rsidRPr="00D95972" w:rsidRDefault="002B700C" w:rsidP="002B700C">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EE387" w14:textId="77777777" w:rsidR="00190D20" w:rsidRDefault="00190D20" w:rsidP="00190D20">
            <w:pPr>
              <w:rPr>
                <w:rFonts w:cs="Arial"/>
              </w:rPr>
            </w:pPr>
            <w:r>
              <w:rPr>
                <w:rFonts w:cs="Arial"/>
              </w:rPr>
              <w:t>Current status: Agreed</w:t>
            </w:r>
          </w:p>
          <w:p w14:paraId="229B3A8A" w14:textId="77777777" w:rsidR="002B700C" w:rsidRDefault="002B700C" w:rsidP="002B700C">
            <w:pPr>
              <w:rPr>
                <w:ins w:id="40" w:author="Ericsson J in CT1#128-e" w:date="2021-03-04T18:35:00Z"/>
                <w:rFonts w:cs="Arial"/>
              </w:rPr>
            </w:pPr>
            <w:ins w:id="41" w:author="Ericsson J in CT1#128-e" w:date="2021-03-04T18:35:00Z">
              <w:r>
                <w:rPr>
                  <w:rFonts w:cs="Arial"/>
                </w:rPr>
                <w:t>Revision of C1-210912</w:t>
              </w:r>
            </w:ins>
          </w:p>
          <w:p w14:paraId="60C47463" w14:textId="6BB1E496" w:rsidR="002B700C" w:rsidRDefault="002B700C" w:rsidP="002B700C">
            <w:pPr>
              <w:rPr>
                <w:ins w:id="42" w:author="Ericsson J in CT1#128-e" w:date="2021-03-04T18:35:00Z"/>
                <w:rFonts w:cs="Arial"/>
              </w:rPr>
            </w:pPr>
            <w:ins w:id="43" w:author="Ericsson J in CT1#128-e" w:date="2021-03-04T18:35:00Z">
              <w:r>
                <w:rPr>
                  <w:rFonts w:cs="Arial"/>
                </w:rPr>
                <w:t>_________________________________________</w:t>
              </w:r>
            </w:ins>
          </w:p>
          <w:p w14:paraId="6B7EB537" w14:textId="2FBC2AD8" w:rsidR="002B700C" w:rsidRDefault="002B700C" w:rsidP="002B700C">
            <w:pPr>
              <w:rPr>
                <w:rFonts w:cs="Arial"/>
              </w:rPr>
            </w:pPr>
            <w:r>
              <w:rPr>
                <w:rFonts w:cs="Arial"/>
              </w:rPr>
              <w:t>Current status: Agreed</w:t>
            </w:r>
          </w:p>
          <w:p w14:paraId="76FB0181" w14:textId="77777777" w:rsidR="002B700C" w:rsidRDefault="002B700C" w:rsidP="002B700C">
            <w:pPr>
              <w:rPr>
                <w:rFonts w:cs="Arial"/>
              </w:rPr>
            </w:pPr>
            <w:r>
              <w:rPr>
                <w:rFonts w:cs="Arial"/>
              </w:rPr>
              <w:t>Revision of C1-210290</w:t>
            </w:r>
          </w:p>
          <w:p w14:paraId="16759BE4" w14:textId="77777777" w:rsidR="002B700C" w:rsidRPr="00D95972" w:rsidRDefault="002B700C" w:rsidP="002B700C">
            <w:pPr>
              <w:rPr>
                <w:rFonts w:cs="Arial"/>
              </w:rPr>
            </w:pPr>
            <w:r>
              <w:rPr>
                <w:rFonts w:cs="Arial"/>
              </w:rPr>
              <w:t>WIC to be updated in 3GU</w:t>
            </w:r>
          </w:p>
        </w:tc>
      </w:tr>
      <w:tr w:rsidR="002B700C" w:rsidRPr="00D95972" w14:paraId="4AC3C000" w14:textId="77777777" w:rsidTr="00D51092">
        <w:tc>
          <w:tcPr>
            <w:tcW w:w="976" w:type="dxa"/>
            <w:tcBorders>
              <w:top w:val="nil"/>
              <w:left w:val="thinThickThinSmallGap" w:sz="24" w:space="0" w:color="auto"/>
              <w:bottom w:val="nil"/>
            </w:tcBorders>
            <w:shd w:val="clear" w:color="auto" w:fill="auto"/>
          </w:tcPr>
          <w:p w14:paraId="47A7B35F" w14:textId="77777777" w:rsidR="002B700C" w:rsidRPr="00D95972" w:rsidRDefault="002B700C" w:rsidP="002B700C">
            <w:pPr>
              <w:rPr>
                <w:rFonts w:cs="Arial"/>
              </w:rPr>
            </w:pPr>
          </w:p>
        </w:tc>
        <w:tc>
          <w:tcPr>
            <w:tcW w:w="1317" w:type="dxa"/>
            <w:gridSpan w:val="2"/>
            <w:tcBorders>
              <w:top w:val="nil"/>
              <w:bottom w:val="nil"/>
            </w:tcBorders>
            <w:shd w:val="clear" w:color="auto" w:fill="auto"/>
          </w:tcPr>
          <w:p w14:paraId="07992F56" w14:textId="77777777" w:rsidR="002B700C" w:rsidRPr="00D95972" w:rsidRDefault="002B700C" w:rsidP="002B700C">
            <w:pPr>
              <w:rPr>
                <w:rFonts w:eastAsia="Arial Unicode MS" w:cs="Arial"/>
              </w:rPr>
            </w:pPr>
          </w:p>
        </w:tc>
        <w:tc>
          <w:tcPr>
            <w:tcW w:w="1088" w:type="dxa"/>
            <w:tcBorders>
              <w:top w:val="single" w:sz="4" w:space="0" w:color="auto"/>
              <w:bottom w:val="single" w:sz="4" w:space="0" w:color="auto"/>
            </w:tcBorders>
            <w:shd w:val="clear" w:color="auto" w:fill="FFFF00"/>
          </w:tcPr>
          <w:p w14:paraId="1AB9B855" w14:textId="108B54A1" w:rsidR="002B700C" w:rsidRPr="00D95972" w:rsidRDefault="00D51092" w:rsidP="002B700C">
            <w:pPr>
              <w:rPr>
                <w:rFonts w:cs="Arial"/>
              </w:rPr>
            </w:pPr>
            <w:hyperlink r:id="rId124" w:history="1">
              <w:r>
                <w:rPr>
                  <w:rStyle w:val="Hyperlink"/>
                </w:rPr>
                <w:t>C1-2</w:t>
              </w:r>
              <w:r>
                <w:rPr>
                  <w:rStyle w:val="Hyperlink"/>
                </w:rPr>
                <w:t>1</w:t>
              </w:r>
              <w:r>
                <w:rPr>
                  <w:rStyle w:val="Hyperlink"/>
                </w:rPr>
                <w:t>1482</w:t>
              </w:r>
            </w:hyperlink>
          </w:p>
        </w:tc>
        <w:tc>
          <w:tcPr>
            <w:tcW w:w="4191" w:type="dxa"/>
            <w:gridSpan w:val="3"/>
            <w:tcBorders>
              <w:top w:val="single" w:sz="4" w:space="0" w:color="auto"/>
              <w:bottom w:val="single" w:sz="4" w:space="0" w:color="auto"/>
            </w:tcBorders>
            <w:shd w:val="clear" w:color="auto" w:fill="FFFF00"/>
          </w:tcPr>
          <w:p w14:paraId="61E1504C" w14:textId="77777777" w:rsidR="002B700C" w:rsidRPr="00026635" w:rsidRDefault="002B700C" w:rsidP="002B700C">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1BD24F06" w14:textId="77777777" w:rsidR="002B700C" w:rsidRPr="00D95972" w:rsidRDefault="002B700C" w:rsidP="002B700C">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6E2E63BB" w14:textId="77777777" w:rsidR="002B700C" w:rsidRPr="00D95972" w:rsidRDefault="002B700C" w:rsidP="002B700C">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BA2A8" w14:textId="77777777" w:rsidR="00190D20" w:rsidRDefault="00190D20" w:rsidP="00190D20">
            <w:pPr>
              <w:rPr>
                <w:rFonts w:cs="Arial"/>
              </w:rPr>
            </w:pPr>
            <w:r>
              <w:rPr>
                <w:rFonts w:cs="Arial"/>
              </w:rPr>
              <w:t>Current status: Agreed</w:t>
            </w:r>
          </w:p>
          <w:p w14:paraId="64B8AB86" w14:textId="77777777" w:rsidR="002B700C" w:rsidRDefault="002B700C" w:rsidP="002B700C">
            <w:pPr>
              <w:rPr>
                <w:ins w:id="44" w:author="Ericsson J in CT1#128-e" w:date="2021-03-04T18:36:00Z"/>
                <w:rFonts w:cs="Arial"/>
              </w:rPr>
            </w:pPr>
            <w:ins w:id="45" w:author="Ericsson J in CT1#128-e" w:date="2021-03-04T18:36:00Z">
              <w:r>
                <w:rPr>
                  <w:rFonts w:cs="Arial"/>
                </w:rPr>
                <w:t>Revision of C1-211151</w:t>
              </w:r>
            </w:ins>
          </w:p>
          <w:p w14:paraId="6EF06A7F" w14:textId="1832822D" w:rsidR="002B700C" w:rsidRDefault="002B700C" w:rsidP="002B700C">
            <w:pPr>
              <w:rPr>
                <w:ins w:id="46" w:author="Ericsson J in CT1#128-e" w:date="2021-03-04T18:36:00Z"/>
                <w:rFonts w:cs="Arial"/>
              </w:rPr>
            </w:pPr>
            <w:ins w:id="47" w:author="Ericsson J in CT1#128-e" w:date="2021-03-04T18:36:00Z">
              <w:r>
                <w:rPr>
                  <w:rFonts w:cs="Arial"/>
                </w:rPr>
                <w:t>_________________________________________</w:t>
              </w:r>
            </w:ins>
          </w:p>
          <w:p w14:paraId="04B4F2E0" w14:textId="2C3456BD" w:rsidR="002B700C" w:rsidRDefault="002B700C" w:rsidP="002B700C">
            <w:pPr>
              <w:rPr>
                <w:rFonts w:cs="Arial"/>
              </w:rPr>
            </w:pPr>
            <w:r>
              <w:rPr>
                <w:rFonts w:cs="Arial"/>
              </w:rPr>
              <w:t>Jörgen Thu 1341: Some comments.</w:t>
            </w:r>
          </w:p>
          <w:p w14:paraId="2CD62B41" w14:textId="77777777" w:rsidR="002B700C" w:rsidRDefault="002B700C" w:rsidP="002B700C">
            <w:pPr>
              <w:rPr>
                <w:rFonts w:cs="Arial"/>
              </w:rPr>
            </w:pPr>
            <w:r>
              <w:rPr>
                <w:rFonts w:cs="Arial"/>
              </w:rPr>
              <w:t>Fidel Thu 1717: Responds.</w:t>
            </w:r>
          </w:p>
          <w:p w14:paraId="2F463913" w14:textId="77777777" w:rsidR="002B700C" w:rsidRDefault="002B700C" w:rsidP="002B700C">
            <w:pPr>
              <w:rPr>
                <w:rFonts w:cs="Arial"/>
              </w:rPr>
            </w:pPr>
            <w:r>
              <w:rPr>
                <w:rFonts w:cs="Arial"/>
              </w:rPr>
              <w:t>Kiran Mon 1355: Some comments.</w:t>
            </w:r>
          </w:p>
          <w:p w14:paraId="34086D4A" w14:textId="77777777" w:rsidR="002B700C" w:rsidRDefault="002B700C" w:rsidP="002B700C">
            <w:pPr>
              <w:rPr>
                <w:rFonts w:cs="Arial"/>
              </w:rPr>
            </w:pPr>
            <w:r>
              <w:rPr>
                <w:rFonts w:cs="Arial"/>
              </w:rPr>
              <w:t xml:space="preserve">Fidel Mon 1834: </w:t>
            </w:r>
          </w:p>
          <w:p w14:paraId="42556C20" w14:textId="77777777" w:rsidR="002B700C" w:rsidRDefault="002B700C" w:rsidP="002B700C">
            <w:pPr>
              <w:rPr>
                <w:rFonts w:cs="Arial"/>
              </w:rPr>
            </w:pPr>
            <w:r>
              <w:rPr>
                <w:rFonts w:cs="Arial"/>
              </w:rPr>
              <w:t>Jörgen Mon 17.39,40: Mistakenly repeats comments.</w:t>
            </w:r>
          </w:p>
          <w:p w14:paraId="6221E2F6" w14:textId="77777777" w:rsidR="002B700C" w:rsidRDefault="002B700C" w:rsidP="002B700C">
            <w:pPr>
              <w:rPr>
                <w:rFonts w:cs="Arial"/>
              </w:rPr>
            </w:pPr>
            <w:r>
              <w:rPr>
                <w:rFonts w:cs="Arial"/>
              </w:rPr>
              <w:t>Fidel Mon 1834: Responds.</w:t>
            </w:r>
          </w:p>
          <w:p w14:paraId="490CE151" w14:textId="77777777" w:rsidR="002B700C" w:rsidRDefault="002B700C" w:rsidP="002B700C">
            <w:pPr>
              <w:rPr>
                <w:rFonts w:cs="Arial"/>
              </w:rPr>
            </w:pPr>
            <w:r>
              <w:rPr>
                <w:rFonts w:cs="Arial"/>
              </w:rPr>
              <w:t xml:space="preserve">Lazaros Mon 2251: Responds. </w:t>
            </w:r>
            <w:hyperlink r:id="rId125" w:history="1">
              <w:r>
                <w:rPr>
                  <w:rStyle w:val="Hyperlink"/>
                  <w:lang w:val="en-US"/>
                </w:rPr>
                <w:t>draftRev1</w:t>
              </w:r>
            </w:hyperlink>
          </w:p>
          <w:p w14:paraId="0E2CB420" w14:textId="77777777" w:rsidR="002B700C" w:rsidRDefault="002B700C" w:rsidP="002B700C">
            <w:pPr>
              <w:rPr>
                <w:rFonts w:cs="Arial"/>
              </w:rPr>
            </w:pPr>
            <w:r>
              <w:rPr>
                <w:rFonts w:cs="Arial"/>
              </w:rPr>
              <w:t>Jörgen Tue 1313: Minor comment</w:t>
            </w:r>
          </w:p>
          <w:p w14:paraId="6406DEFA" w14:textId="77777777" w:rsidR="002B700C" w:rsidRDefault="002B700C" w:rsidP="002B700C">
            <w:pPr>
              <w:rPr>
                <w:rFonts w:cs="Arial"/>
              </w:rPr>
            </w:pPr>
            <w:r>
              <w:rPr>
                <w:rFonts w:cs="Arial"/>
              </w:rPr>
              <w:t>Lazaros Tue 1333: Responds</w:t>
            </w:r>
          </w:p>
          <w:p w14:paraId="76A5153A" w14:textId="77777777" w:rsidR="002B700C" w:rsidRDefault="002B700C" w:rsidP="002B700C">
            <w:pPr>
              <w:rPr>
                <w:ins w:id="48" w:author="PeLe" w:date="2021-02-23T07:51:00Z"/>
                <w:rFonts w:cs="Arial"/>
              </w:rPr>
            </w:pPr>
            <w:ins w:id="49" w:author="PeLe" w:date="2021-02-23T07:51:00Z">
              <w:r>
                <w:rPr>
                  <w:rFonts w:cs="Arial"/>
                </w:rPr>
                <w:t>Revision of C1-211125</w:t>
              </w:r>
            </w:ins>
          </w:p>
          <w:p w14:paraId="362C4E4D" w14:textId="77777777" w:rsidR="002B700C" w:rsidRDefault="002B700C" w:rsidP="002B700C">
            <w:pPr>
              <w:rPr>
                <w:ins w:id="50" w:author="PeLe" w:date="2021-02-23T07:51:00Z"/>
                <w:rFonts w:cs="Arial"/>
              </w:rPr>
            </w:pPr>
            <w:ins w:id="51" w:author="PeLe" w:date="2021-02-23T07:51:00Z">
              <w:r>
                <w:rPr>
                  <w:rFonts w:cs="Arial"/>
                </w:rPr>
                <w:t>_________________________________________</w:t>
              </w:r>
            </w:ins>
          </w:p>
          <w:p w14:paraId="5CC4C01B" w14:textId="77777777" w:rsidR="002B700C" w:rsidRDefault="002B700C" w:rsidP="002B700C">
            <w:pPr>
              <w:rPr>
                <w:rFonts w:cs="Arial"/>
              </w:rPr>
            </w:pPr>
            <w:r>
              <w:rPr>
                <w:rFonts w:cs="Arial"/>
              </w:rPr>
              <w:t>CR number on cover page wrong</w:t>
            </w:r>
          </w:p>
          <w:p w14:paraId="030AA760" w14:textId="77777777" w:rsidR="002B700C" w:rsidRPr="00E85CFE" w:rsidRDefault="002B700C" w:rsidP="002B700C">
            <w:pPr>
              <w:rPr>
                <w:rFonts w:cs="Arial"/>
              </w:rPr>
            </w:pPr>
            <w:r>
              <w:rPr>
                <w:rFonts w:cs="Arial"/>
              </w:rPr>
              <w:t>TS number is wrong on cover page</w:t>
            </w:r>
          </w:p>
        </w:tc>
      </w:tr>
      <w:tr w:rsidR="00D51092" w:rsidRPr="00D95972" w14:paraId="6F3E731F" w14:textId="77777777" w:rsidTr="00D51092">
        <w:tc>
          <w:tcPr>
            <w:tcW w:w="976" w:type="dxa"/>
            <w:tcBorders>
              <w:top w:val="nil"/>
              <w:left w:val="thinThickThinSmallGap" w:sz="24" w:space="0" w:color="auto"/>
              <w:bottom w:val="nil"/>
            </w:tcBorders>
            <w:shd w:val="clear" w:color="auto" w:fill="auto"/>
          </w:tcPr>
          <w:p w14:paraId="1514D200" w14:textId="77777777" w:rsidR="00D51092" w:rsidRPr="00D95972" w:rsidRDefault="00D51092" w:rsidP="00D51092">
            <w:pPr>
              <w:rPr>
                <w:rFonts w:cs="Arial"/>
              </w:rPr>
            </w:pPr>
          </w:p>
        </w:tc>
        <w:tc>
          <w:tcPr>
            <w:tcW w:w="1317" w:type="dxa"/>
            <w:gridSpan w:val="2"/>
            <w:tcBorders>
              <w:top w:val="nil"/>
              <w:bottom w:val="nil"/>
            </w:tcBorders>
            <w:shd w:val="clear" w:color="auto" w:fill="auto"/>
          </w:tcPr>
          <w:p w14:paraId="5AC8FB3A" w14:textId="77777777" w:rsidR="00D51092" w:rsidRPr="00D95972" w:rsidRDefault="00D51092" w:rsidP="00D51092">
            <w:pPr>
              <w:rPr>
                <w:rFonts w:eastAsia="Arial Unicode MS" w:cs="Arial"/>
              </w:rPr>
            </w:pPr>
          </w:p>
        </w:tc>
        <w:tc>
          <w:tcPr>
            <w:tcW w:w="1088" w:type="dxa"/>
            <w:tcBorders>
              <w:top w:val="single" w:sz="4" w:space="0" w:color="auto"/>
              <w:bottom w:val="single" w:sz="4" w:space="0" w:color="auto"/>
            </w:tcBorders>
            <w:shd w:val="clear" w:color="auto" w:fill="FFFF00"/>
          </w:tcPr>
          <w:p w14:paraId="6B5AC6DF" w14:textId="44BF4DF8" w:rsidR="00D51092" w:rsidRPr="00D95972" w:rsidRDefault="00D51092" w:rsidP="00D51092">
            <w:pPr>
              <w:rPr>
                <w:rFonts w:cs="Arial"/>
              </w:rPr>
            </w:pPr>
            <w:hyperlink r:id="rId126" w:history="1">
              <w:r>
                <w:rPr>
                  <w:rStyle w:val="Hyperlink"/>
                </w:rPr>
                <w:t>C1-211483</w:t>
              </w:r>
            </w:hyperlink>
          </w:p>
        </w:tc>
        <w:tc>
          <w:tcPr>
            <w:tcW w:w="4191" w:type="dxa"/>
            <w:gridSpan w:val="3"/>
            <w:tcBorders>
              <w:top w:val="single" w:sz="4" w:space="0" w:color="auto"/>
              <w:bottom w:val="single" w:sz="4" w:space="0" w:color="auto"/>
            </w:tcBorders>
            <w:shd w:val="clear" w:color="auto" w:fill="FFFF00"/>
          </w:tcPr>
          <w:p w14:paraId="148C3AF2" w14:textId="77777777" w:rsidR="00D51092" w:rsidRPr="00026635" w:rsidRDefault="00D51092" w:rsidP="00D51092">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62BE18F9" w14:textId="77777777" w:rsidR="00D51092" w:rsidRPr="00D95972" w:rsidRDefault="00D51092" w:rsidP="00D51092">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31D0F81A" w14:textId="77777777" w:rsidR="00D51092" w:rsidRPr="00D95972" w:rsidRDefault="00D51092" w:rsidP="00D51092">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0776" w14:textId="77777777" w:rsidR="00190D20" w:rsidRDefault="00190D20" w:rsidP="00190D20">
            <w:pPr>
              <w:rPr>
                <w:rFonts w:cs="Arial"/>
              </w:rPr>
            </w:pPr>
            <w:r>
              <w:rPr>
                <w:rFonts w:cs="Arial"/>
              </w:rPr>
              <w:t>Current status: Agreed</w:t>
            </w:r>
          </w:p>
          <w:p w14:paraId="1F1F6A4D" w14:textId="77777777" w:rsidR="00D51092" w:rsidRDefault="00D51092" w:rsidP="00D51092">
            <w:pPr>
              <w:rPr>
                <w:ins w:id="52" w:author="Ericsson J in CT1#128-e" w:date="2021-03-04T18:37:00Z"/>
                <w:rFonts w:cs="Arial"/>
              </w:rPr>
            </w:pPr>
            <w:ins w:id="53" w:author="Ericsson J in CT1#128-e" w:date="2021-03-04T18:37:00Z">
              <w:r>
                <w:rPr>
                  <w:rFonts w:cs="Arial"/>
                </w:rPr>
                <w:t>Revision of C1-211152</w:t>
              </w:r>
            </w:ins>
          </w:p>
          <w:p w14:paraId="3B157D7B" w14:textId="427BB6C5" w:rsidR="00D51092" w:rsidRDefault="00D51092" w:rsidP="00D51092">
            <w:pPr>
              <w:rPr>
                <w:ins w:id="54" w:author="Ericsson J in CT1#128-e" w:date="2021-03-04T18:37:00Z"/>
                <w:rFonts w:cs="Arial"/>
              </w:rPr>
            </w:pPr>
            <w:ins w:id="55" w:author="Ericsson J in CT1#128-e" w:date="2021-03-04T18:37:00Z">
              <w:r>
                <w:rPr>
                  <w:rFonts w:cs="Arial"/>
                </w:rPr>
                <w:t>_________________________________________</w:t>
              </w:r>
            </w:ins>
          </w:p>
          <w:p w14:paraId="38CAC9A6" w14:textId="3300A70D" w:rsidR="00D51092" w:rsidRDefault="00D51092" w:rsidP="00D51092">
            <w:pPr>
              <w:rPr>
                <w:ins w:id="56" w:author="PeLe" w:date="2021-02-23T07:51:00Z"/>
                <w:rFonts w:cs="Arial"/>
              </w:rPr>
            </w:pPr>
            <w:ins w:id="57" w:author="PeLe" w:date="2021-02-23T07:51:00Z">
              <w:r>
                <w:rPr>
                  <w:rFonts w:cs="Arial"/>
                </w:rPr>
                <w:t>Revision of C1-211129</w:t>
              </w:r>
            </w:ins>
          </w:p>
          <w:p w14:paraId="56A6B4BA" w14:textId="77777777" w:rsidR="00D51092" w:rsidRDefault="00D51092" w:rsidP="00D51092">
            <w:pPr>
              <w:rPr>
                <w:ins w:id="58" w:author="PeLe" w:date="2021-02-23T07:51:00Z"/>
                <w:rFonts w:cs="Arial"/>
              </w:rPr>
            </w:pPr>
            <w:ins w:id="59" w:author="PeLe" w:date="2021-02-23T07:51:00Z">
              <w:r>
                <w:rPr>
                  <w:rFonts w:cs="Arial"/>
                </w:rPr>
                <w:t>_________________________________________</w:t>
              </w:r>
            </w:ins>
          </w:p>
          <w:p w14:paraId="54703217" w14:textId="77777777" w:rsidR="00D51092" w:rsidRPr="00E85CFE" w:rsidRDefault="00D51092" w:rsidP="00D51092">
            <w:pPr>
              <w:rPr>
                <w:rFonts w:cs="Arial"/>
              </w:rPr>
            </w:pPr>
            <w:r>
              <w:rPr>
                <w:rFonts w:cs="Arial"/>
              </w:rPr>
              <w:t>TS number wrong on cover page</w:t>
            </w:r>
          </w:p>
        </w:tc>
      </w:tr>
      <w:tr w:rsidR="00D51092" w:rsidRPr="00D95972" w14:paraId="3706D02B" w14:textId="77777777" w:rsidTr="00D51092">
        <w:tc>
          <w:tcPr>
            <w:tcW w:w="976" w:type="dxa"/>
            <w:tcBorders>
              <w:top w:val="nil"/>
              <w:left w:val="thinThickThinSmallGap" w:sz="24" w:space="0" w:color="auto"/>
              <w:bottom w:val="nil"/>
            </w:tcBorders>
            <w:shd w:val="clear" w:color="auto" w:fill="auto"/>
          </w:tcPr>
          <w:p w14:paraId="288F0424" w14:textId="77777777" w:rsidR="00D51092" w:rsidRPr="00D95972" w:rsidRDefault="00D51092" w:rsidP="00D51092">
            <w:pPr>
              <w:rPr>
                <w:rFonts w:cs="Arial"/>
              </w:rPr>
            </w:pPr>
          </w:p>
        </w:tc>
        <w:tc>
          <w:tcPr>
            <w:tcW w:w="1317" w:type="dxa"/>
            <w:gridSpan w:val="2"/>
            <w:tcBorders>
              <w:top w:val="nil"/>
              <w:bottom w:val="nil"/>
            </w:tcBorders>
            <w:shd w:val="clear" w:color="auto" w:fill="auto"/>
          </w:tcPr>
          <w:p w14:paraId="119EA98E" w14:textId="77777777" w:rsidR="00D51092" w:rsidRPr="00D95972" w:rsidRDefault="00D51092" w:rsidP="00D51092">
            <w:pPr>
              <w:rPr>
                <w:rFonts w:eastAsia="Arial Unicode MS" w:cs="Arial"/>
              </w:rPr>
            </w:pPr>
          </w:p>
        </w:tc>
        <w:tc>
          <w:tcPr>
            <w:tcW w:w="1088" w:type="dxa"/>
            <w:tcBorders>
              <w:top w:val="single" w:sz="4" w:space="0" w:color="auto"/>
              <w:bottom w:val="single" w:sz="4" w:space="0" w:color="auto"/>
            </w:tcBorders>
            <w:shd w:val="clear" w:color="auto" w:fill="FFFF00"/>
          </w:tcPr>
          <w:p w14:paraId="0EDB6336" w14:textId="53E06014" w:rsidR="00D51092" w:rsidRPr="00D95972" w:rsidRDefault="00D51092" w:rsidP="00D51092">
            <w:pPr>
              <w:rPr>
                <w:rFonts w:cs="Arial"/>
              </w:rPr>
            </w:pPr>
            <w:hyperlink r:id="rId127" w:history="1">
              <w:r>
                <w:rPr>
                  <w:rStyle w:val="Hyperlink"/>
                </w:rPr>
                <w:t>C1-211484</w:t>
              </w:r>
            </w:hyperlink>
          </w:p>
        </w:tc>
        <w:tc>
          <w:tcPr>
            <w:tcW w:w="4191" w:type="dxa"/>
            <w:gridSpan w:val="3"/>
            <w:tcBorders>
              <w:top w:val="single" w:sz="4" w:space="0" w:color="auto"/>
              <w:bottom w:val="single" w:sz="4" w:space="0" w:color="auto"/>
            </w:tcBorders>
            <w:shd w:val="clear" w:color="auto" w:fill="FFFF00"/>
          </w:tcPr>
          <w:p w14:paraId="1179D20E" w14:textId="77777777" w:rsidR="00D51092" w:rsidRPr="00026635" w:rsidRDefault="00D51092" w:rsidP="00D51092">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97C28D9" w14:textId="77777777" w:rsidR="00D51092" w:rsidRPr="00D95972" w:rsidRDefault="00D51092" w:rsidP="00D51092">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B37C46D" w14:textId="77777777" w:rsidR="00D51092" w:rsidRPr="00D95972" w:rsidRDefault="00D51092" w:rsidP="00D51092">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FA3B" w14:textId="77777777" w:rsidR="00190D20" w:rsidRDefault="00190D20" w:rsidP="00190D20">
            <w:pPr>
              <w:rPr>
                <w:rFonts w:cs="Arial"/>
              </w:rPr>
            </w:pPr>
            <w:r>
              <w:rPr>
                <w:rFonts w:cs="Arial"/>
              </w:rPr>
              <w:t>Current status: Agreed</w:t>
            </w:r>
          </w:p>
          <w:p w14:paraId="79F615C4" w14:textId="77777777" w:rsidR="00D51092" w:rsidRDefault="00D51092" w:rsidP="00D51092">
            <w:pPr>
              <w:rPr>
                <w:ins w:id="60" w:author="Ericsson J in CT1#128-e" w:date="2021-03-04T18:38:00Z"/>
                <w:rFonts w:cs="Arial"/>
              </w:rPr>
            </w:pPr>
            <w:ins w:id="61" w:author="Ericsson J in CT1#128-e" w:date="2021-03-04T18:38:00Z">
              <w:r>
                <w:rPr>
                  <w:rFonts w:cs="Arial"/>
                </w:rPr>
                <w:t>Revision of C1-211153</w:t>
              </w:r>
            </w:ins>
          </w:p>
          <w:p w14:paraId="2A166657" w14:textId="3860F079" w:rsidR="00D51092" w:rsidRDefault="00D51092" w:rsidP="00D51092">
            <w:pPr>
              <w:rPr>
                <w:ins w:id="62" w:author="Ericsson J in CT1#128-e" w:date="2021-03-04T18:38:00Z"/>
                <w:rFonts w:cs="Arial"/>
              </w:rPr>
            </w:pPr>
            <w:ins w:id="63" w:author="Ericsson J in CT1#128-e" w:date="2021-03-04T18:38:00Z">
              <w:r>
                <w:rPr>
                  <w:rFonts w:cs="Arial"/>
                </w:rPr>
                <w:t>_________________________________________</w:t>
              </w:r>
            </w:ins>
          </w:p>
          <w:p w14:paraId="25778143" w14:textId="4EA8501E" w:rsidR="00D51092" w:rsidRDefault="00D51092" w:rsidP="00D51092">
            <w:pPr>
              <w:rPr>
                <w:ins w:id="64" w:author="PeLe" w:date="2021-02-23T07:51:00Z"/>
                <w:rFonts w:cs="Arial"/>
              </w:rPr>
            </w:pPr>
            <w:ins w:id="65" w:author="PeLe" w:date="2021-02-23T07:51:00Z">
              <w:r>
                <w:rPr>
                  <w:rFonts w:cs="Arial"/>
                </w:rPr>
                <w:t>Revision of C1-211131</w:t>
              </w:r>
            </w:ins>
          </w:p>
          <w:p w14:paraId="74A69DF6" w14:textId="77777777" w:rsidR="00D51092" w:rsidRPr="00E85CFE" w:rsidRDefault="00D51092" w:rsidP="00D51092">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069746CB" w:rsidR="00AA5341" w:rsidRDefault="00F04867" w:rsidP="00853D16">
            <w:hyperlink r:id="rId128" w:history="1">
              <w:r w:rsidR="00AB6C18">
                <w:rPr>
                  <w:rStyle w:val="Hyperlink"/>
                </w:rPr>
                <w:t>C1-2</w:t>
              </w:r>
              <w:r w:rsidR="00AB6C18">
                <w:rPr>
                  <w:rStyle w:val="Hyperlink"/>
                </w:rPr>
                <w:t>1</w:t>
              </w:r>
              <w:r w:rsidR="00AB6C18">
                <w:rPr>
                  <w:rStyle w:val="Hyperlink"/>
                </w:rPr>
                <w:t>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17D32" w14:textId="77777777" w:rsidR="00360362" w:rsidRDefault="00360362" w:rsidP="002F1136">
            <w:pPr>
              <w:rPr>
                <w:rFonts w:cs="Arial"/>
                <w:color w:val="000000"/>
                <w:sz w:val="22"/>
                <w:szCs w:val="22"/>
              </w:rPr>
            </w:pPr>
            <w:r>
              <w:rPr>
                <w:rFonts w:cs="Arial"/>
                <w:color w:val="000000"/>
                <w:sz w:val="22"/>
                <w:szCs w:val="22"/>
              </w:rPr>
              <w:t>Current status: Agreed</w:t>
            </w:r>
          </w:p>
          <w:p w14:paraId="4B56BDAB" w14:textId="36D6D260" w:rsidR="002F1136" w:rsidRDefault="002F1136" w:rsidP="002F1136">
            <w:pPr>
              <w:rPr>
                <w:rFonts w:cs="Arial"/>
                <w:color w:val="000000"/>
                <w:sz w:val="22"/>
                <w:szCs w:val="22"/>
              </w:rPr>
            </w:pPr>
            <w:r>
              <w:rPr>
                <w:rFonts w:cs="Arial"/>
                <w:color w:val="000000"/>
                <w:sz w:val="22"/>
                <w:szCs w:val="22"/>
              </w:rPr>
              <w:t>This CR set removes dependency from this spec on:</w:t>
            </w:r>
          </w:p>
          <w:p w14:paraId="76E5FE54" w14:textId="40C09356" w:rsidR="00AA5341" w:rsidRDefault="002F1136" w:rsidP="00853D16">
            <w:pPr>
              <w:rPr>
                <w:rFonts w:cs="Arial"/>
              </w:rPr>
            </w:pPr>
            <w:r w:rsidRPr="000D4D5B">
              <w:rPr>
                <w:rFonts w:cs="Arial"/>
                <w:noProof/>
              </w:rPr>
              <w:t>draft-ietf-stir-passport-divert</w:t>
            </w:r>
          </w:p>
        </w:tc>
      </w:tr>
      <w:tr w:rsidR="00360362"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4D9616A0"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43C9707E" w:rsidR="00360362" w:rsidRDefault="00360362" w:rsidP="00360362">
            <w:hyperlink r:id="rId129" w:history="1">
              <w:r>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36036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36036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360362" w:rsidRDefault="00360362" w:rsidP="00360362">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23996DC7" w:rsidR="00360362" w:rsidRDefault="00360362" w:rsidP="00360362">
            <w:pPr>
              <w:rPr>
                <w:rFonts w:cs="Arial"/>
              </w:rPr>
            </w:pPr>
            <w:r w:rsidRPr="00FC4AAB">
              <w:rPr>
                <w:rFonts w:cs="Arial"/>
                <w:color w:val="000000"/>
                <w:sz w:val="22"/>
                <w:szCs w:val="22"/>
              </w:rPr>
              <w:t>Current status: Agreed</w:t>
            </w:r>
          </w:p>
        </w:tc>
      </w:tr>
      <w:tr w:rsidR="00360362"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4CCB5E06"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0634FC52" w:rsidR="00360362" w:rsidRDefault="00360362" w:rsidP="00360362">
            <w:hyperlink r:id="rId130" w:history="1">
              <w:r>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36036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36036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360362" w:rsidRDefault="00360362" w:rsidP="00360362">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501535FF" w:rsidR="00360362" w:rsidRDefault="00360362" w:rsidP="00360362">
            <w:pPr>
              <w:rPr>
                <w:rFonts w:cs="Arial"/>
              </w:rPr>
            </w:pPr>
            <w:r w:rsidRPr="00FC4AAB">
              <w:rPr>
                <w:rFonts w:cs="Arial"/>
                <w:color w:val="000000"/>
                <w:sz w:val="22"/>
                <w:szCs w:val="22"/>
              </w:rPr>
              <w:t>Current status: Agreed</w:t>
            </w: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66"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66"/>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lastRenderedPageBreak/>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3F016114" w:rsidR="00AA5341" w:rsidRPr="00D95972" w:rsidRDefault="00F04867" w:rsidP="00853D16">
            <w:pPr>
              <w:rPr>
                <w:rFonts w:cs="Arial"/>
              </w:rPr>
            </w:pPr>
            <w:hyperlink r:id="rId131" w:history="1">
              <w:r w:rsidR="00AB6C18">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4EE7420A" w:rsidR="00AA5341" w:rsidRDefault="00F04867" w:rsidP="00853D16">
            <w:hyperlink r:id="rId132" w:history="1">
              <w:r w:rsidR="00AB6C18">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629EBA90" w:rsidR="00AA5341" w:rsidRDefault="00F04867" w:rsidP="00853D16">
            <w:hyperlink r:id="rId133" w:history="1">
              <w:r w:rsidR="00AB6C18">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6EF397E5" w:rsidR="00AA5341" w:rsidRDefault="00F04867" w:rsidP="00853D16">
            <w:hyperlink r:id="rId134" w:history="1">
              <w:r w:rsidR="00AB6C18">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02FA765B" w:rsidR="00AA5341" w:rsidRDefault="00F04867" w:rsidP="00853D16">
            <w:hyperlink r:id="rId135" w:history="1">
              <w:r w:rsidR="00AB6C18">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0F05F0D" w:rsidR="00AA5341" w:rsidRDefault="00F04867" w:rsidP="00853D16">
            <w:hyperlink r:id="rId136" w:history="1">
              <w:r w:rsidR="00AB6C18">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2D6202C2" w:rsidR="00AA5341" w:rsidRDefault="00F04867" w:rsidP="00853D16">
            <w:hyperlink r:id="rId137" w:history="1">
              <w:r w:rsidR="00AB6C18">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6DD60ABB" w:rsidR="00AA5341" w:rsidRDefault="00F04867" w:rsidP="00853D16">
            <w:hyperlink r:id="rId138" w:history="1">
              <w:r w:rsidR="00AB6C18">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6B78641B" w:rsidR="00AA5341" w:rsidRDefault="00F04867" w:rsidP="00853D16">
            <w:hyperlink r:id="rId139" w:history="1">
              <w:r w:rsidR="00AB6C18">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1641377C" w:rsidR="00AA5341" w:rsidRDefault="00F04867" w:rsidP="00853D16">
            <w:hyperlink r:id="rId140" w:history="1">
              <w:r w:rsidR="00AB6C18">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05F40628" w:rsidR="00AA5341" w:rsidRDefault="00F04867" w:rsidP="00853D16">
            <w:hyperlink r:id="rId141" w:history="1">
              <w:r w:rsidR="00AB6C18">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0E11D4B2" w:rsidR="00AA5341" w:rsidRDefault="00F04867" w:rsidP="00853D16">
            <w:hyperlink r:id="rId142" w:history="1">
              <w:r w:rsidR="00AB6C18">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BA9D7F2" w:rsidR="00AA5341" w:rsidRDefault="00F04867" w:rsidP="00853D16">
            <w:hyperlink r:id="rId143" w:history="1">
              <w:r w:rsidR="00AB6C18">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124DBF98" w:rsidR="00AA5341" w:rsidRDefault="00F04867" w:rsidP="00853D16">
            <w:hyperlink r:id="rId144" w:history="1">
              <w:r w:rsidR="00AB6C18">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56B45D31" w:rsidR="00AA5341" w:rsidRDefault="00F04867" w:rsidP="00853D16">
            <w:hyperlink r:id="rId145" w:history="1">
              <w:r w:rsidR="00AB6C18">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656F4C67" w:rsidR="00AA5341" w:rsidRDefault="00F04867" w:rsidP="00853D16">
            <w:hyperlink r:id="rId146" w:history="1">
              <w:r w:rsidR="00AB6C18">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3B9673BD" w:rsidR="00AA5341" w:rsidRPr="00D95972" w:rsidRDefault="00F04867" w:rsidP="00853D16">
            <w:pPr>
              <w:overflowPunct/>
              <w:autoSpaceDE/>
              <w:autoSpaceDN/>
              <w:adjustRightInd/>
              <w:textAlignment w:val="auto"/>
              <w:rPr>
                <w:rFonts w:cs="Arial"/>
                <w:lang w:val="en-US"/>
              </w:rPr>
            </w:pPr>
            <w:hyperlink r:id="rId147" w:history="1">
              <w:r w:rsidR="00AB6C18">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21F6261E" w:rsidR="00AA5341" w:rsidRDefault="00F04867" w:rsidP="00853D16">
            <w:hyperlink r:id="rId148" w:history="1">
              <w:r w:rsidR="00AB6C18">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450BD4B7" w:rsidR="00AA5341" w:rsidRDefault="00F04867" w:rsidP="00853D16">
            <w:hyperlink r:id="rId149" w:history="1">
              <w:r w:rsidR="00AB6C18">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3BEC9E7" w:rsidR="00AA5341" w:rsidRPr="00F365E1" w:rsidRDefault="00F04867" w:rsidP="00853D16">
            <w:hyperlink r:id="rId150" w:history="1">
              <w:r w:rsidR="00AB6C18">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3E9A8A61" w:rsidR="00AA5341" w:rsidRPr="00F365E1" w:rsidRDefault="00F04867" w:rsidP="00853D16">
            <w:hyperlink r:id="rId151" w:history="1">
              <w:r w:rsidR="00AB6C18">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402EB0B3" w:rsidR="00AA5341" w:rsidRPr="00F365E1" w:rsidRDefault="00F04867" w:rsidP="00853D16">
            <w:hyperlink r:id="rId152" w:history="1">
              <w:r w:rsidR="00AB6C18">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 xml:space="preserve">CR 0184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1C1BCB2D" w:rsidR="00AA5341" w:rsidRPr="00F365E1" w:rsidRDefault="00F04867" w:rsidP="00853D16">
            <w:hyperlink r:id="rId153" w:history="1">
              <w:r w:rsidR="00AB6C18">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0502F138" w:rsidR="00AA5341" w:rsidRDefault="00F04867" w:rsidP="00853D16">
            <w:hyperlink r:id="rId154" w:history="1">
              <w:r w:rsidR="00AB6C18">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2F8DBF3" w:rsidR="00AA5341" w:rsidRDefault="00F04867" w:rsidP="00853D16">
            <w:hyperlink r:id="rId155" w:history="1">
              <w:r w:rsidR="00AB6C18">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4F69596F" w:rsidR="00AA5341" w:rsidRDefault="00F04867" w:rsidP="00853D16">
            <w:hyperlink r:id="rId156" w:history="1">
              <w:r w:rsidR="00AB6C18">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2B0CD713" w:rsidR="00AA5341" w:rsidRDefault="00F04867" w:rsidP="00853D16">
            <w:hyperlink r:id="rId157" w:history="1">
              <w:r w:rsidR="00AB6C18">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4ABB46D1" w:rsidR="00AA5341" w:rsidRDefault="00F04867" w:rsidP="00853D16">
            <w:hyperlink r:id="rId158" w:history="1">
              <w:r w:rsidR="00AB6C18">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31AEE7A7" w:rsidR="00AA5341" w:rsidRPr="00D95972" w:rsidRDefault="00F04867" w:rsidP="00853D16">
            <w:pPr>
              <w:rPr>
                <w:rFonts w:cs="Arial"/>
              </w:rPr>
            </w:pPr>
            <w:hyperlink r:id="rId159" w:history="1">
              <w:r w:rsidR="00AB6C18">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3EF74A09" w:rsidR="00AA5341" w:rsidRPr="00D95972" w:rsidRDefault="00F04867" w:rsidP="00853D16">
            <w:pPr>
              <w:rPr>
                <w:rFonts w:cs="Arial"/>
              </w:rPr>
            </w:pPr>
            <w:hyperlink r:id="rId160" w:history="1">
              <w:r w:rsidR="00AB6C18">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67"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67"/>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5C1EB4" w:rsidR="00AA5341" w:rsidRPr="00D95972" w:rsidRDefault="00F04867" w:rsidP="00853D16">
            <w:pPr>
              <w:rPr>
                <w:rFonts w:cs="Arial"/>
              </w:rPr>
            </w:pPr>
            <w:hyperlink r:id="rId161" w:history="1">
              <w:r w:rsidR="00AB6C18">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0AE30558" w:rsidR="00AA5341" w:rsidRPr="00D95972" w:rsidRDefault="00F04867" w:rsidP="00853D16">
            <w:pPr>
              <w:rPr>
                <w:rFonts w:cs="Arial"/>
              </w:rPr>
            </w:pPr>
            <w:hyperlink r:id="rId162" w:history="1">
              <w:r w:rsidR="00AB6C18">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28CC11E8" w:rsidR="00AA5341" w:rsidRPr="00D95972" w:rsidRDefault="00F04867" w:rsidP="00853D16">
            <w:pPr>
              <w:rPr>
                <w:rFonts w:cs="Arial"/>
              </w:rPr>
            </w:pPr>
            <w:hyperlink r:id="rId163" w:history="1">
              <w:r w:rsidR="00AB6C18">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3D1C4F04" w:rsidR="00AA5341" w:rsidRPr="00D95972" w:rsidRDefault="00F04867" w:rsidP="00853D16">
            <w:pPr>
              <w:rPr>
                <w:rFonts w:cs="Arial"/>
              </w:rPr>
            </w:pPr>
            <w:hyperlink r:id="rId164" w:history="1">
              <w:r w:rsidR="00AB6C18">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6FF7CD4C" w:rsidR="00AA5341" w:rsidRPr="00D95972" w:rsidRDefault="00F04867" w:rsidP="00853D16">
            <w:pPr>
              <w:rPr>
                <w:rFonts w:cs="Arial"/>
              </w:rPr>
            </w:pPr>
            <w:hyperlink r:id="rId165" w:history="1">
              <w:r w:rsidR="00AB6C18">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41AE39A2" w:rsidR="00AA5341" w:rsidRPr="00D95972" w:rsidRDefault="00F04867" w:rsidP="00853D16">
            <w:pPr>
              <w:rPr>
                <w:rFonts w:cs="Arial"/>
              </w:rPr>
            </w:pPr>
            <w:hyperlink r:id="rId166" w:history="1">
              <w:r w:rsidR="00AB6C18">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0A2ACE3D" w:rsidR="00AA5341" w:rsidRPr="00D95972" w:rsidRDefault="00F04867" w:rsidP="00853D16">
            <w:pPr>
              <w:rPr>
                <w:rFonts w:cs="Arial"/>
              </w:rPr>
            </w:pPr>
            <w:hyperlink r:id="rId167" w:history="1">
              <w:r w:rsidR="00AB6C18">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445DE4F2" w:rsidR="00AA5341" w:rsidRPr="00D95972" w:rsidRDefault="00F04867" w:rsidP="00853D16">
            <w:pPr>
              <w:rPr>
                <w:rFonts w:cs="Arial"/>
              </w:rPr>
            </w:pPr>
            <w:hyperlink r:id="rId168" w:history="1">
              <w:r w:rsidR="00AB6C18">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6FD81F26" w:rsidR="00AA5341" w:rsidRPr="00D95972" w:rsidRDefault="00F04867" w:rsidP="00853D16">
            <w:pPr>
              <w:rPr>
                <w:rFonts w:cs="Arial"/>
              </w:rPr>
            </w:pPr>
            <w:hyperlink r:id="rId169" w:history="1">
              <w:r w:rsidR="00AB6C18">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42C91C1E" w:rsidR="00AA5341" w:rsidRPr="00D95972" w:rsidRDefault="00F04867" w:rsidP="00853D16">
            <w:pPr>
              <w:rPr>
                <w:rFonts w:cs="Arial"/>
              </w:rPr>
            </w:pPr>
            <w:hyperlink r:id="rId170" w:history="1">
              <w:r w:rsidR="00AB6C18">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00C0DA66" w:rsidR="00AA5341" w:rsidRPr="00D95972" w:rsidRDefault="00F04867" w:rsidP="00853D16">
            <w:pPr>
              <w:rPr>
                <w:rFonts w:cs="Arial"/>
              </w:rPr>
            </w:pPr>
            <w:hyperlink r:id="rId171" w:history="1">
              <w:r w:rsidR="00AB6C18">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16A547AD" w:rsidR="00AA5341" w:rsidRPr="00D95972" w:rsidRDefault="00F04867" w:rsidP="00853D16">
            <w:pPr>
              <w:rPr>
                <w:rFonts w:cs="Arial"/>
              </w:rPr>
            </w:pPr>
            <w:hyperlink r:id="rId172" w:history="1">
              <w:r w:rsidR="00AB6C18">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16BD8E86" w:rsidR="00AA5341" w:rsidRPr="00D95972" w:rsidRDefault="00F04867" w:rsidP="00853D16">
            <w:pPr>
              <w:rPr>
                <w:rFonts w:cs="Arial"/>
              </w:rPr>
            </w:pPr>
            <w:hyperlink r:id="rId173" w:history="1">
              <w:r w:rsidR="00AB6C18">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09106EF4" w:rsidR="00AA5341" w:rsidRDefault="00F04867" w:rsidP="00853D16">
            <w:hyperlink r:id="rId174" w:history="1">
              <w:r w:rsidR="00AB6C18">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4BD7A40A" w:rsidR="00AA5341" w:rsidRDefault="00F04867" w:rsidP="00853D16">
            <w:hyperlink r:id="rId175" w:history="1">
              <w:r w:rsidR="00AB6C18">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8731E75" w:rsidR="00AA5341" w:rsidRDefault="00F04867" w:rsidP="00853D16">
            <w:hyperlink r:id="rId176" w:history="1">
              <w:r w:rsidR="00AB6C18">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5190FCA5" w:rsidR="00AA5341" w:rsidRDefault="00F04867" w:rsidP="00853D16">
            <w:hyperlink r:id="rId177" w:history="1">
              <w:r w:rsidR="00AB6C18">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23F2951F" w:rsidR="00AA5341" w:rsidRDefault="00F04867" w:rsidP="00853D16">
            <w:hyperlink r:id="rId178" w:history="1">
              <w:r w:rsidR="00AB6C18">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64951180" w:rsidR="00AA5341" w:rsidRDefault="00F04867" w:rsidP="00853D16">
            <w:hyperlink r:id="rId179" w:history="1">
              <w:r w:rsidR="00AB6C18">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346C886D" w:rsidR="00AA5341" w:rsidRPr="00D95972" w:rsidRDefault="00F04867" w:rsidP="00853D16">
            <w:pPr>
              <w:rPr>
                <w:rFonts w:cs="Arial"/>
              </w:rPr>
            </w:pPr>
            <w:hyperlink r:id="rId180" w:history="1">
              <w:r w:rsidR="00AB6C18">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9B035FD" w:rsidR="00AA5341" w:rsidRPr="00D95972" w:rsidRDefault="00F04867" w:rsidP="00853D16">
            <w:pPr>
              <w:rPr>
                <w:rFonts w:cs="Arial"/>
              </w:rPr>
            </w:pPr>
            <w:hyperlink r:id="rId181" w:history="1">
              <w:r w:rsidR="00AB6C18">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6E3AB885" w:rsidR="00AA5341" w:rsidRPr="00D95972" w:rsidRDefault="00F04867" w:rsidP="00853D16">
            <w:pPr>
              <w:rPr>
                <w:rFonts w:cs="Arial"/>
              </w:rPr>
            </w:pPr>
            <w:hyperlink r:id="rId182" w:history="1">
              <w:r w:rsidR="00AB6C18">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46AEF820" w:rsidR="00AA5341" w:rsidRPr="00D95972" w:rsidRDefault="00F04867" w:rsidP="00853D16">
            <w:pPr>
              <w:rPr>
                <w:rFonts w:cs="Arial"/>
              </w:rPr>
            </w:pPr>
            <w:hyperlink r:id="rId183" w:history="1">
              <w:r w:rsidR="00AB6C18">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68" w:name="_Hlk42849210"/>
            <w:r>
              <w:t>5G_</w:t>
            </w:r>
            <w:r>
              <w:rPr>
                <w:rFonts w:hint="eastAsia"/>
                <w:lang w:eastAsia="zh-CN"/>
              </w:rPr>
              <w:t>eLCS</w:t>
            </w:r>
            <w:r>
              <w:rPr>
                <w:lang w:eastAsia="zh-CN"/>
              </w:rPr>
              <w:t xml:space="preserve"> </w:t>
            </w:r>
            <w:bookmarkEnd w:id="68"/>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4AB82087" w:rsidR="00AA5341" w:rsidRPr="00CC551F" w:rsidRDefault="00F04867" w:rsidP="00853D16">
            <w:pPr>
              <w:overflowPunct/>
              <w:autoSpaceDE/>
              <w:autoSpaceDN/>
              <w:adjustRightInd/>
              <w:textAlignment w:val="auto"/>
              <w:rPr>
                <w:rFonts w:cs="Arial"/>
                <w:color w:val="000000"/>
                <w:lang w:val="en-US"/>
              </w:rPr>
            </w:pPr>
            <w:hyperlink r:id="rId184" w:history="1">
              <w:r w:rsidR="00AB6C18">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CF2849" w:rsidR="00AA5341" w:rsidRPr="00CC551F" w:rsidRDefault="00F04867" w:rsidP="00853D16">
            <w:pPr>
              <w:overflowPunct/>
              <w:autoSpaceDE/>
              <w:autoSpaceDN/>
              <w:adjustRightInd/>
              <w:textAlignment w:val="auto"/>
              <w:rPr>
                <w:rFonts w:cs="Arial"/>
                <w:color w:val="000000"/>
                <w:lang w:val="en-US"/>
              </w:rPr>
            </w:pPr>
            <w:hyperlink r:id="rId185" w:history="1">
              <w:r w:rsidR="00AB6C18">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08308A1A" w:rsidR="00AA5341" w:rsidRPr="00D95972" w:rsidRDefault="00F04867" w:rsidP="00853D16">
            <w:pPr>
              <w:rPr>
                <w:rFonts w:cs="Arial"/>
              </w:rPr>
            </w:pPr>
            <w:hyperlink r:id="rId186" w:history="1">
              <w:r w:rsidR="00AB6C18">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34347C28" w:rsidR="00AA5341" w:rsidRPr="00D95972" w:rsidRDefault="00F04867" w:rsidP="00853D16">
            <w:pPr>
              <w:rPr>
                <w:rFonts w:cs="Arial"/>
              </w:rPr>
            </w:pPr>
            <w:hyperlink r:id="rId187" w:history="1">
              <w:r w:rsidR="00AB6C18">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1F1C2CD" w:rsidR="00AA5341" w:rsidRPr="00D95972" w:rsidRDefault="00F04867" w:rsidP="00853D16">
            <w:pPr>
              <w:rPr>
                <w:rFonts w:cs="Arial"/>
              </w:rPr>
            </w:pPr>
            <w:hyperlink r:id="rId188" w:history="1">
              <w:r w:rsidR="00AB6C18">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68A19DBF" w:rsidR="00AA5341" w:rsidRPr="00D95972" w:rsidRDefault="00F04867" w:rsidP="00853D16">
            <w:pPr>
              <w:rPr>
                <w:rFonts w:cs="Arial"/>
              </w:rPr>
            </w:pPr>
            <w:hyperlink r:id="rId189" w:history="1">
              <w:r w:rsidR="00AB6C18">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26E0AFFA" w:rsidR="00AA5341" w:rsidRPr="00D95972" w:rsidRDefault="00F04867" w:rsidP="00853D16">
            <w:pPr>
              <w:rPr>
                <w:rFonts w:cs="Arial"/>
              </w:rPr>
            </w:pPr>
            <w:hyperlink r:id="rId190" w:history="1">
              <w:r w:rsidR="00AB6C18">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33A228EF" w:rsidR="00AA5341" w:rsidRPr="00D95972" w:rsidRDefault="00F04867" w:rsidP="00853D16">
            <w:pPr>
              <w:rPr>
                <w:rFonts w:cs="Arial"/>
              </w:rPr>
            </w:pPr>
            <w:hyperlink r:id="rId191" w:history="1">
              <w:r w:rsidR="00AB6C18">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590F6965" w:rsidR="00AA5341" w:rsidRPr="00D95972" w:rsidRDefault="00F04867" w:rsidP="00853D16">
            <w:pPr>
              <w:rPr>
                <w:rFonts w:cs="Arial"/>
              </w:rPr>
            </w:pPr>
            <w:hyperlink r:id="rId192" w:history="1">
              <w:r w:rsidR="00AB6C18">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2F239546" w:rsidR="00AA5341" w:rsidRPr="00D95972" w:rsidRDefault="00F04867" w:rsidP="00853D16">
            <w:pPr>
              <w:rPr>
                <w:rFonts w:cs="Arial"/>
              </w:rPr>
            </w:pPr>
            <w:hyperlink r:id="rId193" w:history="1">
              <w:r w:rsidR="00AB6C18">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27F8A0A5" w:rsidR="00AA5341" w:rsidRPr="00D95972" w:rsidRDefault="00F04867" w:rsidP="00853D16">
            <w:pPr>
              <w:rPr>
                <w:rFonts w:cs="Arial"/>
              </w:rPr>
            </w:pPr>
            <w:hyperlink r:id="rId194" w:history="1">
              <w:r w:rsidR="00AB6C18">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9318EE4" w:rsidR="00AA5341" w:rsidRPr="00D95972" w:rsidRDefault="00F04867" w:rsidP="00853D16">
            <w:pPr>
              <w:rPr>
                <w:rFonts w:cs="Arial"/>
              </w:rPr>
            </w:pPr>
            <w:hyperlink r:id="rId195" w:history="1">
              <w:r w:rsidR="00AB6C18">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66010C10" w:rsidR="00AA5341" w:rsidRPr="00D95972" w:rsidRDefault="00F04867" w:rsidP="00853D16">
            <w:pPr>
              <w:rPr>
                <w:rFonts w:cs="Arial"/>
              </w:rPr>
            </w:pPr>
            <w:hyperlink r:id="rId196" w:history="1">
              <w:r w:rsidR="00AB6C18">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32CEB9CC" w:rsidR="00AA5341" w:rsidRPr="00D95972" w:rsidRDefault="00F04867" w:rsidP="00853D16">
            <w:hyperlink r:id="rId197" w:history="1">
              <w:r w:rsidR="00AB6C18">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32DC9F2B" w:rsidR="00AA5341" w:rsidRPr="00D95972" w:rsidRDefault="00F04867" w:rsidP="00853D16">
            <w:hyperlink r:id="rId198" w:history="1">
              <w:r w:rsidR="00AB6C18">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57182E0E" w:rsidR="00AA5341" w:rsidRPr="00D95972" w:rsidRDefault="00F04867" w:rsidP="00853D16">
            <w:hyperlink r:id="rId199" w:history="1">
              <w:r w:rsidR="00AB6C18">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157091F7" w:rsidR="00AA5341" w:rsidRPr="00D95972" w:rsidRDefault="00F04867" w:rsidP="00853D16">
            <w:hyperlink r:id="rId200" w:history="1">
              <w:r w:rsidR="00AB6C18">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 xml:space="preserve">CR 0172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1FF0EBB0" w:rsidR="00AA5341" w:rsidRPr="00D95972" w:rsidRDefault="00F04867" w:rsidP="00853D16">
            <w:hyperlink r:id="rId201" w:history="1">
              <w:r w:rsidR="00AB6C18">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6A4EA62A" w:rsidR="00AA5341" w:rsidRPr="00D95972" w:rsidRDefault="00F04867" w:rsidP="00853D16">
            <w:hyperlink r:id="rId202" w:history="1">
              <w:r w:rsidR="00AB6C18">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FD0EBB9" w:rsidR="00AA5341" w:rsidRPr="00D95972" w:rsidRDefault="00F04867" w:rsidP="00853D16">
            <w:hyperlink r:id="rId203" w:history="1">
              <w:r w:rsidR="00AB6C18">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1188B069" w:rsidR="00AA5341" w:rsidRPr="00D95972" w:rsidRDefault="00F04867" w:rsidP="00853D16">
            <w:hyperlink r:id="rId204" w:history="1">
              <w:r w:rsidR="00AB6C18">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4DEC1906" w:rsidR="00AA5341" w:rsidRPr="00D95972" w:rsidRDefault="00F04867" w:rsidP="00853D16">
            <w:hyperlink r:id="rId205" w:history="1">
              <w:r w:rsidR="00AB6C18">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4A7D0AF2" w:rsidR="00AA5341" w:rsidRPr="00D95972" w:rsidRDefault="00F04867" w:rsidP="00853D16">
            <w:hyperlink r:id="rId206" w:history="1">
              <w:r w:rsidR="00AB6C18">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3053906" w:rsidR="00AA5341" w:rsidRPr="00D95972" w:rsidRDefault="00F04867" w:rsidP="00853D16">
            <w:hyperlink r:id="rId207" w:history="1">
              <w:r w:rsidR="00AB6C18">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4E8DCDD7" w:rsidR="00AA5341" w:rsidRPr="00D95972" w:rsidRDefault="00F04867" w:rsidP="00853D16">
            <w:hyperlink r:id="rId208" w:history="1">
              <w:r w:rsidR="00AB6C18">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573E5983" w:rsidR="00AA5341" w:rsidRPr="00D95972" w:rsidRDefault="00F04867" w:rsidP="00853D16">
            <w:hyperlink r:id="rId209" w:history="1">
              <w:r w:rsidR="00AB6C18">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46041657" w:rsidR="00AA5341" w:rsidRPr="00D95972" w:rsidRDefault="00F04867" w:rsidP="00853D16">
            <w:hyperlink r:id="rId210" w:history="1">
              <w:r w:rsidR="00AB6C18">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 xml:space="preserve">CR 0181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605A0D17" w:rsidR="00AA5341" w:rsidRPr="00D95972" w:rsidRDefault="00F04867" w:rsidP="00853D16">
            <w:hyperlink r:id="rId211" w:history="1">
              <w:r w:rsidR="00AB6C18">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3AD9B4E3" w:rsidR="00AA5341" w:rsidRPr="00D95972" w:rsidRDefault="00F04867" w:rsidP="00853D16">
            <w:hyperlink r:id="rId212" w:history="1">
              <w:r w:rsidR="00AB6C18">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0271C54E" w:rsidR="00AA5341" w:rsidRPr="00D95972" w:rsidRDefault="00F04867" w:rsidP="00853D16">
            <w:hyperlink r:id="rId213" w:history="1">
              <w:r w:rsidR="00AB6C18">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45AADBCC" w:rsidR="00AA5341" w:rsidRPr="00D95972" w:rsidRDefault="00F04867" w:rsidP="00853D16">
            <w:hyperlink r:id="rId214" w:history="1">
              <w:r w:rsidR="00AB6C18">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F46E0D3" w:rsidR="00AA5341" w:rsidRPr="00D95972" w:rsidRDefault="00F04867" w:rsidP="00853D16">
            <w:hyperlink r:id="rId215" w:history="1">
              <w:r w:rsidR="00AB6C18">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24F380A4" w:rsidR="00AA5341" w:rsidRPr="00D95972" w:rsidRDefault="00F04867" w:rsidP="00853D16">
            <w:hyperlink r:id="rId216" w:history="1">
              <w:r w:rsidR="00AB6C18">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Nokia, Nokia Shanghai Bell, Qualcomm 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69" w:name="_Hlk23769176"/>
            <w:r w:rsidRPr="00C43946">
              <w:t>Service Enabler Architecture Layer for Verticals</w:t>
            </w:r>
            <w:bookmarkEnd w:id="69"/>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41CCD6A" w:rsidR="00AA5341" w:rsidRPr="00D95972" w:rsidRDefault="00F04867" w:rsidP="00853D16">
            <w:pPr>
              <w:rPr>
                <w:rFonts w:cs="Arial"/>
              </w:rPr>
            </w:pPr>
            <w:hyperlink r:id="rId217" w:history="1">
              <w:r w:rsidR="00AB6C18">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88664D0" w:rsidR="00AA5341" w:rsidRPr="00D95972" w:rsidRDefault="00F04867" w:rsidP="00853D16">
            <w:pPr>
              <w:rPr>
                <w:rFonts w:cs="Arial"/>
              </w:rPr>
            </w:pPr>
            <w:hyperlink r:id="rId218" w:history="1">
              <w:r w:rsidR="00AB6C18">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334F0E92" w:rsidR="00AA5341" w:rsidRPr="00D95972" w:rsidRDefault="00F04867" w:rsidP="00853D16">
            <w:pPr>
              <w:rPr>
                <w:rFonts w:cs="Arial"/>
              </w:rPr>
            </w:pPr>
            <w:hyperlink r:id="rId219" w:history="1">
              <w:r w:rsidR="00AB6C18">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322F551A" w:rsidR="00AA5341" w:rsidRPr="00D95972" w:rsidRDefault="00F04867" w:rsidP="00853D16">
            <w:pPr>
              <w:rPr>
                <w:rFonts w:cs="Arial"/>
              </w:rPr>
            </w:pPr>
            <w:hyperlink r:id="rId220" w:history="1">
              <w:r w:rsidR="00AB6C18">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63CCABA5" w:rsidR="00AA5341" w:rsidRPr="00D95972" w:rsidRDefault="00F04867" w:rsidP="00853D16">
            <w:pPr>
              <w:rPr>
                <w:rFonts w:cs="Arial"/>
              </w:rPr>
            </w:pPr>
            <w:hyperlink r:id="rId221" w:history="1">
              <w:r w:rsidR="00AB6C18">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70" w:name="OLE_LINK1"/>
            <w:bookmarkStart w:id="71" w:name="OLE_LINK2"/>
            <w:r w:rsidRPr="00D95972">
              <w:rPr>
                <w:rFonts w:cs="Arial"/>
              </w:rPr>
              <w:t xml:space="preserve">Protocol enhancements for </w:t>
            </w:r>
            <w:r w:rsidRPr="00D95972">
              <w:rPr>
                <w:rFonts w:eastAsia="MS Mincho" w:cs="Arial"/>
              </w:rPr>
              <w:t xml:space="preserve">Mission Critical </w:t>
            </w:r>
            <w:bookmarkEnd w:id="70"/>
            <w:bookmarkEnd w:id="71"/>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360362"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360362" w:rsidRPr="00D95972" w:rsidRDefault="00360362" w:rsidP="00360362">
            <w:pPr>
              <w:rPr>
                <w:rFonts w:cs="Arial"/>
              </w:rPr>
            </w:pPr>
          </w:p>
        </w:tc>
        <w:tc>
          <w:tcPr>
            <w:tcW w:w="1317" w:type="dxa"/>
            <w:gridSpan w:val="2"/>
            <w:tcBorders>
              <w:bottom w:val="nil"/>
            </w:tcBorders>
            <w:shd w:val="clear" w:color="auto" w:fill="auto"/>
          </w:tcPr>
          <w:p w14:paraId="376B3709"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72B3262" w14:textId="204CA1BF" w:rsidR="00360362" w:rsidRPr="00D95972" w:rsidRDefault="00360362" w:rsidP="00360362">
            <w:pPr>
              <w:rPr>
                <w:rFonts w:cs="Arial"/>
              </w:rPr>
            </w:pPr>
            <w:hyperlink r:id="rId222" w:history="1">
              <w:r>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360362" w:rsidRPr="00D9597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360362" w:rsidRPr="00D9597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360362" w:rsidRPr="00D95972" w:rsidRDefault="00360362" w:rsidP="00360362">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39C2CD70" w:rsidR="00360362" w:rsidRPr="00D95972" w:rsidRDefault="00360362" w:rsidP="00360362">
            <w:pPr>
              <w:rPr>
                <w:rFonts w:eastAsia="Batang" w:cs="Arial"/>
                <w:lang w:eastAsia="ko-KR"/>
              </w:rPr>
            </w:pPr>
            <w:r w:rsidRPr="00B46DFF">
              <w:rPr>
                <w:rFonts w:cs="Arial"/>
                <w:color w:val="000000"/>
                <w:sz w:val="22"/>
                <w:szCs w:val="22"/>
              </w:rPr>
              <w:t>Current status: Agreed</w:t>
            </w:r>
          </w:p>
        </w:tc>
      </w:tr>
      <w:tr w:rsidR="00360362" w:rsidRPr="00D95972" w14:paraId="5BB2CBB4" w14:textId="77777777" w:rsidTr="00360362">
        <w:tc>
          <w:tcPr>
            <w:tcW w:w="976" w:type="dxa"/>
            <w:tcBorders>
              <w:left w:val="thinThickThinSmallGap" w:sz="24" w:space="0" w:color="auto"/>
              <w:bottom w:val="nil"/>
            </w:tcBorders>
            <w:shd w:val="clear" w:color="auto" w:fill="auto"/>
          </w:tcPr>
          <w:p w14:paraId="2EF27BAD" w14:textId="77777777" w:rsidR="00360362" w:rsidRPr="00D95972" w:rsidRDefault="00360362" w:rsidP="00360362">
            <w:pPr>
              <w:rPr>
                <w:rFonts w:cs="Arial"/>
              </w:rPr>
            </w:pPr>
          </w:p>
        </w:tc>
        <w:tc>
          <w:tcPr>
            <w:tcW w:w="1317" w:type="dxa"/>
            <w:gridSpan w:val="2"/>
            <w:tcBorders>
              <w:bottom w:val="nil"/>
            </w:tcBorders>
            <w:shd w:val="clear" w:color="auto" w:fill="auto"/>
          </w:tcPr>
          <w:p w14:paraId="277F6A86"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5E2665E1" w14:textId="170FC4E0" w:rsidR="00360362" w:rsidRPr="00D95972" w:rsidRDefault="00360362" w:rsidP="00360362">
            <w:pPr>
              <w:rPr>
                <w:rFonts w:cs="Arial"/>
              </w:rPr>
            </w:pPr>
            <w:hyperlink r:id="rId223" w:history="1">
              <w:r>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360362" w:rsidRPr="00D9597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360362" w:rsidRPr="00D9597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360362" w:rsidRPr="00D95972" w:rsidRDefault="00360362" w:rsidP="00360362">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0150116A" w:rsidR="00360362" w:rsidRPr="00D95972" w:rsidRDefault="00360362" w:rsidP="00360362">
            <w:pPr>
              <w:rPr>
                <w:rFonts w:eastAsia="Batang" w:cs="Arial"/>
                <w:lang w:eastAsia="ko-KR"/>
              </w:rPr>
            </w:pPr>
            <w:r w:rsidRPr="00B46DFF">
              <w:rPr>
                <w:rFonts w:cs="Arial"/>
                <w:color w:val="000000"/>
                <w:sz w:val="22"/>
                <w:szCs w:val="22"/>
              </w:rPr>
              <w:t>Current status: Agreed</w:t>
            </w:r>
          </w:p>
        </w:tc>
      </w:tr>
      <w:tr w:rsidR="00AA5341" w:rsidRPr="00D95972" w14:paraId="4B160882" w14:textId="77777777" w:rsidTr="00360362">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AED622" w14:textId="384CABAA" w:rsidR="00AA5341" w:rsidRPr="00D95972" w:rsidRDefault="00F04867" w:rsidP="00853D16">
            <w:pPr>
              <w:rPr>
                <w:rFonts w:cs="Arial"/>
              </w:rPr>
            </w:pPr>
            <w:hyperlink r:id="rId224" w:history="1">
              <w:r w:rsidR="00AB6C18">
                <w:rPr>
                  <w:rStyle w:val="Hyperlink"/>
                </w:rPr>
                <w:t>C1-210719</w:t>
              </w:r>
            </w:hyperlink>
          </w:p>
        </w:tc>
        <w:tc>
          <w:tcPr>
            <w:tcW w:w="4191" w:type="dxa"/>
            <w:gridSpan w:val="3"/>
            <w:tcBorders>
              <w:top w:val="single" w:sz="4" w:space="0" w:color="auto"/>
              <w:bottom w:val="single" w:sz="4" w:space="0" w:color="auto"/>
            </w:tcBorders>
            <w:shd w:val="clear" w:color="auto" w:fill="FFFFFF"/>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FF"/>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FC125" w14:textId="77777777" w:rsidR="00360362" w:rsidRDefault="00360362" w:rsidP="00853D16">
            <w:pPr>
              <w:rPr>
                <w:rFonts w:eastAsia="Batang" w:cs="Arial"/>
                <w:lang w:eastAsia="ko-KR"/>
              </w:rPr>
            </w:pPr>
            <w:r>
              <w:rPr>
                <w:rFonts w:eastAsia="Batang" w:cs="Arial"/>
                <w:lang w:eastAsia="ko-KR"/>
              </w:rPr>
              <w:t>Noted</w:t>
            </w:r>
          </w:p>
          <w:p w14:paraId="3AAAD83E" w14:textId="3491FAD0"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809FE21" w14:textId="77777777" w:rsidR="0034384A" w:rsidRDefault="0034384A" w:rsidP="00853D16">
            <w:pPr>
              <w:rPr>
                <w:rFonts w:eastAsia="Batang" w:cs="Arial"/>
                <w:lang w:eastAsia="ko-KR"/>
              </w:rPr>
            </w:pPr>
            <w:r>
              <w:rPr>
                <w:rFonts w:eastAsia="Batang" w:cs="Arial"/>
                <w:lang w:eastAsia="ko-KR"/>
              </w:rPr>
              <w:t>Jörgen Thu 1342: Not agreeing with obsevation 1, conclusion 2.</w:t>
            </w:r>
          </w:p>
          <w:p w14:paraId="7349076D" w14:textId="77777777" w:rsidR="00E959A2" w:rsidRDefault="00E959A2" w:rsidP="00853D16">
            <w:pPr>
              <w:rPr>
                <w:rFonts w:eastAsia="Batang" w:cs="Arial"/>
                <w:lang w:eastAsia="ko-KR"/>
              </w:rPr>
            </w:pPr>
            <w:r>
              <w:rPr>
                <w:rFonts w:eastAsia="Batang" w:cs="Arial"/>
                <w:lang w:eastAsia="ko-KR"/>
              </w:rPr>
              <w:t>Roozbeh Sat 0458: Responds to Mariusz.</w:t>
            </w:r>
          </w:p>
          <w:p w14:paraId="7F8EEFD5" w14:textId="77777777" w:rsidR="00E959A2" w:rsidRDefault="00E959A2" w:rsidP="00853D16">
            <w:pPr>
              <w:rPr>
                <w:rFonts w:eastAsia="Batang" w:cs="Arial"/>
                <w:lang w:eastAsia="ko-KR"/>
              </w:rPr>
            </w:pPr>
            <w:r>
              <w:rPr>
                <w:rFonts w:eastAsia="Batang" w:cs="Arial"/>
                <w:lang w:eastAsia="ko-KR"/>
              </w:rPr>
              <w:t>Roozbeh Mon 0406: Responds to Jörgen</w:t>
            </w:r>
            <w:r w:rsidR="006F22F9">
              <w:rPr>
                <w:rFonts w:eastAsia="Batang" w:cs="Arial"/>
                <w:lang w:eastAsia="ko-KR"/>
              </w:rPr>
              <w:t>.</w:t>
            </w:r>
          </w:p>
          <w:p w14:paraId="5B97B4EF" w14:textId="77777777" w:rsidR="006F22F9" w:rsidRDefault="006F22F9" w:rsidP="00853D16">
            <w:pPr>
              <w:rPr>
                <w:rFonts w:eastAsia="Batang" w:cs="Arial"/>
                <w:lang w:eastAsia="ko-KR"/>
              </w:rPr>
            </w:pPr>
            <w:r>
              <w:rPr>
                <w:rFonts w:eastAsia="Batang" w:cs="Arial"/>
                <w:lang w:eastAsia="ko-KR"/>
              </w:rPr>
              <w:t>Jörgen Monday 1106: Responds to Roozbeh.</w:t>
            </w:r>
          </w:p>
          <w:p w14:paraId="52DDE364" w14:textId="77777777" w:rsidR="002A29A1" w:rsidRDefault="002A29A1" w:rsidP="00853D16">
            <w:pPr>
              <w:rPr>
                <w:rFonts w:eastAsia="Batang" w:cs="Arial"/>
                <w:lang w:eastAsia="ko-KR"/>
              </w:rPr>
            </w:pPr>
            <w:r>
              <w:rPr>
                <w:rFonts w:eastAsia="Batang" w:cs="Arial"/>
                <w:lang w:eastAsia="ko-KR"/>
              </w:rPr>
              <w:t>Roozbeh Monday 1616: Further discussion.</w:t>
            </w:r>
          </w:p>
          <w:p w14:paraId="06F04865" w14:textId="204D796F" w:rsidR="00C73740" w:rsidRPr="00D95972" w:rsidRDefault="00C73740" w:rsidP="00853D16">
            <w:pPr>
              <w:rPr>
                <w:rFonts w:eastAsia="Batang" w:cs="Arial"/>
                <w:lang w:eastAsia="ko-KR"/>
              </w:rPr>
            </w:pPr>
            <w:r>
              <w:rPr>
                <w:rFonts w:eastAsia="Batang" w:cs="Arial"/>
                <w:lang w:eastAsia="ko-KR"/>
              </w:rPr>
              <w:t xml:space="preserve">Jörgen Monday 2058: </w:t>
            </w:r>
            <w:r w:rsidR="003C1265">
              <w:rPr>
                <w:rFonts w:eastAsia="Batang" w:cs="Arial"/>
                <w:lang w:eastAsia="ko-KR"/>
              </w:rPr>
              <w:t>Response to Roozbeh.</w:t>
            </w:r>
          </w:p>
        </w:tc>
      </w:tr>
      <w:tr w:rsidR="00BF1FB6" w:rsidRPr="00D95972" w14:paraId="1EB268F5" w14:textId="77777777" w:rsidTr="00BF1FB6">
        <w:tc>
          <w:tcPr>
            <w:tcW w:w="976" w:type="dxa"/>
            <w:tcBorders>
              <w:left w:val="thinThickThinSmallGap" w:sz="24" w:space="0" w:color="auto"/>
              <w:bottom w:val="nil"/>
            </w:tcBorders>
            <w:shd w:val="clear" w:color="auto" w:fill="auto"/>
          </w:tcPr>
          <w:p w14:paraId="1CE7A4B4" w14:textId="77777777" w:rsidR="00BF1FB6" w:rsidRPr="00D95972" w:rsidRDefault="00BF1FB6" w:rsidP="00BF1FB6">
            <w:pPr>
              <w:rPr>
                <w:rFonts w:cs="Arial"/>
              </w:rPr>
            </w:pPr>
          </w:p>
        </w:tc>
        <w:tc>
          <w:tcPr>
            <w:tcW w:w="1317" w:type="dxa"/>
            <w:gridSpan w:val="2"/>
            <w:tcBorders>
              <w:bottom w:val="nil"/>
            </w:tcBorders>
            <w:shd w:val="clear" w:color="auto" w:fill="auto"/>
          </w:tcPr>
          <w:p w14:paraId="7DA64C41" w14:textId="77777777" w:rsidR="00BF1FB6" w:rsidRPr="00D95972" w:rsidRDefault="00BF1FB6" w:rsidP="00BF1FB6">
            <w:pPr>
              <w:rPr>
                <w:rFonts w:cs="Arial"/>
              </w:rPr>
            </w:pPr>
          </w:p>
        </w:tc>
        <w:tc>
          <w:tcPr>
            <w:tcW w:w="1088" w:type="dxa"/>
            <w:tcBorders>
              <w:top w:val="single" w:sz="4" w:space="0" w:color="auto"/>
              <w:bottom w:val="single" w:sz="4" w:space="0" w:color="auto"/>
            </w:tcBorders>
            <w:shd w:val="clear" w:color="auto" w:fill="FFFF00"/>
          </w:tcPr>
          <w:p w14:paraId="6FC842A9" w14:textId="11177C91" w:rsidR="00BF1FB6" w:rsidRPr="00D95972" w:rsidRDefault="00BF1FB6" w:rsidP="00BF1FB6">
            <w:pPr>
              <w:rPr>
                <w:rFonts w:cs="Arial"/>
              </w:rPr>
            </w:pPr>
            <w:hyperlink r:id="rId225" w:history="1">
              <w:r>
                <w:rPr>
                  <w:rStyle w:val="Hyperlink"/>
                </w:rPr>
                <w:t>C1-211380</w:t>
              </w:r>
            </w:hyperlink>
          </w:p>
        </w:tc>
        <w:tc>
          <w:tcPr>
            <w:tcW w:w="4191" w:type="dxa"/>
            <w:gridSpan w:val="3"/>
            <w:tcBorders>
              <w:top w:val="single" w:sz="4" w:space="0" w:color="auto"/>
              <w:bottom w:val="single" w:sz="4" w:space="0" w:color="auto"/>
            </w:tcBorders>
            <w:shd w:val="clear" w:color="auto" w:fill="FFFF00"/>
          </w:tcPr>
          <w:p w14:paraId="70B240B5" w14:textId="77777777" w:rsidR="00BF1FB6" w:rsidRPr="00D95972" w:rsidRDefault="00BF1FB6" w:rsidP="00BF1FB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01694E94" w14:textId="77777777" w:rsidR="00BF1FB6" w:rsidRPr="00D95972" w:rsidRDefault="00BF1FB6" w:rsidP="00BF1FB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FF829C1" w14:textId="77777777" w:rsidR="00BF1FB6" w:rsidRPr="00D95972" w:rsidRDefault="00BF1FB6" w:rsidP="00BF1FB6">
            <w:pPr>
              <w:rPr>
                <w:rFonts w:cs="Arial"/>
              </w:rPr>
            </w:pPr>
            <w:r>
              <w:rPr>
                <w:rFonts w:cs="Arial"/>
              </w:rPr>
              <w:t xml:space="preserve">CR 0022 </w:t>
            </w:r>
            <w:r>
              <w:rPr>
                <w:rFonts w:cs="Arial"/>
              </w:rPr>
              <w:lastRenderedPageBreak/>
              <w:t>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4814F" w14:textId="77777777" w:rsidR="007E7C36" w:rsidRDefault="007E7C36" w:rsidP="00BF1FB6">
            <w:pPr>
              <w:rPr>
                <w:rFonts w:eastAsia="Batang" w:cs="Arial"/>
                <w:lang w:eastAsia="ko-KR"/>
              </w:rPr>
            </w:pPr>
            <w:r>
              <w:rPr>
                <w:rFonts w:eastAsia="Batang" w:cs="Arial"/>
                <w:lang w:eastAsia="ko-KR"/>
              </w:rPr>
              <w:lastRenderedPageBreak/>
              <w:t>Current status: Postponed</w:t>
            </w:r>
          </w:p>
          <w:p w14:paraId="19217764" w14:textId="5687FC3D" w:rsidR="00AA6616" w:rsidRDefault="00AA6616" w:rsidP="00BF1FB6">
            <w:pPr>
              <w:rPr>
                <w:rFonts w:eastAsia="Batang" w:cs="Arial"/>
                <w:lang w:eastAsia="ko-KR"/>
              </w:rPr>
            </w:pPr>
            <w:r>
              <w:rPr>
                <w:rFonts w:eastAsia="Batang" w:cs="Arial"/>
                <w:lang w:eastAsia="ko-KR"/>
              </w:rPr>
              <w:t>Mariusz Thu 0945: Some comments</w:t>
            </w:r>
          </w:p>
          <w:p w14:paraId="2488536A" w14:textId="040A45B9" w:rsidR="00BF1FB6" w:rsidRDefault="00BF1FB6" w:rsidP="00BF1FB6">
            <w:pPr>
              <w:rPr>
                <w:ins w:id="72" w:author="Ericsson J in CT1#128-e" w:date="2021-03-04T10:33:00Z"/>
                <w:rFonts w:eastAsia="Batang" w:cs="Arial"/>
                <w:lang w:eastAsia="ko-KR"/>
              </w:rPr>
            </w:pPr>
            <w:ins w:id="73" w:author="Ericsson J in CT1#128-e" w:date="2021-03-04T10:33:00Z">
              <w:r>
                <w:rPr>
                  <w:rFonts w:eastAsia="Batang" w:cs="Arial"/>
                  <w:lang w:eastAsia="ko-KR"/>
                </w:rPr>
                <w:t>Revision of C1-210738</w:t>
              </w:r>
            </w:ins>
          </w:p>
          <w:p w14:paraId="7EA0F4C8" w14:textId="7FDB8B9F" w:rsidR="00BF1FB6" w:rsidRDefault="00BF1FB6" w:rsidP="00BF1FB6">
            <w:pPr>
              <w:rPr>
                <w:ins w:id="74" w:author="Ericsson J in CT1#128-e" w:date="2021-03-04T10:33:00Z"/>
                <w:rFonts w:eastAsia="Batang" w:cs="Arial"/>
                <w:lang w:eastAsia="ko-KR"/>
              </w:rPr>
            </w:pPr>
            <w:ins w:id="75" w:author="Ericsson J in CT1#128-e" w:date="2021-03-04T10:33:00Z">
              <w:r>
                <w:rPr>
                  <w:rFonts w:eastAsia="Batang" w:cs="Arial"/>
                  <w:lang w:eastAsia="ko-KR"/>
                </w:rPr>
                <w:lastRenderedPageBreak/>
                <w:t>_________________________________________</w:t>
              </w:r>
            </w:ins>
          </w:p>
          <w:p w14:paraId="2E66AE7A" w14:textId="2DDFD2A6" w:rsidR="00BF1FB6" w:rsidRDefault="00BF1FB6" w:rsidP="00BF1FB6">
            <w:pPr>
              <w:rPr>
                <w:rFonts w:eastAsia="Batang" w:cs="Arial"/>
                <w:lang w:eastAsia="ko-KR"/>
              </w:rPr>
            </w:pPr>
            <w:r>
              <w:rPr>
                <w:rFonts w:eastAsia="Batang" w:cs="Arial"/>
                <w:lang w:eastAsia="ko-KR"/>
              </w:rPr>
              <w:t>Mariusz Thu 1018: Revision required. Explains why.</w:t>
            </w:r>
          </w:p>
          <w:p w14:paraId="344049B3" w14:textId="77777777" w:rsidR="00BF1FB6" w:rsidRDefault="00BF1FB6" w:rsidP="00BF1FB6">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p w14:paraId="21582787" w14:textId="77777777" w:rsidR="00BF1FB6" w:rsidRDefault="00BF1FB6" w:rsidP="00BF1FB6">
            <w:pPr>
              <w:rPr>
                <w:lang w:val="en-US"/>
              </w:rPr>
            </w:pPr>
            <w:r>
              <w:rPr>
                <w:rFonts w:eastAsia="Batang" w:cs="Arial"/>
                <w:lang w:eastAsia="ko-KR"/>
              </w:rPr>
              <w:t xml:space="preserve">Roozbeh Mon 2055: Revision in </w:t>
            </w:r>
            <w:hyperlink r:id="rId226" w:history="1">
              <w:r>
                <w:rPr>
                  <w:rStyle w:val="Hyperlink"/>
                  <w:lang w:val="en-US"/>
                </w:rPr>
                <w:t>draftRev1</w:t>
              </w:r>
            </w:hyperlink>
          </w:p>
          <w:p w14:paraId="4DF1352B" w14:textId="77777777" w:rsidR="00BF1FB6" w:rsidRDefault="00BF1FB6" w:rsidP="00BF1FB6">
            <w:pPr>
              <w:rPr>
                <w:lang w:val="en-US"/>
              </w:rPr>
            </w:pPr>
            <w:r>
              <w:rPr>
                <w:lang w:val="en-US"/>
              </w:rPr>
              <w:t>Roozbeh Mon 2055: Responds to Jörgen</w:t>
            </w:r>
          </w:p>
          <w:p w14:paraId="39918545" w14:textId="77777777" w:rsidR="00BF1FB6" w:rsidRPr="00D95972" w:rsidRDefault="00BF1FB6" w:rsidP="00BF1FB6">
            <w:pPr>
              <w:rPr>
                <w:rFonts w:eastAsia="Batang" w:cs="Arial"/>
                <w:lang w:eastAsia="ko-KR"/>
              </w:rPr>
            </w:pPr>
            <w:r>
              <w:rPr>
                <w:lang w:val="en-US"/>
              </w:rPr>
              <w:t>Bill Tue 0746: We should not agree CRs until we concluded on the discussion.</w:t>
            </w:r>
          </w:p>
        </w:tc>
      </w:tr>
      <w:tr w:rsidR="00BF1FB6" w:rsidRPr="00D95972" w14:paraId="775013DD" w14:textId="77777777" w:rsidTr="00BF1FB6">
        <w:tc>
          <w:tcPr>
            <w:tcW w:w="976" w:type="dxa"/>
            <w:tcBorders>
              <w:left w:val="thinThickThinSmallGap" w:sz="24" w:space="0" w:color="auto"/>
              <w:bottom w:val="nil"/>
            </w:tcBorders>
            <w:shd w:val="clear" w:color="auto" w:fill="auto"/>
          </w:tcPr>
          <w:p w14:paraId="498B9933" w14:textId="77777777" w:rsidR="00BF1FB6" w:rsidRPr="00D95972" w:rsidRDefault="00BF1FB6" w:rsidP="00BF1FB6">
            <w:pPr>
              <w:rPr>
                <w:rFonts w:cs="Arial"/>
              </w:rPr>
            </w:pPr>
          </w:p>
        </w:tc>
        <w:tc>
          <w:tcPr>
            <w:tcW w:w="1317" w:type="dxa"/>
            <w:gridSpan w:val="2"/>
            <w:tcBorders>
              <w:bottom w:val="nil"/>
            </w:tcBorders>
            <w:shd w:val="clear" w:color="auto" w:fill="auto"/>
          </w:tcPr>
          <w:p w14:paraId="0B8111F2" w14:textId="77777777" w:rsidR="00BF1FB6" w:rsidRPr="00D95972" w:rsidRDefault="00BF1FB6" w:rsidP="00BF1FB6">
            <w:pPr>
              <w:rPr>
                <w:rFonts w:cs="Arial"/>
              </w:rPr>
            </w:pPr>
          </w:p>
        </w:tc>
        <w:tc>
          <w:tcPr>
            <w:tcW w:w="1088" w:type="dxa"/>
            <w:tcBorders>
              <w:top w:val="single" w:sz="4" w:space="0" w:color="auto"/>
              <w:bottom w:val="single" w:sz="4" w:space="0" w:color="auto"/>
            </w:tcBorders>
            <w:shd w:val="clear" w:color="auto" w:fill="FFFF00"/>
          </w:tcPr>
          <w:p w14:paraId="719A3146" w14:textId="269660CA" w:rsidR="00BF1FB6" w:rsidRPr="00D95972" w:rsidRDefault="00BF1FB6" w:rsidP="00BF1FB6">
            <w:pPr>
              <w:rPr>
                <w:rFonts w:cs="Arial"/>
              </w:rPr>
            </w:pPr>
            <w:hyperlink r:id="rId227" w:history="1">
              <w:r>
                <w:rPr>
                  <w:rStyle w:val="Hyperlink"/>
                </w:rPr>
                <w:t>C1-211381</w:t>
              </w:r>
            </w:hyperlink>
          </w:p>
        </w:tc>
        <w:tc>
          <w:tcPr>
            <w:tcW w:w="4191" w:type="dxa"/>
            <w:gridSpan w:val="3"/>
            <w:tcBorders>
              <w:top w:val="single" w:sz="4" w:space="0" w:color="auto"/>
              <w:bottom w:val="single" w:sz="4" w:space="0" w:color="auto"/>
            </w:tcBorders>
            <w:shd w:val="clear" w:color="auto" w:fill="FFFF00"/>
          </w:tcPr>
          <w:p w14:paraId="43614BC2" w14:textId="77777777" w:rsidR="00BF1FB6" w:rsidRPr="00D95972" w:rsidRDefault="00BF1FB6" w:rsidP="00BF1FB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06A418BD" w14:textId="77777777" w:rsidR="00BF1FB6" w:rsidRPr="00D95972" w:rsidRDefault="00BF1FB6" w:rsidP="00BF1FB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6055B42B" w14:textId="77777777" w:rsidR="00BF1FB6" w:rsidRPr="00D95972" w:rsidRDefault="00BF1FB6" w:rsidP="00BF1FB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6D635" w14:textId="77777777" w:rsidR="007E7C36" w:rsidRDefault="007E7C36" w:rsidP="00BF1FB6">
            <w:pPr>
              <w:rPr>
                <w:rFonts w:eastAsia="Batang" w:cs="Arial"/>
                <w:lang w:eastAsia="ko-KR"/>
              </w:rPr>
            </w:pPr>
            <w:r>
              <w:rPr>
                <w:rFonts w:eastAsia="Batang" w:cs="Arial"/>
                <w:lang w:eastAsia="ko-KR"/>
              </w:rPr>
              <w:t>Current status: Postponed</w:t>
            </w:r>
          </w:p>
          <w:p w14:paraId="155C52CB" w14:textId="2009C993" w:rsidR="00AA6616" w:rsidRDefault="00AA6616" w:rsidP="00BF1FB6">
            <w:pPr>
              <w:rPr>
                <w:rFonts w:eastAsia="Batang" w:cs="Arial"/>
                <w:lang w:eastAsia="ko-KR"/>
              </w:rPr>
            </w:pPr>
            <w:r>
              <w:rPr>
                <w:rFonts w:eastAsia="Batang" w:cs="Arial"/>
                <w:lang w:eastAsia="ko-KR"/>
              </w:rPr>
              <w:t>Mariusz Thu 0945: Same comments as 1380</w:t>
            </w:r>
          </w:p>
          <w:p w14:paraId="002202E7" w14:textId="00AD59D8" w:rsidR="00BF1FB6" w:rsidRDefault="00BF1FB6" w:rsidP="00BF1FB6">
            <w:pPr>
              <w:rPr>
                <w:ins w:id="76" w:author="Ericsson J in CT1#128-e" w:date="2021-03-04T10:41:00Z"/>
                <w:rFonts w:eastAsia="Batang" w:cs="Arial"/>
                <w:lang w:eastAsia="ko-KR"/>
              </w:rPr>
            </w:pPr>
            <w:ins w:id="77" w:author="Ericsson J in CT1#128-e" w:date="2021-03-04T10:41:00Z">
              <w:r>
                <w:rPr>
                  <w:rFonts w:eastAsia="Batang" w:cs="Arial"/>
                  <w:lang w:eastAsia="ko-KR"/>
                </w:rPr>
                <w:t>Revision of C1-210743</w:t>
              </w:r>
            </w:ins>
          </w:p>
          <w:p w14:paraId="743FF2E3" w14:textId="5455F197" w:rsidR="00BF1FB6" w:rsidRDefault="00BF1FB6" w:rsidP="00BF1FB6">
            <w:pPr>
              <w:rPr>
                <w:ins w:id="78" w:author="Ericsson J in CT1#128-e" w:date="2021-03-04T10:41:00Z"/>
                <w:rFonts w:eastAsia="Batang" w:cs="Arial"/>
                <w:lang w:eastAsia="ko-KR"/>
              </w:rPr>
            </w:pPr>
            <w:ins w:id="79" w:author="Ericsson J in CT1#128-e" w:date="2021-03-04T10:41:00Z">
              <w:r>
                <w:rPr>
                  <w:rFonts w:eastAsia="Batang" w:cs="Arial"/>
                  <w:lang w:eastAsia="ko-KR"/>
                </w:rPr>
                <w:t>_________________________________________</w:t>
              </w:r>
            </w:ins>
          </w:p>
          <w:p w14:paraId="52EDC796" w14:textId="0A337C9B" w:rsidR="00BF1FB6" w:rsidRDefault="00BF1FB6" w:rsidP="00BF1FB6">
            <w:pPr>
              <w:rPr>
                <w:rFonts w:eastAsia="Batang" w:cs="Arial"/>
                <w:lang w:eastAsia="ko-KR"/>
              </w:rPr>
            </w:pPr>
            <w:r>
              <w:rPr>
                <w:rFonts w:eastAsia="Batang" w:cs="Arial"/>
                <w:lang w:eastAsia="ko-KR"/>
              </w:rPr>
              <w:t>WIC in 3GU incorrect (MuDe)</w:t>
            </w:r>
          </w:p>
          <w:p w14:paraId="070EA9E6" w14:textId="77777777" w:rsidR="00BF1FB6" w:rsidRDefault="00BF1FB6" w:rsidP="00BF1FB6">
            <w:r>
              <w:rPr>
                <w:rFonts w:eastAsia="Batang" w:cs="Arial"/>
                <w:lang w:eastAsia="ko-KR"/>
              </w:rPr>
              <w:t xml:space="preserve">Takayuki Mon 0544: </w:t>
            </w:r>
            <w:r>
              <w:t>Why is there no form specified for virtual ID?</w:t>
            </w:r>
          </w:p>
          <w:p w14:paraId="58989F51" w14:textId="77777777" w:rsidR="00BF1FB6" w:rsidRDefault="00BF1FB6" w:rsidP="00BF1FB6">
            <w:r>
              <w:t>Roozbeh Mon 1727: Also wondering about format.</w:t>
            </w:r>
          </w:p>
          <w:p w14:paraId="7224BA31" w14:textId="77777777" w:rsidR="00BF1FB6" w:rsidRDefault="00BF1FB6" w:rsidP="00BF1FB6">
            <w:pPr>
              <w:rPr>
                <w:lang w:val="en-US"/>
              </w:rPr>
            </w:pPr>
            <w:r>
              <w:t xml:space="preserve">Roozbeh Mon 2057: New draft in </w:t>
            </w:r>
            <w:hyperlink r:id="rId228" w:history="1">
              <w:r>
                <w:rPr>
                  <w:rStyle w:val="Hyperlink"/>
                  <w:lang w:val="en-US"/>
                </w:rPr>
                <w:t>draftRev1</w:t>
              </w:r>
            </w:hyperlink>
          </w:p>
          <w:p w14:paraId="0607ECDB" w14:textId="77777777" w:rsidR="00BF1FB6" w:rsidRDefault="00BF1FB6" w:rsidP="00BF1FB6">
            <w:pPr>
              <w:rPr>
                <w:lang w:val="en-US"/>
              </w:rPr>
            </w:pPr>
            <w:r>
              <w:rPr>
                <w:lang w:val="en-US"/>
              </w:rPr>
              <w:t xml:space="preserve">Roozbeh Tue 1600: New revision in </w:t>
            </w:r>
            <w:hyperlink r:id="rId229" w:history="1">
              <w:r>
                <w:rPr>
                  <w:rStyle w:val="Hyperlink"/>
                  <w:lang w:val="en-US"/>
                </w:rPr>
                <w:t>draftRev2</w:t>
              </w:r>
            </w:hyperlink>
          </w:p>
          <w:p w14:paraId="79163531" w14:textId="77777777" w:rsidR="00BF1FB6" w:rsidRDefault="00BF1FB6" w:rsidP="00BF1FB6">
            <w:pPr>
              <w:rPr>
                <w:lang w:val="en-US"/>
              </w:rPr>
            </w:pPr>
            <w:r>
              <w:rPr>
                <w:lang w:val="en-US"/>
              </w:rPr>
              <w:t>Asks if rel-16 is needed.</w:t>
            </w:r>
          </w:p>
          <w:p w14:paraId="64039C5F" w14:textId="77777777" w:rsidR="00BF1FB6" w:rsidRDefault="00BF1FB6" w:rsidP="00BF1FB6">
            <w:pPr>
              <w:rPr>
                <w:lang w:val="en-US"/>
              </w:rPr>
            </w:pPr>
            <w:r>
              <w:rPr>
                <w:lang w:val="en-US"/>
              </w:rPr>
              <w:t>Takayuki Wed 0827: virtual ID comment.</w:t>
            </w:r>
          </w:p>
          <w:p w14:paraId="7992E736" w14:textId="77777777" w:rsidR="00BF1FB6" w:rsidRDefault="00BF1FB6" w:rsidP="00BF1FB6">
            <w:pPr>
              <w:rPr>
                <w:lang w:val="en-US"/>
              </w:rPr>
            </w:pPr>
            <w:r>
              <w:rPr>
                <w:lang w:val="en-US"/>
              </w:rPr>
              <w:t>Jörgen Wed 0956: Responds to Takayuki.</w:t>
            </w:r>
          </w:p>
          <w:p w14:paraId="13BD08BE" w14:textId="77777777" w:rsidR="00BF1FB6" w:rsidRPr="002F340D" w:rsidRDefault="00BF1FB6" w:rsidP="00BF1FB6">
            <w:pPr>
              <w:rPr>
                <w:lang w:val="en-US"/>
              </w:rPr>
            </w:pPr>
            <w:r>
              <w:rPr>
                <w:lang w:val="en-US"/>
              </w:rPr>
              <w:t>Jörgen Wed 1006: Comments on the draft CR. Not happy.</w:t>
            </w:r>
          </w:p>
          <w:p w14:paraId="560519E5" w14:textId="77777777" w:rsidR="00BF1FB6" w:rsidRDefault="00BF1FB6" w:rsidP="00BF1FB6">
            <w:pPr>
              <w:rPr>
                <w:rFonts w:eastAsia="Batang" w:cs="Arial"/>
                <w:lang w:eastAsia="ko-KR"/>
              </w:rPr>
            </w:pPr>
            <w:r>
              <w:rPr>
                <w:rFonts w:eastAsia="Batang" w:cs="Arial"/>
                <w:lang w:eastAsia="ko-KR"/>
              </w:rPr>
              <w:t>Roozbeh Wed 1556: Provides example text. Question on where to document.</w:t>
            </w:r>
          </w:p>
          <w:p w14:paraId="1CBF3ADD" w14:textId="77777777" w:rsidR="00BF1FB6" w:rsidRDefault="00BF1FB6" w:rsidP="00BF1FB6">
            <w:pPr>
              <w:rPr>
                <w:rFonts w:eastAsia="Batang" w:cs="Arial"/>
                <w:lang w:eastAsia="ko-KR"/>
              </w:rPr>
            </w:pPr>
            <w:r>
              <w:rPr>
                <w:rFonts w:eastAsia="Batang" w:cs="Arial"/>
                <w:lang w:eastAsia="ko-KR"/>
              </w:rPr>
              <w:t xml:space="preserve">Jörgen Wed 1716: Goes in the right direction. </w:t>
            </w:r>
          </w:p>
          <w:p w14:paraId="6F41ED80" w14:textId="77777777" w:rsidR="00BF1FB6" w:rsidRDefault="00BF1FB6" w:rsidP="00BF1FB6">
            <w:pPr>
              <w:rPr>
                <w:rFonts w:eastAsia="Batang" w:cs="Arial"/>
                <w:lang w:eastAsia="ko-KR"/>
              </w:rPr>
            </w:pPr>
            <w:r>
              <w:rPr>
                <w:rFonts w:eastAsia="Batang" w:cs="Arial"/>
                <w:lang w:eastAsia="ko-KR"/>
              </w:rPr>
              <w:t>Possibly more in 3.1.</w:t>
            </w:r>
          </w:p>
          <w:p w14:paraId="4F4130B3" w14:textId="77777777" w:rsidR="00BF1FB6" w:rsidRDefault="00BF1FB6" w:rsidP="00BF1FB6">
            <w:pPr>
              <w:rPr>
                <w:lang w:val="en-US"/>
              </w:rPr>
            </w:pPr>
            <w:r>
              <w:rPr>
                <w:rFonts w:eastAsia="Batang" w:cs="Arial"/>
                <w:lang w:eastAsia="ko-KR"/>
              </w:rPr>
              <w:t xml:space="preserve">Roozbeh Wed 2318: See </w:t>
            </w:r>
            <w:hyperlink r:id="rId230" w:history="1">
              <w:r>
                <w:rPr>
                  <w:rStyle w:val="Hyperlink"/>
                  <w:lang w:val="en-US"/>
                </w:rPr>
                <w:t>draftRev3</w:t>
              </w:r>
            </w:hyperlink>
          </w:p>
          <w:p w14:paraId="12F61DC5" w14:textId="77777777" w:rsidR="00BF1FB6" w:rsidRDefault="00BF1FB6" w:rsidP="00BF1FB6">
            <w:pPr>
              <w:rPr>
                <w:lang w:val="en-US"/>
              </w:rPr>
            </w:pPr>
            <w:r>
              <w:rPr>
                <w:lang w:val="en-US"/>
              </w:rPr>
              <w:t>Roozbeh Wed 2319: Answers Takayuki.</w:t>
            </w:r>
          </w:p>
          <w:p w14:paraId="06E0C0C6" w14:textId="77777777" w:rsidR="00BF1FB6" w:rsidRPr="00D95972" w:rsidRDefault="00BF1FB6" w:rsidP="00BF1FB6">
            <w:pPr>
              <w:rPr>
                <w:rFonts w:eastAsia="Batang" w:cs="Arial"/>
                <w:lang w:eastAsia="ko-KR"/>
              </w:rPr>
            </w:pPr>
            <w:r>
              <w:rPr>
                <w:lang w:val="en-US"/>
              </w:rPr>
              <w:t>Jörgen Thu 0848: Right direction, some comments</w:t>
            </w: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80" w:name="_Hlk42085262"/>
            <w:r w:rsidRPr="002D454F">
              <w:t>ISAT-MO-WITHDRAW</w:t>
            </w:r>
            <w:bookmarkEnd w:id="80"/>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2B039D">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E959A2" w14:paraId="69AFB5EA" w14:textId="77777777" w:rsidTr="002B039D">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AB8F7DA" w14:textId="6D8035E2" w:rsidR="00AA5341" w:rsidRPr="00CC0EB2" w:rsidRDefault="00F04867" w:rsidP="00853D16">
            <w:pPr>
              <w:rPr>
                <w:rFonts w:cs="Arial"/>
              </w:rPr>
            </w:pPr>
            <w:hyperlink r:id="rId231" w:history="1">
              <w:r w:rsidR="00AB6C18">
                <w:rPr>
                  <w:rStyle w:val="Hyperlink"/>
                </w:rPr>
                <w:t>C1-211010</w:t>
              </w:r>
            </w:hyperlink>
          </w:p>
        </w:tc>
        <w:tc>
          <w:tcPr>
            <w:tcW w:w="4191" w:type="dxa"/>
            <w:gridSpan w:val="3"/>
            <w:tcBorders>
              <w:top w:val="single" w:sz="4" w:space="0" w:color="auto"/>
              <w:bottom w:val="single" w:sz="4" w:space="0" w:color="auto"/>
            </w:tcBorders>
            <w:shd w:val="clear" w:color="auto" w:fill="FFFFFF"/>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FF"/>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02EF44C4" w14:textId="77777777" w:rsidR="00AA5341" w:rsidRPr="000412A1" w:rsidRDefault="00AA5341" w:rsidP="00853D16">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A5DCD" w14:textId="77777777" w:rsidR="002B039D" w:rsidRDefault="002B039D" w:rsidP="00853D16">
            <w:pPr>
              <w:rPr>
                <w:rFonts w:cs="Arial"/>
                <w:color w:val="000000"/>
              </w:rPr>
            </w:pPr>
            <w:r>
              <w:rPr>
                <w:rFonts w:cs="Arial"/>
                <w:color w:val="000000"/>
              </w:rPr>
              <w:t>Postponed</w:t>
            </w:r>
          </w:p>
          <w:p w14:paraId="44A107DF" w14:textId="45715082" w:rsidR="00AA5341" w:rsidRDefault="0034384A" w:rsidP="00853D16">
            <w:pPr>
              <w:rPr>
                <w:rFonts w:cs="Arial"/>
                <w:color w:val="000000"/>
              </w:rPr>
            </w:pPr>
            <w:r>
              <w:rPr>
                <w:rFonts w:cs="Arial"/>
                <w:color w:val="000000"/>
              </w:rPr>
              <w:t>Upendra Thu 1651: Some comments. Not agree on problem statement.</w:t>
            </w:r>
          </w:p>
          <w:p w14:paraId="74091CEA" w14:textId="77777777" w:rsidR="0034384A" w:rsidRDefault="0034384A" w:rsidP="00853D16">
            <w:pPr>
              <w:rPr>
                <w:rFonts w:cs="Arial"/>
                <w:color w:val="000000"/>
              </w:rPr>
            </w:pPr>
            <w:r>
              <w:rPr>
                <w:rFonts w:cs="Arial"/>
                <w:color w:val="000000"/>
              </w:rPr>
              <w:t>Jörgen Thu 1704: Similar question on what happens if CR is agreed.</w:t>
            </w:r>
          </w:p>
          <w:p w14:paraId="1DA81077" w14:textId="77777777" w:rsidR="0028185D" w:rsidRDefault="0028185D" w:rsidP="00853D16">
            <w:pPr>
              <w:rPr>
                <w:rFonts w:cs="Arial"/>
                <w:color w:val="000000"/>
              </w:rPr>
            </w:pPr>
            <w:r>
              <w:rPr>
                <w:rFonts w:cs="Arial"/>
                <w:color w:val="000000"/>
              </w:rPr>
              <w:t>Rohit Fri 0701: Responds to Upendra and Jörgen</w:t>
            </w:r>
          </w:p>
          <w:p w14:paraId="10CD4FD7" w14:textId="77777777" w:rsidR="0028185D" w:rsidRDefault="0028185D" w:rsidP="00853D16">
            <w:pPr>
              <w:rPr>
                <w:rFonts w:cs="Arial"/>
                <w:color w:val="000000"/>
              </w:rPr>
            </w:pPr>
            <w:r>
              <w:rPr>
                <w:rFonts w:cs="Arial"/>
                <w:color w:val="000000"/>
              </w:rPr>
              <w:t>Maoki Fri 0913: Objection. Different understanding of current text.</w:t>
            </w:r>
          </w:p>
          <w:p w14:paraId="3C1D3B1A" w14:textId="57BA4A26" w:rsidR="00EC01C2" w:rsidRDefault="00EC01C2" w:rsidP="00853D16">
            <w:pPr>
              <w:rPr>
                <w:rFonts w:cs="Arial"/>
                <w:color w:val="000000"/>
              </w:rPr>
            </w:pPr>
            <w:r w:rsidRPr="00E959A2">
              <w:rPr>
                <w:rFonts w:cs="Arial"/>
                <w:color w:val="000000"/>
              </w:rPr>
              <w:t xml:space="preserve">Upendra Fri 2248: </w:t>
            </w:r>
            <w:r w:rsidR="00E959A2">
              <w:rPr>
                <w:rFonts w:cs="Arial"/>
                <w:color w:val="000000"/>
              </w:rPr>
              <w:t>Bullet</w:t>
            </w:r>
            <w:r w:rsidR="00E959A2" w:rsidRPr="00E959A2">
              <w:rPr>
                <w:rFonts w:cs="Arial"/>
                <w:color w:val="000000"/>
              </w:rPr>
              <w:t xml:space="preserve"> D still a</w:t>
            </w:r>
            <w:r w:rsidR="00E959A2">
              <w:rPr>
                <w:rFonts w:cs="Arial"/>
                <w:color w:val="000000"/>
              </w:rPr>
              <w:t>pplies, these changes are not required.</w:t>
            </w:r>
          </w:p>
          <w:p w14:paraId="2B41E113" w14:textId="77777777" w:rsidR="00E959A2" w:rsidRDefault="00E959A2" w:rsidP="00853D16">
            <w:pPr>
              <w:rPr>
                <w:rFonts w:cs="Arial"/>
                <w:color w:val="000000"/>
              </w:rPr>
            </w:pPr>
            <w:r>
              <w:rPr>
                <w:rFonts w:cs="Arial"/>
                <w:color w:val="000000"/>
              </w:rPr>
              <w:t>Jörgen Mon 1049: Also thinks bullet D applies.</w:t>
            </w:r>
          </w:p>
          <w:p w14:paraId="043C87ED" w14:textId="77777777" w:rsidR="004835DB" w:rsidRDefault="004835DB" w:rsidP="00853D16">
            <w:pPr>
              <w:rPr>
                <w:rFonts w:cs="Arial"/>
                <w:color w:val="000000"/>
              </w:rPr>
            </w:pPr>
            <w:r>
              <w:rPr>
                <w:rFonts w:cs="Arial"/>
                <w:color w:val="000000"/>
              </w:rPr>
              <w:lastRenderedPageBreak/>
              <w:t>Bill Mon 1307: Voice centric UE required to be available.</w:t>
            </w:r>
          </w:p>
          <w:p w14:paraId="5A4C452A" w14:textId="77777777" w:rsidR="00C73740" w:rsidRDefault="00C73740" w:rsidP="00853D16">
            <w:pPr>
              <w:rPr>
                <w:color w:val="1F497D"/>
                <w:lang w:val="en-US" w:eastAsia="zh-CN"/>
              </w:rPr>
            </w:pPr>
            <w:r>
              <w:rPr>
                <w:rFonts w:cs="Arial"/>
                <w:color w:val="000000"/>
              </w:rPr>
              <w:t xml:space="preserve">Rohit Tue 0440: New drafta available: </w:t>
            </w:r>
            <w:hyperlink r:id="rId232" w:history="1">
              <w:r>
                <w:rPr>
                  <w:rStyle w:val="Hyperlink"/>
                  <w:lang w:val="en-US" w:eastAsia="zh-CN"/>
                </w:rPr>
                <w:t>draftRev1</w:t>
              </w:r>
            </w:hyperlink>
          </w:p>
          <w:p w14:paraId="2CF7D84C" w14:textId="77777777" w:rsidR="00C73740" w:rsidRDefault="00C73740" w:rsidP="00853D16">
            <w:pPr>
              <w:rPr>
                <w:lang w:val="en-US" w:eastAsia="zh-CN"/>
              </w:rPr>
            </w:pPr>
            <w:r w:rsidRPr="00C73740">
              <w:rPr>
                <w:lang w:val="en-US" w:eastAsia="zh-CN"/>
              </w:rPr>
              <w:t xml:space="preserve">Jörgen </w:t>
            </w:r>
            <w:r>
              <w:rPr>
                <w:lang w:val="en-US" w:eastAsia="zh-CN"/>
              </w:rPr>
              <w:t>Tue 1547: We have to decide on release. Same for 0652</w:t>
            </w:r>
          </w:p>
          <w:p w14:paraId="302DD777" w14:textId="2FD97BDB" w:rsidR="002B039D" w:rsidRPr="00E959A2" w:rsidRDefault="002B039D" w:rsidP="00853D16">
            <w:pPr>
              <w:rPr>
                <w:rFonts w:cs="Arial"/>
                <w:color w:val="000000"/>
              </w:rPr>
            </w:pPr>
            <w:r>
              <w:rPr>
                <w:lang w:val="en-US" w:eastAsia="zh-CN"/>
              </w:rPr>
              <w:t>Rohit Wed 0233: Postpone.</w:t>
            </w:r>
          </w:p>
        </w:tc>
      </w:tr>
      <w:tr w:rsidR="00AA5341" w:rsidRPr="00E959A2"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E959A2" w:rsidRDefault="00AA5341" w:rsidP="00853D16">
            <w:pPr>
              <w:rPr>
                <w:rFonts w:cs="Arial"/>
                <w:color w:val="000000"/>
              </w:rPr>
            </w:pPr>
          </w:p>
        </w:tc>
      </w:tr>
      <w:tr w:rsidR="00AA5341" w:rsidRPr="00E959A2"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E959A2" w:rsidRDefault="00AA5341" w:rsidP="00853D16">
            <w:pPr>
              <w:rPr>
                <w:rFonts w:cs="Arial"/>
                <w:color w:val="000000"/>
              </w:rPr>
            </w:pPr>
          </w:p>
        </w:tc>
      </w:tr>
      <w:tr w:rsidR="00AA5341" w:rsidRPr="00E959A2"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E959A2" w:rsidRDefault="00AA5341" w:rsidP="00853D16">
            <w:pPr>
              <w:rPr>
                <w:rFonts w:cs="Arial"/>
                <w:color w:val="000000"/>
              </w:rPr>
            </w:pPr>
          </w:p>
        </w:tc>
      </w:tr>
      <w:tr w:rsidR="00AA5341" w:rsidRPr="00E959A2"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E959A2"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E959A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81"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81"/>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82" w:author="PeLe" w:date="2021-01-28T13:24:00Z"/>
                <w:rFonts w:cs="Arial"/>
                <w:color w:val="000000"/>
              </w:rPr>
            </w:pPr>
            <w:ins w:id="83" w:author="PeLe" w:date="2021-01-28T13:24:00Z">
              <w:r>
                <w:rPr>
                  <w:rFonts w:cs="Arial"/>
                  <w:color w:val="000000"/>
                </w:rPr>
                <w:t>Revision of C1-210314</w:t>
              </w:r>
            </w:ins>
          </w:p>
          <w:p w14:paraId="229C193A" w14:textId="77777777" w:rsidR="00AA5341" w:rsidRDefault="00AA5341" w:rsidP="00853D16">
            <w:pPr>
              <w:rPr>
                <w:rFonts w:cs="Arial"/>
                <w:color w:val="000000"/>
              </w:rPr>
            </w:pPr>
            <w:ins w:id="84" w:author="PeLe" w:date="2021-01-28T11:43:00Z">
              <w:r>
                <w:rPr>
                  <w:rFonts w:cs="Arial"/>
                  <w:color w:val="000000"/>
                </w:rPr>
                <w:t>Revision of C1-210295</w:t>
              </w:r>
            </w:ins>
          </w:p>
          <w:p w14:paraId="59809232" w14:textId="77777777" w:rsidR="00AA5341" w:rsidRDefault="00AA5341" w:rsidP="00853D16">
            <w:pPr>
              <w:rPr>
                <w:rFonts w:cs="Arial"/>
                <w:color w:val="000000"/>
              </w:rPr>
            </w:pPr>
            <w:ins w:id="85"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86" w:author="PeLe" w:date="2021-01-28T09:51:00Z"/>
                <w:rFonts w:cs="Arial"/>
                <w:color w:val="000000"/>
              </w:rPr>
            </w:pPr>
            <w:ins w:id="87" w:author="PeLe" w:date="2021-01-28T09:51:00Z">
              <w:r>
                <w:rPr>
                  <w:rFonts w:cs="Arial"/>
                  <w:color w:val="000000"/>
                </w:rPr>
                <w:t>Revision of C1-210</w:t>
              </w:r>
            </w:ins>
            <w:r>
              <w:rPr>
                <w:rFonts w:cs="Arial"/>
                <w:color w:val="000000"/>
              </w:rPr>
              <w:t>27</w:t>
            </w:r>
            <w:ins w:id="88" w:author="PeLe" w:date="2021-01-28T09:51:00Z">
              <w:r>
                <w:rPr>
                  <w:rFonts w:cs="Arial"/>
                  <w:color w:val="000000"/>
                </w:rPr>
                <w:t>4</w:t>
              </w:r>
            </w:ins>
          </w:p>
          <w:p w14:paraId="25F439FD" w14:textId="77777777" w:rsidR="00AA5341" w:rsidRDefault="00AA5341" w:rsidP="00853D16">
            <w:pPr>
              <w:rPr>
                <w:ins w:id="89" w:author="PeLe" w:date="2021-01-28T09:51:00Z"/>
                <w:rFonts w:cs="Arial"/>
                <w:color w:val="000000"/>
              </w:rPr>
            </w:pPr>
            <w:ins w:id="90"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27C4EF76" w:rsidR="00AA5341" w:rsidRPr="00F365E1" w:rsidRDefault="00F04867" w:rsidP="00853D16">
            <w:hyperlink r:id="rId233" w:history="1">
              <w:r w:rsidR="00AB6C18">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91" w:author="PeLe" w:date="2021-01-28T13:37:00Z">
              <w:r>
                <w:rPr>
                  <w:rFonts w:cs="Arial"/>
                  <w:color w:val="000000"/>
                </w:rPr>
                <w:t>Revision of C1-210389</w:t>
              </w:r>
            </w:ins>
          </w:p>
          <w:p w14:paraId="17BB26B3" w14:textId="77777777" w:rsidR="00AA5341" w:rsidRDefault="00AA5341" w:rsidP="00853D16">
            <w:pPr>
              <w:rPr>
                <w:ins w:id="92" w:author="PeLe" w:date="2021-01-28T13:15:00Z"/>
                <w:rFonts w:cs="Arial"/>
                <w:color w:val="000000"/>
              </w:rPr>
            </w:pPr>
            <w:ins w:id="93" w:author="PeLe" w:date="2021-01-28T13:15:00Z">
              <w:r>
                <w:rPr>
                  <w:rFonts w:cs="Arial"/>
                  <w:color w:val="000000"/>
                </w:rPr>
                <w:t>Revision of C1-210300</w:t>
              </w:r>
            </w:ins>
          </w:p>
          <w:p w14:paraId="01C86C2F" w14:textId="77777777" w:rsidR="00AA5341" w:rsidRDefault="00AA5341" w:rsidP="00853D16">
            <w:pPr>
              <w:rPr>
                <w:rFonts w:cs="Arial"/>
                <w:color w:val="000000"/>
              </w:rPr>
            </w:pPr>
            <w:ins w:id="94" w:author="PeLe" w:date="2021-01-28T06:34:00Z">
              <w:r>
                <w:rPr>
                  <w:rFonts w:cs="Arial"/>
                  <w:color w:val="000000"/>
                </w:rPr>
                <w:t>Revision of C1-210273</w:t>
              </w:r>
            </w:ins>
          </w:p>
          <w:p w14:paraId="00EB01AC" w14:textId="77777777" w:rsidR="00AA5341" w:rsidRDefault="00AA5341" w:rsidP="00853D16">
            <w:pPr>
              <w:rPr>
                <w:rFonts w:cs="Arial"/>
                <w:color w:val="000000"/>
              </w:rPr>
            </w:pPr>
            <w:ins w:id="95" w:author="PeLe" w:date="2021-01-25T07:20:00Z">
              <w:r>
                <w:rPr>
                  <w:rFonts w:cs="Arial"/>
                  <w:color w:val="000000"/>
                </w:rPr>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2C3B2181" w:rsidR="00AA5341" w:rsidRPr="00F365E1" w:rsidRDefault="00F04867" w:rsidP="00853D16">
            <w:hyperlink r:id="rId234" w:history="1">
              <w:r w:rsidR="00AB6C18">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lastRenderedPageBreak/>
              <w:t>Agreed</w:t>
            </w:r>
          </w:p>
          <w:p w14:paraId="47281371" w14:textId="77777777" w:rsidR="00AA5341" w:rsidRPr="00EC30B9" w:rsidRDefault="00AA5341" w:rsidP="00853D16">
            <w:pPr>
              <w:rPr>
                <w:ins w:id="96" w:author="PeLe" w:date="2021-01-27T17:29:00Z"/>
                <w:rFonts w:cs="Arial"/>
                <w:color w:val="000000"/>
              </w:rPr>
            </w:pPr>
            <w:ins w:id="97" w:author="PeLe" w:date="2021-01-27T17:29:00Z">
              <w:r w:rsidRPr="00EC30B9">
                <w:rPr>
                  <w:rFonts w:cs="Arial"/>
                  <w:color w:val="000000"/>
                </w:rPr>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6063B23E" w:rsidR="00AA5341" w:rsidRPr="00F365E1" w:rsidRDefault="00F04867" w:rsidP="00853D16">
            <w:hyperlink r:id="rId235" w:history="1">
              <w:r w:rsidR="00AB6C18">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98" w:author="PeLe" w:date="2021-01-28T13:06:00Z"/>
                <w:rFonts w:cs="Arial"/>
                <w:color w:val="000000"/>
              </w:rPr>
            </w:pPr>
            <w:ins w:id="99"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2FE69449" w:rsidR="00AA5341" w:rsidRPr="00F365E1" w:rsidRDefault="00F04867" w:rsidP="00853D16">
            <w:hyperlink r:id="rId236" w:history="1">
              <w:r w:rsidR="00AB6C18">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37A210BD" w:rsidR="00AA5341" w:rsidRPr="00F365E1" w:rsidRDefault="00F04867" w:rsidP="00853D16">
            <w:hyperlink r:id="rId237" w:history="1">
              <w:r w:rsidR="00AB6C18">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100"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42EF8B70" w:rsidR="00AA5341" w:rsidRPr="00F365E1" w:rsidRDefault="00F04867" w:rsidP="00853D16">
            <w:hyperlink r:id="rId238" w:history="1">
              <w:r w:rsidR="00AB6C18">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100"/>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5737BCA7" w:rsidR="00AA5341" w:rsidRPr="00F365E1" w:rsidRDefault="00F04867" w:rsidP="00853D16">
            <w:hyperlink r:id="rId239" w:history="1">
              <w:r w:rsidR="00AB6C18">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415E39CE" w:rsidR="00AA5341" w:rsidRPr="00F365E1" w:rsidRDefault="00F04867" w:rsidP="00853D16">
            <w:hyperlink r:id="rId240" w:history="1">
              <w:r w:rsidR="00AB6C18">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16D7C365" w:rsidR="00AA5341" w:rsidRDefault="00F04867" w:rsidP="00853D16">
            <w:hyperlink r:id="rId241" w:history="1">
              <w:r w:rsidR="00AB6C18">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134FD8E7" w:rsidR="00AA5341" w:rsidRPr="00F365E1" w:rsidRDefault="00F04867" w:rsidP="00853D16">
            <w:hyperlink r:id="rId242" w:history="1">
              <w:r w:rsidR="00AB6C18">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3CF6942E" w:rsidR="00AA5341" w:rsidRPr="00F365E1" w:rsidRDefault="00F04867" w:rsidP="00853D16">
            <w:hyperlink r:id="rId243" w:history="1">
              <w:r w:rsidR="00AB6C18">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33D9F79B" w:rsidR="00AA5341" w:rsidRPr="00F365E1" w:rsidRDefault="00F04867" w:rsidP="00853D16">
            <w:hyperlink r:id="rId244" w:history="1">
              <w:r w:rsidR="00AB6C18">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5778452B" w:rsidR="00AA5341" w:rsidRPr="00F365E1" w:rsidRDefault="00F04867" w:rsidP="00853D16">
            <w:hyperlink r:id="rId245" w:history="1">
              <w:r w:rsidR="00AB6C18">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09E61BAE" w:rsidR="00AA5341" w:rsidRPr="00F365E1" w:rsidRDefault="00F04867" w:rsidP="00853D16">
            <w:hyperlink r:id="rId246" w:history="1">
              <w:r w:rsidR="00AB6C18">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069ABE5F" w:rsidR="00AA5341" w:rsidRPr="00F365E1" w:rsidRDefault="00F04867" w:rsidP="00853D16">
            <w:hyperlink r:id="rId247" w:history="1">
              <w:r w:rsidR="00AB6C18">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4CA90F16" w:rsidR="00AA5341" w:rsidRPr="00D95972" w:rsidRDefault="00F04867" w:rsidP="00853D16">
            <w:pPr>
              <w:overflowPunct/>
              <w:autoSpaceDE/>
              <w:autoSpaceDN/>
              <w:adjustRightInd/>
              <w:textAlignment w:val="auto"/>
              <w:rPr>
                <w:rFonts w:cs="Arial"/>
                <w:lang w:val="en-US"/>
              </w:rPr>
            </w:pPr>
            <w:hyperlink r:id="rId248" w:history="1">
              <w:r w:rsidR="00AB6C18">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05F68620" w:rsidR="00AA5341" w:rsidRPr="00F365E1" w:rsidRDefault="00F04867" w:rsidP="00853D16">
            <w:hyperlink r:id="rId249" w:history="1">
              <w:r w:rsidR="00AB6C18">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0E7BE63E" w:rsidR="00AA5341" w:rsidRDefault="00F04867" w:rsidP="00853D16">
            <w:hyperlink r:id="rId250" w:history="1">
              <w:r w:rsidR="00AB6C18">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4534592F" w:rsidR="00AA5341" w:rsidRDefault="00F04867" w:rsidP="00853D16">
            <w:hyperlink r:id="rId251" w:history="1">
              <w:r w:rsidR="00AB6C18">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 xml:space="preserve">CR 2977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lastRenderedPageBreak/>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4CEBE533" w:rsidR="00AA5341" w:rsidRDefault="00F04867" w:rsidP="00853D16">
            <w:hyperlink r:id="rId252" w:history="1">
              <w:r w:rsidR="00AB6C18">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0A908387" w:rsidR="00AA5341" w:rsidRDefault="00F04867" w:rsidP="00853D16">
            <w:hyperlink r:id="rId253" w:history="1">
              <w:r w:rsidR="00AB6C18">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577DB822" w:rsidR="00AA5341" w:rsidRDefault="00F04867" w:rsidP="00853D16">
            <w:hyperlink r:id="rId254" w:history="1">
              <w:r w:rsidR="00AB6C18">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5CCAC997" w:rsidR="00AA5341" w:rsidRDefault="00F04867" w:rsidP="00853D16">
            <w:hyperlink r:id="rId255" w:history="1">
              <w:r w:rsidR="00AB6C18">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2E817B00" w:rsidR="00AA5341" w:rsidRDefault="00F04867" w:rsidP="00853D16">
            <w:hyperlink r:id="rId256" w:history="1">
              <w:r w:rsidR="00AB6C18">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29C665F" w:rsidR="00AA5341" w:rsidRDefault="00F04867" w:rsidP="00853D16">
            <w:hyperlink r:id="rId257" w:history="1">
              <w:r w:rsidR="00AB6C18">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55F65CA1" w:rsidR="00AA5341" w:rsidRDefault="00F04867" w:rsidP="00853D16">
            <w:hyperlink r:id="rId258" w:history="1">
              <w:r w:rsidR="00AB6C18">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467BA9B0" w:rsidR="00AA5341" w:rsidRDefault="00F04867" w:rsidP="00853D16">
            <w:hyperlink r:id="rId259" w:history="1">
              <w:r w:rsidR="00AB6C18">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0A71F3DE" w:rsidR="00AA5341" w:rsidRPr="00D95972" w:rsidRDefault="00F04867" w:rsidP="00853D16">
            <w:pPr>
              <w:rPr>
                <w:rFonts w:cs="Arial"/>
              </w:rPr>
            </w:pPr>
            <w:hyperlink r:id="rId260" w:history="1">
              <w:r w:rsidR="00AB6C18">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03990C1C" w:rsidR="00AA5341" w:rsidRPr="002E5944" w:rsidRDefault="00F04867" w:rsidP="00853D16">
            <w:pPr>
              <w:rPr>
                <w:rFonts w:cs="Arial"/>
              </w:rPr>
            </w:pPr>
            <w:hyperlink r:id="rId261" w:history="1">
              <w:r w:rsidR="00AB6C18">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4DA3E416" w:rsidR="00AA5341" w:rsidRPr="008F098D" w:rsidRDefault="00F04867" w:rsidP="00853D16">
            <w:pPr>
              <w:rPr>
                <w:rFonts w:cs="Arial"/>
                <w:b/>
                <w:bCs/>
              </w:rPr>
            </w:pPr>
            <w:hyperlink r:id="rId262" w:history="1">
              <w:r w:rsidR="00AB6C18">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6EC86CAA" w:rsidR="00AA5341" w:rsidRDefault="00F04867" w:rsidP="00853D16">
            <w:pPr>
              <w:overflowPunct/>
              <w:autoSpaceDE/>
              <w:autoSpaceDN/>
              <w:adjustRightInd/>
              <w:textAlignment w:val="auto"/>
              <w:rPr>
                <w:rFonts w:cs="Arial"/>
                <w:lang w:val="en-US"/>
              </w:rPr>
            </w:pPr>
            <w:hyperlink r:id="rId263" w:history="1">
              <w:r w:rsidR="00AB6C18">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1EB4E3E6" w:rsidR="00AA5341" w:rsidRDefault="00F04867" w:rsidP="00853D16">
            <w:pPr>
              <w:overflowPunct/>
              <w:autoSpaceDE/>
              <w:autoSpaceDN/>
              <w:adjustRightInd/>
              <w:textAlignment w:val="auto"/>
              <w:rPr>
                <w:rFonts w:cs="Arial"/>
                <w:lang w:val="en-US"/>
              </w:rPr>
            </w:pPr>
            <w:hyperlink r:id="rId264" w:history="1">
              <w:r w:rsidR="00AB6C18">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FDC4013" w:rsidR="00AA5341" w:rsidRDefault="00F04867" w:rsidP="00853D16">
            <w:pPr>
              <w:overflowPunct/>
              <w:autoSpaceDE/>
              <w:autoSpaceDN/>
              <w:adjustRightInd/>
              <w:textAlignment w:val="auto"/>
              <w:rPr>
                <w:rFonts w:cs="Arial"/>
                <w:lang w:val="en-US"/>
              </w:rPr>
            </w:pPr>
            <w:hyperlink r:id="rId265" w:history="1">
              <w:r w:rsidR="00AB6C18">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266CEEBC" w:rsidR="00AA5341" w:rsidRPr="00D95972" w:rsidRDefault="00F04867" w:rsidP="00853D16">
            <w:pPr>
              <w:overflowPunct/>
              <w:autoSpaceDE/>
              <w:autoSpaceDN/>
              <w:adjustRightInd/>
              <w:textAlignment w:val="auto"/>
              <w:rPr>
                <w:rFonts w:cs="Arial"/>
                <w:lang w:val="en-US"/>
              </w:rPr>
            </w:pPr>
            <w:hyperlink r:id="rId266" w:history="1">
              <w:r w:rsidR="00AB6C18">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386CF14E" w:rsidR="00AA5341" w:rsidRPr="00D95972" w:rsidRDefault="00F04867" w:rsidP="00853D16">
            <w:pPr>
              <w:overflowPunct/>
              <w:autoSpaceDE/>
              <w:autoSpaceDN/>
              <w:adjustRightInd/>
              <w:textAlignment w:val="auto"/>
              <w:rPr>
                <w:rFonts w:cs="Arial"/>
                <w:lang w:val="en-US"/>
              </w:rPr>
            </w:pPr>
            <w:hyperlink r:id="rId267" w:history="1">
              <w:r w:rsidR="00AB6C18">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2B0582C1" w:rsidR="00AA5341" w:rsidRPr="00D95972" w:rsidRDefault="00F04867" w:rsidP="00853D16">
            <w:pPr>
              <w:overflowPunct/>
              <w:autoSpaceDE/>
              <w:autoSpaceDN/>
              <w:adjustRightInd/>
              <w:textAlignment w:val="auto"/>
              <w:rPr>
                <w:rFonts w:cs="Arial"/>
                <w:lang w:val="en-US"/>
              </w:rPr>
            </w:pPr>
            <w:hyperlink r:id="rId268" w:history="1">
              <w:r w:rsidR="00AB6C18">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 xml:space="preserve">CR 3496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4BBA620C" w:rsidR="00AA5341" w:rsidRPr="00D95972" w:rsidRDefault="00F04867" w:rsidP="00853D16">
            <w:pPr>
              <w:overflowPunct/>
              <w:autoSpaceDE/>
              <w:autoSpaceDN/>
              <w:adjustRightInd/>
              <w:textAlignment w:val="auto"/>
              <w:rPr>
                <w:rFonts w:cs="Arial"/>
                <w:lang w:val="en-US"/>
              </w:rPr>
            </w:pPr>
            <w:hyperlink r:id="rId269" w:history="1">
              <w:r w:rsidR="00AB6C18">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0B65E8C8" w:rsidR="00AA5341" w:rsidRPr="00D95972" w:rsidRDefault="00F04867" w:rsidP="00853D16">
            <w:pPr>
              <w:overflowPunct/>
              <w:autoSpaceDE/>
              <w:autoSpaceDN/>
              <w:adjustRightInd/>
              <w:textAlignment w:val="auto"/>
              <w:rPr>
                <w:rFonts w:cs="Arial"/>
                <w:lang w:val="en-US"/>
              </w:rPr>
            </w:pPr>
            <w:hyperlink r:id="rId270" w:history="1">
              <w:r w:rsidR="00AB6C18">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2A27FEF4" w:rsidR="00AA5341" w:rsidRPr="00D95972" w:rsidRDefault="00F04867" w:rsidP="00853D16">
            <w:pPr>
              <w:rPr>
                <w:rFonts w:cs="Arial"/>
              </w:rPr>
            </w:pPr>
            <w:hyperlink r:id="rId271" w:history="1">
              <w:r w:rsidR="00AB6C18">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1A8AEC3B" w:rsidR="00AA5341" w:rsidRDefault="00F04867" w:rsidP="00853D16">
            <w:pPr>
              <w:rPr>
                <w:rFonts w:cs="Arial"/>
              </w:rPr>
            </w:pPr>
            <w:hyperlink r:id="rId272" w:history="1">
              <w:r w:rsidR="00AB6C18">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4C99DC60" w:rsidR="00AA5341" w:rsidRDefault="00F04867" w:rsidP="00853D16">
            <w:pPr>
              <w:rPr>
                <w:rFonts w:cs="Arial"/>
              </w:rPr>
            </w:pPr>
            <w:hyperlink r:id="rId273" w:history="1">
              <w:r w:rsidR="00AB6C18">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0D50699D" w:rsidR="00AA5341" w:rsidRDefault="00F04867" w:rsidP="00853D16">
            <w:pPr>
              <w:rPr>
                <w:rFonts w:cs="Arial"/>
              </w:rPr>
            </w:pPr>
            <w:hyperlink r:id="rId274" w:history="1">
              <w:r w:rsidR="00AB6C18">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2BF4A674" w:rsidR="00AA5341" w:rsidRPr="00D95972" w:rsidRDefault="00F04867" w:rsidP="00853D16">
            <w:pPr>
              <w:rPr>
                <w:rFonts w:cs="Arial"/>
              </w:rPr>
            </w:pPr>
            <w:hyperlink r:id="rId275" w:history="1">
              <w:r w:rsidR="00AB6C18">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14B24F56" w:rsidR="00AA5341" w:rsidRDefault="00F04867" w:rsidP="00853D16">
            <w:pPr>
              <w:rPr>
                <w:rFonts w:cs="Arial"/>
              </w:rPr>
            </w:pPr>
            <w:hyperlink r:id="rId276" w:history="1">
              <w:r w:rsidR="00AB6C18">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36AF3360" w:rsidR="00AA5341" w:rsidRDefault="00F04867" w:rsidP="00853D16">
            <w:pPr>
              <w:rPr>
                <w:rFonts w:cs="Arial"/>
              </w:rPr>
            </w:pPr>
            <w:hyperlink r:id="rId277" w:history="1">
              <w:r w:rsidR="00AB6C18">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5792A427" w:rsidR="00AA5341" w:rsidRDefault="00F04867" w:rsidP="00853D16">
            <w:pPr>
              <w:rPr>
                <w:rFonts w:cs="Arial"/>
              </w:rPr>
            </w:pPr>
            <w:hyperlink r:id="rId278" w:history="1">
              <w:r w:rsidR="00AB6C18">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52B17E74" w:rsidR="00AA5341" w:rsidRDefault="00F04867" w:rsidP="00853D16">
            <w:pPr>
              <w:rPr>
                <w:rFonts w:cs="Arial"/>
              </w:rPr>
            </w:pPr>
            <w:hyperlink r:id="rId279" w:history="1">
              <w:r w:rsidR="00AB6C18">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55BFA013" w:rsidR="00AA5341" w:rsidRPr="00D95972" w:rsidRDefault="00F04867" w:rsidP="00853D16">
            <w:pPr>
              <w:rPr>
                <w:rFonts w:cs="Arial"/>
              </w:rPr>
            </w:pPr>
            <w:hyperlink r:id="rId280" w:history="1">
              <w:r w:rsidR="00AB6C18">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6DDC3064" w:rsidR="00AA5341" w:rsidRDefault="00F04867" w:rsidP="00853D16">
            <w:pPr>
              <w:overflowPunct/>
              <w:autoSpaceDE/>
              <w:autoSpaceDN/>
              <w:adjustRightInd/>
              <w:textAlignment w:val="auto"/>
              <w:rPr>
                <w:rFonts w:cs="Arial"/>
                <w:lang w:val="en-US"/>
              </w:rPr>
            </w:pPr>
            <w:hyperlink r:id="rId281" w:history="1">
              <w:r w:rsidR="00AB6C18">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1CB5C04A" w:rsidR="00AA5341" w:rsidRDefault="00F04867" w:rsidP="00853D16">
            <w:pPr>
              <w:overflowPunct/>
              <w:autoSpaceDE/>
              <w:autoSpaceDN/>
              <w:adjustRightInd/>
              <w:textAlignment w:val="auto"/>
              <w:rPr>
                <w:rFonts w:cs="Arial"/>
                <w:lang w:val="en-US"/>
              </w:rPr>
            </w:pPr>
            <w:hyperlink r:id="rId282" w:history="1">
              <w:r w:rsidR="00AB6C18">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5961D0B4" w:rsidR="00AA5341" w:rsidRDefault="00F04867" w:rsidP="00853D16">
            <w:pPr>
              <w:overflowPunct/>
              <w:autoSpaceDE/>
              <w:autoSpaceDN/>
              <w:adjustRightInd/>
              <w:textAlignment w:val="auto"/>
              <w:rPr>
                <w:rFonts w:cs="Arial"/>
                <w:lang w:val="en-US"/>
              </w:rPr>
            </w:pPr>
            <w:hyperlink r:id="rId283" w:history="1">
              <w:r w:rsidR="00AB6C18">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1BC5B9C7" w:rsidR="00AA5341" w:rsidRDefault="00F04867" w:rsidP="00853D16">
            <w:pPr>
              <w:overflowPunct/>
              <w:autoSpaceDE/>
              <w:autoSpaceDN/>
              <w:adjustRightInd/>
              <w:textAlignment w:val="auto"/>
              <w:rPr>
                <w:rFonts w:cs="Arial"/>
                <w:lang w:val="en-US"/>
              </w:rPr>
            </w:pPr>
            <w:hyperlink r:id="rId284" w:history="1">
              <w:r w:rsidR="00AB6C18">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2C0F6E90" w:rsidR="00AA5341" w:rsidRDefault="00F04867" w:rsidP="00853D16">
            <w:pPr>
              <w:overflowPunct/>
              <w:autoSpaceDE/>
              <w:autoSpaceDN/>
              <w:adjustRightInd/>
              <w:textAlignment w:val="auto"/>
              <w:rPr>
                <w:rFonts w:cs="Arial"/>
                <w:lang w:val="en-US"/>
              </w:rPr>
            </w:pPr>
            <w:hyperlink r:id="rId285" w:history="1">
              <w:r w:rsidR="00AB6C18">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2A4EB17A" w:rsidR="00AA5341" w:rsidRDefault="00F04867" w:rsidP="00853D16">
            <w:pPr>
              <w:overflowPunct/>
              <w:autoSpaceDE/>
              <w:autoSpaceDN/>
              <w:adjustRightInd/>
              <w:textAlignment w:val="auto"/>
              <w:rPr>
                <w:rFonts w:cs="Arial"/>
                <w:lang w:val="en-US"/>
              </w:rPr>
            </w:pPr>
            <w:hyperlink r:id="rId286" w:history="1">
              <w:r w:rsidR="00AB6C18">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0DEABA0" w:rsidR="00AA5341" w:rsidRDefault="00F04867" w:rsidP="00853D16">
            <w:pPr>
              <w:overflowPunct/>
              <w:autoSpaceDE/>
              <w:autoSpaceDN/>
              <w:adjustRightInd/>
              <w:textAlignment w:val="auto"/>
              <w:rPr>
                <w:rFonts w:cs="Arial"/>
                <w:lang w:val="en-US"/>
              </w:rPr>
            </w:pPr>
            <w:hyperlink r:id="rId287" w:history="1">
              <w:r w:rsidR="00AB6C18">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303E1264" w:rsidR="00AA5341" w:rsidRDefault="00F04867" w:rsidP="00853D16">
            <w:pPr>
              <w:overflowPunct/>
              <w:autoSpaceDE/>
              <w:autoSpaceDN/>
              <w:adjustRightInd/>
              <w:textAlignment w:val="auto"/>
              <w:rPr>
                <w:rFonts w:cs="Arial"/>
                <w:lang w:val="en-US"/>
              </w:rPr>
            </w:pPr>
            <w:hyperlink r:id="rId288" w:history="1">
              <w:r w:rsidR="00AB6C18">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3BCFFA43" w:rsidR="00AA5341" w:rsidRDefault="00F04867" w:rsidP="00853D16">
            <w:pPr>
              <w:overflowPunct/>
              <w:autoSpaceDE/>
              <w:autoSpaceDN/>
              <w:adjustRightInd/>
              <w:textAlignment w:val="auto"/>
              <w:rPr>
                <w:rFonts w:cs="Arial"/>
                <w:lang w:val="en-US"/>
              </w:rPr>
            </w:pPr>
            <w:hyperlink r:id="rId289" w:history="1">
              <w:r w:rsidR="00AB6C18">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56FB00C4" w:rsidR="00AA5341" w:rsidRDefault="00F04867" w:rsidP="00853D16">
            <w:pPr>
              <w:overflowPunct/>
              <w:autoSpaceDE/>
              <w:autoSpaceDN/>
              <w:adjustRightInd/>
              <w:textAlignment w:val="auto"/>
              <w:rPr>
                <w:rFonts w:cs="Arial"/>
                <w:lang w:val="en-US"/>
              </w:rPr>
            </w:pPr>
            <w:hyperlink r:id="rId290" w:history="1">
              <w:r w:rsidR="00AB6C18">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0561C14D" w:rsidR="00AA5341" w:rsidRDefault="00F04867" w:rsidP="00853D16">
            <w:pPr>
              <w:overflowPunct/>
              <w:autoSpaceDE/>
              <w:autoSpaceDN/>
              <w:adjustRightInd/>
              <w:textAlignment w:val="auto"/>
              <w:rPr>
                <w:rFonts w:cs="Arial"/>
                <w:lang w:val="en-US"/>
              </w:rPr>
            </w:pPr>
            <w:hyperlink r:id="rId291" w:history="1">
              <w:r w:rsidR="00AB6C18">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51F9A08E" w:rsidR="00AA5341" w:rsidRDefault="00F04867" w:rsidP="00853D16">
            <w:pPr>
              <w:overflowPunct/>
              <w:autoSpaceDE/>
              <w:autoSpaceDN/>
              <w:adjustRightInd/>
              <w:textAlignment w:val="auto"/>
              <w:rPr>
                <w:rFonts w:cs="Arial"/>
                <w:lang w:val="en-US"/>
              </w:rPr>
            </w:pPr>
            <w:hyperlink r:id="rId292" w:history="1">
              <w:r w:rsidR="00AB6C18">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45626A3D" w:rsidR="00AA5341" w:rsidRDefault="00F04867" w:rsidP="00853D16">
            <w:pPr>
              <w:overflowPunct/>
              <w:autoSpaceDE/>
              <w:autoSpaceDN/>
              <w:adjustRightInd/>
              <w:textAlignment w:val="auto"/>
              <w:rPr>
                <w:rFonts w:cs="Arial"/>
                <w:lang w:val="en-US"/>
              </w:rPr>
            </w:pPr>
            <w:hyperlink r:id="rId293" w:history="1">
              <w:r w:rsidR="00AB6C18">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572162B9" w:rsidR="00AA5341" w:rsidRDefault="00F04867" w:rsidP="00853D16">
            <w:pPr>
              <w:overflowPunct/>
              <w:autoSpaceDE/>
              <w:autoSpaceDN/>
              <w:adjustRightInd/>
              <w:textAlignment w:val="auto"/>
              <w:rPr>
                <w:rFonts w:cs="Arial"/>
                <w:lang w:val="en-US"/>
              </w:rPr>
            </w:pPr>
            <w:hyperlink r:id="rId294" w:history="1">
              <w:r w:rsidR="00AB6C18">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58B02BD2" w:rsidR="00AA5341" w:rsidRDefault="00F04867" w:rsidP="00853D16">
            <w:pPr>
              <w:overflowPunct/>
              <w:autoSpaceDE/>
              <w:autoSpaceDN/>
              <w:adjustRightInd/>
              <w:textAlignment w:val="auto"/>
              <w:rPr>
                <w:rFonts w:cs="Arial"/>
                <w:lang w:val="en-US"/>
              </w:rPr>
            </w:pPr>
            <w:hyperlink r:id="rId295" w:history="1">
              <w:r w:rsidR="00AB6C18">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30DE3F13" w:rsidR="00AA5341" w:rsidRDefault="00F04867" w:rsidP="00853D16">
            <w:pPr>
              <w:overflowPunct/>
              <w:autoSpaceDE/>
              <w:autoSpaceDN/>
              <w:adjustRightInd/>
              <w:textAlignment w:val="auto"/>
              <w:rPr>
                <w:rFonts w:cs="Arial"/>
                <w:lang w:val="en-US"/>
              </w:rPr>
            </w:pPr>
            <w:hyperlink r:id="rId296" w:history="1">
              <w:r w:rsidR="00AB6C18">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66307DEC" w:rsidR="00AA5341" w:rsidRDefault="00F04867" w:rsidP="00853D16">
            <w:pPr>
              <w:overflowPunct/>
              <w:autoSpaceDE/>
              <w:autoSpaceDN/>
              <w:adjustRightInd/>
              <w:textAlignment w:val="auto"/>
              <w:rPr>
                <w:rFonts w:cs="Arial"/>
                <w:lang w:val="en-US"/>
              </w:rPr>
            </w:pPr>
            <w:hyperlink r:id="rId297" w:history="1">
              <w:r w:rsidR="00AB6C18">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4C8A21BD" w:rsidR="00AA5341" w:rsidRDefault="00F04867" w:rsidP="00853D16">
            <w:pPr>
              <w:overflowPunct/>
              <w:autoSpaceDE/>
              <w:autoSpaceDN/>
              <w:adjustRightInd/>
              <w:textAlignment w:val="auto"/>
              <w:rPr>
                <w:rFonts w:cs="Arial"/>
                <w:lang w:val="en-US"/>
              </w:rPr>
            </w:pPr>
            <w:hyperlink r:id="rId298" w:history="1">
              <w:r w:rsidR="00AB6C18">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24C273E1" w:rsidR="00AA5341" w:rsidRDefault="00F04867" w:rsidP="00853D16">
            <w:pPr>
              <w:overflowPunct/>
              <w:autoSpaceDE/>
              <w:autoSpaceDN/>
              <w:adjustRightInd/>
              <w:textAlignment w:val="auto"/>
              <w:rPr>
                <w:rFonts w:cs="Arial"/>
                <w:lang w:val="en-US"/>
              </w:rPr>
            </w:pPr>
            <w:hyperlink r:id="rId299" w:history="1">
              <w:r w:rsidR="00AB6C18">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33CEA80D" w:rsidR="00AA5341" w:rsidRDefault="00F04867" w:rsidP="00853D16">
            <w:pPr>
              <w:overflowPunct/>
              <w:autoSpaceDE/>
              <w:autoSpaceDN/>
              <w:adjustRightInd/>
              <w:textAlignment w:val="auto"/>
              <w:rPr>
                <w:rFonts w:cs="Arial"/>
                <w:lang w:val="en-US"/>
              </w:rPr>
            </w:pPr>
            <w:hyperlink r:id="rId300" w:history="1">
              <w:r w:rsidR="00AB6C18">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D705747" w:rsidR="00AA5341" w:rsidRPr="00D95972" w:rsidRDefault="00F04867" w:rsidP="00853D16">
            <w:pPr>
              <w:overflowPunct/>
              <w:autoSpaceDE/>
              <w:autoSpaceDN/>
              <w:adjustRightInd/>
              <w:textAlignment w:val="auto"/>
              <w:rPr>
                <w:rFonts w:cs="Arial"/>
                <w:lang w:val="en-US"/>
              </w:rPr>
            </w:pPr>
            <w:hyperlink r:id="rId301" w:history="1">
              <w:r w:rsidR="00AB6C18">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1632E0F6" w:rsidR="00AA5341" w:rsidRPr="00D95972" w:rsidRDefault="00F04867" w:rsidP="00853D16">
            <w:pPr>
              <w:overflowPunct/>
              <w:autoSpaceDE/>
              <w:autoSpaceDN/>
              <w:adjustRightInd/>
              <w:textAlignment w:val="auto"/>
              <w:rPr>
                <w:rFonts w:cs="Arial"/>
                <w:lang w:val="en-US"/>
              </w:rPr>
            </w:pPr>
            <w:hyperlink r:id="rId302" w:history="1">
              <w:r w:rsidR="00AB6C18">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2E45D531" w:rsidR="00AA5341" w:rsidRPr="00D95972" w:rsidRDefault="00F04867" w:rsidP="00853D16">
            <w:pPr>
              <w:overflowPunct/>
              <w:autoSpaceDE/>
              <w:autoSpaceDN/>
              <w:adjustRightInd/>
              <w:textAlignment w:val="auto"/>
              <w:rPr>
                <w:rFonts w:cs="Arial"/>
                <w:lang w:val="en-US"/>
              </w:rPr>
            </w:pPr>
            <w:hyperlink r:id="rId303" w:history="1">
              <w:r w:rsidR="00AB6C18">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66DD492E" w:rsidR="00AA5341" w:rsidRPr="00D95972" w:rsidRDefault="00F04867" w:rsidP="00853D16">
            <w:pPr>
              <w:overflowPunct/>
              <w:autoSpaceDE/>
              <w:autoSpaceDN/>
              <w:adjustRightInd/>
              <w:textAlignment w:val="auto"/>
              <w:rPr>
                <w:rFonts w:cs="Arial"/>
                <w:lang w:val="en-US"/>
              </w:rPr>
            </w:pPr>
            <w:hyperlink r:id="rId304" w:history="1">
              <w:r w:rsidR="00AB6C18">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91FAD39" w:rsidR="00AA5341" w:rsidRPr="00D95972" w:rsidRDefault="00F04867" w:rsidP="00853D16">
            <w:pPr>
              <w:overflowPunct/>
              <w:autoSpaceDE/>
              <w:autoSpaceDN/>
              <w:adjustRightInd/>
              <w:textAlignment w:val="auto"/>
              <w:rPr>
                <w:rFonts w:cs="Arial"/>
                <w:lang w:val="en-US"/>
              </w:rPr>
            </w:pPr>
            <w:hyperlink r:id="rId305" w:history="1">
              <w:r w:rsidR="00AB6C18">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5EA970D9" w:rsidR="00AA5341" w:rsidRPr="00D95972" w:rsidRDefault="00F04867" w:rsidP="00853D16">
            <w:pPr>
              <w:overflowPunct/>
              <w:autoSpaceDE/>
              <w:autoSpaceDN/>
              <w:adjustRightInd/>
              <w:textAlignment w:val="auto"/>
              <w:rPr>
                <w:rFonts w:cs="Arial"/>
                <w:lang w:val="en-US"/>
              </w:rPr>
            </w:pPr>
            <w:hyperlink r:id="rId306" w:history="1">
              <w:r w:rsidR="00AB6C18">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497A11B5" w:rsidR="00AA5341" w:rsidRPr="00D95972" w:rsidRDefault="00F04867" w:rsidP="00853D16">
            <w:pPr>
              <w:overflowPunct/>
              <w:autoSpaceDE/>
              <w:autoSpaceDN/>
              <w:adjustRightInd/>
              <w:textAlignment w:val="auto"/>
              <w:rPr>
                <w:rFonts w:cs="Arial"/>
                <w:lang w:val="en-US"/>
              </w:rPr>
            </w:pPr>
            <w:hyperlink r:id="rId307" w:history="1">
              <w:r w:rsidR="00AB6C18">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0FE7A2FC" w:rsidR="00AA5341" w:rsidRPr="00D95972" w:rsidRDefault="00F04867" w:rsidP="00853D16">
            <w:pPr>
              <w:overflowPunct/>
              <w:autoSpaceDE/>
              <w:autoSpaceDN/>
              <w:adjustRightInd/>
              <w:textAlignment w:val="auto"/>
              <w:rPr>
                <w:rFonts w:cs="Arial"/>
                <w:lang w:val="en-US"/>
              </w:rPr>
            </w:pPr>
            <w:hyperlink r:id="rId308" w:history="1">
              <w:r w:rsidR="00AB6C18">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5565B2C3" w:rsidR="00AA5341" w:rsidRPr="00D95972" w:rsidRDefault="00F04867" w:rsidP="00853D16">
            <w:pPr>
              <w:overflowPunct/>
              <w:autoSpaceDE/>
              <w:autoSpaceDN/>
              <w:adjustRightInd/>
              <w:textAlignment w:val="auto"/>
              <w:rPr>
                <w:rFonts w:cs="Arial"/>
                <w:lang w:val="en-US"/>
              </w:rPr>
            </w:pPr>
            <w:hyperlink r:id="rId309" w:history="1">
              <w:r w:rsidR="00AB6C18">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64DDBDD6" w:rsidR="00AA5341" w:rsidRPr="00D95972" w:rsidRDefault="00F04867" w:rsidP="00853D16">
            <w:pPr>
              <w:overflowPunct/>
              <w:autoSpaceDE/>
              <w:autoSpaceDN/>
              <w:adjustRightInd/>
              <w:textAlignment w:val="auto"/>
              <w:rPr>
                <w:rFonts w:cs="Arial"/>
                <w:lang w:val="en-US"/>
              </w:rPr>
            </w:pPr>
            <w:hyperlink r:id="rId310" w:history="1">
              <w:r w:rsidR="00AB6C18">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5D71EC14" w:rsidR="00AA5341" w:rsidRPr="00D95972" w:rsidRDefault="00F04867" w:rsidP="00853D16">
            <w:pPr>
              <w:overflowPunct/>
              <w:autoSpaceDE/>
              <w:autoSpaceDN/>
              <w:adjustRightInd/>
              <w:textAlignment w:val="auto"/>
              <w:rPr>
                <w:rFonts w:cs="Arial"/>
                <w:lang w:val="en-US"/>
              </w:rPr>
            </w:pPr>
            <w:hyperlink r:id="rId311" w:history="1">
              <w:r w:rsidR="00AB6C18">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0BE4895F" w:rsidR="00AA5341" w:rsidRPr="00D95972" w:rsidRDefault="00F04867" w:rsidP="00853D16">
            <w:pPr>
              <w:overflowPunct/>
              <w:autoSpaceDE/>
              <w:autoSpaceDN/>
              <w:adjustRightInd/>
              <w:textAlignment w:val="auto"/>
              <w:rPr>
                <w:rFonts w:cs="Arial"/>
                <w:lang w:val="en-US"/>
              </w:rPr>
            </w:pPr>
            <w:hyperlink r:id="rId312" w:history="1">
              <w:r w:rsidR="00AB6C18">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0EF6E4A" w:rsidR="00AA5341" w:rsidRPr="00D95972" w:rsidRDefault="00F04867" w:rsidP="00853D16">
            <w:pPr>
              <w:overflowPunct/>
              <w:autoSpaceDE/>
              <w:autoSpaceDN/>
              <w:adjustRightInd/>
              <w:textAlignment w:val="auto"/>
              <w:rPr>
                <w:rFonts w:cs="Arial"/>
                <w:lang w:val="en-US"/>
              </w:rPr>
            </w:pPr>
            <w:hyperlink r:id="rId313" w:history="1">
              <w:r w:rsidR="00AB6C18">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60DFE903" w:rsidR="00AA5341" w:rsidRPr="00D95972" w:rsidRDefault="00F04867" w:rsidP="00853D16">
            <w:pPr>
              <w:overflowPunct/>
              <w:autoSpaceDE/>
              <w:autoSpaceDN/>
              <w:adjustRightInd/>
              <w:textAlignment w:val="auto"/>
              <w:rPr>
                <w:rFonts w:cs="Arial"/>
                <w:lang w:val="en-US"/>
              </w:rPr>
            </w:pPr>
            <w:hyperlink r:id="rId314" w:history="1">
              <w:r w:rsidR="00AB6C18">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6ED41E20" w:rsidR="00AA5341" w:rsidRPr="00D95972" w:rsidRDefault="00F04867" w:rsidP="00853D16">
            <w:pPr>
              <w:overflowPunct/>
              <w:autoSpaceDE/>
              <w:autoSpaceDN/>
              <w:adjustRightInd/>
              <w:textAlignment w:val="auto"/>
              <w:rPr>
                <w:rFonts w:cs="Arial"/>
                <w:lang w:val="en-US"/>
              </w:rPr>
            </w:pPr>
            <w:hyperlink r:id="rId315" w:history="1">
              <w:r w:rsidR="00AB6C18">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E96E1D8" w:rsidR="00AA5341" w:rsidRPr="00D95972" w:rsidRDefault="00F04867" w:rsidP="00853D16">
            <w:pPr>
              <w:overflowPunct/>
              <w:autoSpaceDE/>
              <w:autoSpaceDN/>
              <w:adjustRightInd/>
              <w:textAlignment w:val="auto"/>
              <w:rPr>
                <w:rFonts w:cs="Arial"/>
                <w:lang w:val="en-US"/>
              </w:rPr>
            </w:pPr>
            <w:hyperlink r:id="rId316" w:history="1">
              <w:r w:rsidR="00AB6C18">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0613D837" w:rsidR="00AA5341" w:rsidRPr="00D95972" w:rsidRDefault="00F04867" w:rsidP="00853D16">
            <w:pPr>
              <w:overflowPunct/>
              <w:autoSpaceDE/>
              <w:autoSpaceDN/>
              <w:adjustRightInd/>
              <w:textAlignment w:val="auto"/>
              <w:rPr>
                <w:rFonts w:cs="Arial"/>
                <w:lang w:val="en-US"/>
              </w:rPr>
            </w:pPr>
            <w:hyperlink r:id="rId317" w:history="1">
              <w:r w:rsidR="00AB6C18">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2505CB91" w:rsidR="00AA5341" w:rsidRPr="00D95972" w:rsidRDefault="00F04867" w:rsidP="00853D16">
            <w:pPr>
              <w:overflowPunct/>
              <w:autoSpaceDE/>
              <w:autoSpaceDN/>
              <w:adjustRightInd/>
              <w:textAlignment w:val="auto"/>
              <w:rPr>
                <w:rFonts w:cs="Arial"/>
                <w:lang w:val="en-US"/>
              </w:rPr>
            </w:pPr>
            <w:hyperlink r:id="rId318" w:history="1">
              <w:r w:rsidR="00AB6C18">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2ADA5B01" w:rsidR="00AA5341" w:rsidRPr="00D95972" w:rsidRDefault="00F04867" w:rsidP="00853D16">
            <w:pPr>
              <w:overflowPunct/>
              <w:autoSpaceDE/>
              <w:autoSpaceDN/>
              <w:adjustRightInd/>
              <w:textAlignment w:val="auto"/>
              <w:rPr>
                <w:rFonts w:cs="Arial"/>
                <w:lang w:val="en-US"/>
              </w:rPr>
            </w:pPr>
            <w:hyperlink r:id="rId319" w:history="1">
              <w:r w:rsidR="00AB6C18">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17F61955" w:rsidR="00AA5341" w:rsidRPr="00D95972" w:rsidRDefault="00F04867" w:rsidP="00853D16">
            <w:pPr>
              <w:overflowPunct/>
              <w:autoSpaceDE/>
              <w:autoSpaceDN/>
              <w:adjustRightInd/>
              <w:textAlignment w:val="auto"/>
              <w:rPr>
                <w:rFonts w:cs="Arial"/>
                <w:lang w:val="en-US"/>
              </w:rPr>
            </w:pPr>
            <w:hyperlink r:id="rId320" w:history="1">
              <w:r w:rsidR="00AB6C18">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6C30C882" w:rsidR="00AA5341" w:rsidRPr="00D95972" w:rsidRDefault="00F04867" w:rsidP="00853D16">
            <w:pPr>
              <w:overflowPunct/>
              <w:autoSpaceDE/>
              <w:autoSpaceDN/>
              <w:adjustRightInd/>
              <w:textAlignment w:val="auto"/>
              <w:rPr>
                <w:rFonts w:cs="Arial"/>
                <w:lang w:val="en-US"/>
              </w:rPr>
            </w:pPr>
            <w:hyperlink r:id="rId321" w:history="1">
              <w:r w:rsidR="00AB6C18">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6FBEBEF4" w:rsidR="00AA5341" w:rsidRPr="00D95972" w:rsidRDefault="00F04867" w:rsidP="00853D16">
            <w:pPr>
              <w:overflowPunct/>
              <w:autoSpaceDE/>
              <w:autoSpaceDN/>
              <w:adjustRightInd/>
              <w:textAlignment w:val="auto"/>
              <w:rPr>
                <w:rFonts w:cs="Arial"/>
                <w:lang w:val="en-US"/>
              </w:rPr>
            </w:pPr>
            <w:hyperlink r:id="rId322" w:history="1">
              <w:r w:rsidR="00AB6C18">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35CA1623" w:rsidR="00AA5341" w:rsidRPr="00D95972" w:rsidRDefault="00F04867" w:rsidP="00853D16">
            <w:pPr>
              <w:overflowPunct/>
              <w:autoSpaceDE/>
              <w:autoSpaceDN/>
              <w:adjustRightInd/>
              <w:textAlignment w:val="auto"/>
              <w:rPr>
                <w:rFonts w:cs="Arial"/>
                <w:lang w:val="en-US"/>
              </w:rPr>
            </w:pPr>
            <w:hyperlink r:id="rId323" w:history="1">
              <w:r w:rsidR="00AB6C18">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4007F276" w:rsidR="00AA5341" w:rsidRPr="00D95972" w:rsidRDefault="00F04867" w:rsidP="00853D16">
            <w:pPr>
              <w:overflowPunct/>
              <w:autoSpaceDE/>
              <w:autoSpaceDN/>
              <w:adjustRightInd/>
              <w:textAlignment w:val="auto"/>
              <w:rPr>
                <w:rFonts w:cs="Arial"/>
                <w:lang w:val="en-US"/>
              </w:rPr>
            </w:pPr>
            <w:hyperlink r:id="rId324" w:history="1">
              <w:r w:rsidR="00AB6C18">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1BF43C" w:rsidR="00AA5341" w:rsidRPr="00D95972" w:rsidRDefault="00F04867" w:rsidP="00853D16">
            <w:pPr>
              <w:overflowPunct/>
              <w:autoSpaceDE/>
              <w:autoSpaceDN/>
              <w:adjustRightInd/>
              <w:textAlignment w:val="auto"/>
              <w:rPr>
                <w:rFonts w:cs="Arial"/>
                <w:lang w:val="en-US"/>
              </w:rPr>
            </w:pPr>
            <w:hyperlink r:id="rId325" w:history="1">
              <w:r w:rsidR="00AB6C18">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41C12F15" w:rsidR="00AA5341" w:rsidRPr="00D95972" w:rsidRDefault="00F04867" w:rsidP="00853D16">
            <w:pPr>
              <w:overflowPunct/>
              <w:autoSpaceDE/>
              <w:autoSpaceDN/>
              <w:adjustRightInd/>
              <w:textAlignment w:val="auto"/>
              <w:rPr>
                <w:rFonts w:cs="Arial"/>
                <w:lang w:val="en-US"/>
              </w:rPr>
            </w:pPr>
            <w:hyperlink r:id="rId326" w:history="1">
              <w:r w:rsidR="00AB6C18">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222015D2" w:rsidR="00AA5341" w:rsidRPr="00D95972" w:rsidRDefault="00F04867" w:rsidP="00853D16">
            <w:pPr>
              <w:overflowPunct/>
              <w:autoSpaceDE/>
              <w:autoSpaceDN/>
              <w:adjustRightInd/>
              <w:textAlignment w:val="auto"/>
              <w:rPr>
                <w:rFonts w:cs="Arial"/>
                <w:lang w:val="en-US"/>
              </w:rPr>
            </w:pPr>
            <w:hyperlink r:id="rId327" w:history="1">
              <w:r w:rsidR="00AB6C18">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4B15EAB3" w:rsidR="00AA5341" w:rsidRPr="00D95972" w:rsidRDefault="00F04867" w:rsidP="00853D16">
            <w:pPr>
              <w:overflowPunct/>
              <w:autoSpaceDE/>
              <w:autoSpaceDN/>
              <w:adjustRightInd/>
              <w:textAlignment w:val="auto"/>
              <w:rPr>
                <w:rFonts w:cs="Arial"/>
                <w:lang w:val="en-US"/>
              </w:rPr>
            </w:pPr>
            <w:hyperlink r:id="rId328" w:history="1">
              <w:r w:rsidR="00AB6C18">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9628ECA" w:rsidR="00AA5341" w:rsidRPr="00D95972" w:rsidRDefault="00F04867" w:rsidP="00853D16">
            <w:pPr>
              <w:overflowPunct/>
              <w:autoSpaceDE/>
              <w:autoSpaceDN/>
              <w:adjustRightInd/>
              <w:textAlignment w:val="auto"/>
              <w:rPr>
                <w:rFonts w:cs="Arial"/>
                <w:lang w:val="en-US"/>
              </w:rPr>
            </w:pPr>
            <w:hyperlink r:id="rId329" w:history="1">
              <w:r w:rsidR="00AB6C18">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6DEFB6F9" w:rsidR="00AA5341" w:rsidRPr="00D95972" w:rsidRDefault="00F04867" w:rsidP="00853D16">
            <w:pPr>
              <w:overflowPunct/>
              <w:autoSpaceDE/>
              <w:autoSpaceDN/>
              <w:adjustRightInd/>
              <w:textAlignment w:val="auto"/>
              <w:rPr>
                <w:rFonts w:cs="Arial"/>
                <w:lang w:val="en-US"/>
              </w:rPr>
            </w:pPr>
            <w:hyperlink r:id="rId330" w:history="1">
              <w:r w:rsidR="00AB6C18">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4E31BDE1" w:rsidR="00AA5341" w:rsidRPr="00D95972" w:rsidRDefault="00F04867" w:rsidP="00853D16">
            <w:pPr>
              <w:overflowPunct/>
              <w:autoSpaceDE/>
              <w:autoSpaceDN/>
              <w:adjustRightInd/>
              <w:textAlignment w:val="auto"/>
              <w:rPr>
                <w:rFonts w:cs="Arial"/>
                <w:lang w:val="en-US"/>
              </w:rPr>
            </w:pPr>
            <w:hyperlink r:id="rId331" w:history="1">
              <w:r w:rsidR="00AB6C18">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1BC3D68D" w:rsidR="00AA5341" w:rsidRPr="00D95972" w:rsidRDefault="00F04867" w:rsidP="00853D16">
            <w:pPr>
              <w:overflowPunct/>
              <w:autoSpaceDE/>
              <w:autoSpaceDN/>
              <w:adjustRightInd/>
              <w:textAlignment w:val="auto"/>
              <w:rPr>
                <w:rFonts w:cs="Arial"/>
                <w:lang w:val="en-US"/>
              </w:rPr>
            </w:pPr>
            <w:hyperlink r:id="rId332" w:history="1">
              <w:r w:rsidR="00AB6C18">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05792BA6" w:rsidR="00AA5341" w:rsidRPr="00D95972" w:rsidRDefault="00F04867" w:rsidP="00853D16">
            <w:pPr>
              <w:overflowPunct/>
              <w:autoSpaceDE/>
              <w:autoSpaceDN/>
              <w:adjustRightInd/>
              <w:textAlignment w:val="auto"/>
              <w:rPr>
                <w:rFonts w:cs="Arial"/>
                <w:lang w:val="en-US"/>
              </w:rPr>
            </w:pPr>
            <w:hyperlink r:id="rId333" w:history="1">
              <w:r w:rsidR="00AB6C18">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3E9D774A" w:rsidR="00AA5341" w:rsidRPr="00D95972" w:rsidRDefault="00F04867" w:rsidP="00853D16">
            <w:pPr>
              <w:overflowPunct/>
              <w:autoSpaceDE/>
              <w:autoSpaceDN/>
              <w:adjustRightInd/>
              <w:textAlignment w:val="auto"/>
              <w:rPr>
                <w:rFonts w:cs="Arial"/>
                <w:lang w:val="en-US"/>
              </w:rPr>
            </w:pPr>
            <w:hyperlink r:id="rId334" w:history="1">
              <w:r w:rsidR="00AB6C18">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67593E8F" w:rsidR="00AA5341" w:rsidRPr="00D95972" w:rsidRDefault="00F04867" w:rsidP="00853D16">
            <w:pPr>
              <w:overflowPunct/>
              <w:autoSpaceDE/>
              <w:autoSpaceDN/>
              <w:adjustRightInd/>
              <w:textAlignment w:val="auto"/>
              <w:rPr>
                <w:rFonts w:cs="Arial"/>
                <w:lang w:val="en-US"/>
              </w:rPr>
            </w:pPr>
            <w:hyperlink r:id="rId335" w:history="1">
              <w:r w:rsidR="00AB6C18">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 xml:space="preserve">CR 3005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683897F" w:rsidR="00AA5341" w:rsidRPr="00D95972" w:rsidRDefault="00F04867" w:rsidP="00853D16">
            <w:pPr>
              <w:overflowPunct/>
              <w:autoSpaceDE/>
              <w:autoSpaceDN/>
              <w:adjustRightInd/>
              <w:textAlignment w:val="auto"/>
              <w:rPr>
                <w:rFonts w:cs="Arial"/>
                <w:lang w:val="en-US"/>
              </w:rPr>
            </w:pPr>
            <w:hyperlink r:id="rId336" w:history="1">
              <w:r w:rsidR="00AB6C18">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497C0B29" w:rsidR="00AA5341" w:rsidRPr="00D95972" w:rsidRDefault="00F04867" w:rsidP="00853D16">
            <w:pPr>
              <w:overflowPunct/>
              <w:autoSpaceDE/>
              <w:autoSpaceDN/>
              <w:adjustRightInd/>
              <w:textAlignment w:val="auto"/>
              <w:rPr>
                <w:rFonts w:cs="Arial"/>
                <w:lang w:val="en-US"/>
              </w:rPr>
            </w:pPr>
            <w:hyperlink r:id="rId337" w:history="1">
              <w:r w:rsidR="00AB6C18">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66F5CBAC" w:rsidR="00AA5341" w:rsidRPr="00D95972" w:rsidRDefault="00F04867" w:rsidP="00853D16">
            <w:pPr>
              <w:overflowPunct/>
              <w:autoSpaceDE/>
              <w:autoSpaceDN/>
              <w:adjustRightInd/>
              <w:textAlignment w:val="auto"/>
              <w:rPr>
                <w:rFonts w:cs="Arial"/>
                <w:lang w:val="en-US"/>
              </w:rPr>
            </w:pPr>
            <w:hyperlink r:id="rId338" w:history="1">
              <w:r w:rsidR="00AB6C18">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3BBB01FB" w:rsidR="00AA5341" w:rsidRPr="00D95972" w:rsidRDefault="00F04867" w:rsidP="00853D16">
            <w:pPr>
              <w:overflowPunct/>
              <w:autoSpaceDE/>
              <w:autoSpaceDN/>
              <w:adjustRightInd/>
              <w:textAlignment w:val="auto"/>
              <w:rPr>
                <w:rFonts w:cs="Arial"/>
                <w:lang w:val="en-US"/>
              </w:rPr>
            </w:pPr>
            <w:hyperlink r:id="rId339" w:history="1">
              <w:r w:rsidR="00AB6C18">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2E5C333" w:rsidR="00AA5341" w:rsidRPr="00D95972" w:rsidRDefault="00F04867" w:rsidP="00853D16">
            <w:pPr>
              <w:overflowPunct/>
              <w:autoSpaceDE/>
              <w:autoSpaceDN/>
              <w:adjustRightInd/>
              <w:textAlignment w:val="auto"/>
              <w:rPr>
                <w:rFonts w:cs="Arial"/>
                <w:lang w:val="en-US"/>
              </w:rPr>
            </w:pPr>
            <w:hyperlink r:id="rId340" w:history="1">
              <w:r w:rsidR="00AB6C18">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04AE91DA" w:rsidR="00AA5341" w:rsidRPr="00D95972" w:rsidRDefault="00F04867" w:rsidP="00853D16">
            <w:pPr>
              <w:overflowPunct/>
              <w:autoSpaceDE/>
              <w:autoSpaceDN/>
              <w:adjustRightInd/>
              <w:textAlignment w:val="auto"/>
              <w:rPr>
                <w:rFonts w:cs="Arial"/>
                <w:lang w:val="en-US"/>
              </w:rPr>
            </w:pPr>
            <w:hyperlink r:id="rId341" w:history="1">
              <w:r w:rsidR="00AB6C18">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4566DB00" w:rsidR="00AA5341" w:rsidRPr="00D95972" w:rsidRDefault="00F04867" w:rsidP="00853D16">
            <w:pPr>
              <w:overflowPunct/>
              <w:autoSpaceDE/>
              <w:autoSpaceDN/>
              <w:adjustRightInd/>
              <w:textAlignment w:val="auto"/>
              <w:rPr>
                <w:rFonts w:cs="Arial"/>
                <w:lang w:val="en-US"/>
              </w:rPr>
            </w:pPr>
            <w:hyperlink r:id="rId342" w:history="1">
              <w:r w:rsidR="00AB6C18">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57645C83" w:rsidR="00AA5341" w:rsidRPr="00D95972" w:rsidRDefault="00F04867" w:rsidP="00853D16">
            <w:pPr>
              <w:overflowPunct/>
              <w:autoSpaceDE/>
              <w:autoSpaceDN/>
              <w:adjustRightInd/>
              <w:textAlignment w:val="auto"/>
              <w:rPr>
                <w:rFonts w:cs="Arial"/>
                <w:lang w:val="en-US"/>
              </w:rPr>
            </w:pPr>
            <w:hyperlink r:id="rId343" w:history="1">
              <w:r w:rsidR="00AB6C18">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5DB52863" w:rsidR="00AA5341" w:rsidRPr="00D95972" w:rsidRDefault="00F04867" w:rsidP="00853D16">
            <w:pPr>
              <w:overflowPunct/>
              <w:autoSpaceDE/>
              <w:autoSpaceDN/>
              <w:adjustRightInd/>
              <w:textAlignment w:val="auto"/>
              <w:rPr>
                <w:rFonts w:cs="Arial"/>
                <w:lang w:val="en-US"/>
              </w:rPr>
            </w:pPr>
            <w:hyperlink r:id="rId344" w:history="1">
              <w:r w:rsidR="00AB6C18">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37CD0F82" w:rsidR="00AA5341" w:rsidRPr="00D95972" w:rsidRDefault="00F04867" w:rsidP="00853D16">
            <w:pPr>
              <w:overflowPunct/>
              <w:autoSpaceDE/>
              <w:autoSpaceDN/>
              <w:adjustRightInd/>
              <w:textAlignment w:val="auto"/>
              <w:rPr>
                <w:rFonts w:cs="Arial"/>
                <w:lang w:val="en-US"/>
              </w:rPr>
            </w:pPr>
            <w:hyperlink r:id="rId345" w:history="1">
              <w:r w:rsidR="00AB6C18">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565821DE" w:rsidR="00AA5341" w:rsidRPr="00D95972" w:rsidRDefault="00F04867" w:rsidP="00853D16">
            <w:pPr>
              <w:overflowPunct/>
              <w:autoSpaceDE/>
              <w:autoSpaceDN/>
              <w:adjustRightInd/>
              <w:textAlignment w:val="auto"/>
              <w:rPr>
                <w:rFonts w:cs="Arial"/>
                <w:lang w:val="en-US"/>
              </w:rPr>
            </w:pPr>
            <w:hyperlink r:id="rId346" w:history="1">
              <w:r w:rsidR="00AB6C18">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 xml:space="preserve">Missing pending NSSAI and rejected NSSAI(s) for the failed or revoked NSSAA for </w:t>
            </w:r>
            <w:r>
              <w:rPr>
                <w:rFonts w:cs="Arial"/>
              </w:rPr>
              <w:lastRenderedPageBreak/>
              <w:t>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lastRenderedPageBreak/>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 xml:space="preserve">CR 3013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lastRenderedPageBreak/>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B9DED42" w:rsidR="00AA5341" w:rsidRPr="00D95972" w:rsidRDefault="00F04867" w:rsidP="00853D16">
            <w:pPr>
              <w:overflowPunct/>
              <w:autoSpaceDE/>
              <w:autoSpaceDN/>
              <w:adjustRightInd/>
              <w:textAlignment w:val="auto"/>
              <w:rPr>
                <w:rFonts w:cs="Arial"/>
                <w:lang w:val="en-US"/>
              </w:rPr>
            </w:pPr>
            <w:hyperlink r:id="rId347" w:history="1">
              <w:r w:rsidR="00AB6C18">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5D95CB8B" w:rsidR="00AA5341" w:rsidRPr="00D95972" w:rsidRDefault="00F04867" w:rsidP="00853D16">
            <w:pPr>
              <w:overflowPunct/>
              <w:autoSpaceDE/>
              <w:autoSpaceDN/>
              <w:adjustRightInd/>
              <w:textAlignment w:val="auto"/>
              <w:rPr>
                <w:rFonts w:cs="Arial"/>
                <w:lang w:val="en-US"/>
              </w:rPr>
            </w:pPr>
            <w:hyperlink r:id="rId348" w:history="1">
              <w:r w:rsidR="00AB6C18">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39AE5C9A" w:rsidR="00AA5341" w:rsidRPr="00D95972" w:rsidRDefault="00F04867" w:rsidP="00853D16">
            <w:pPr>
              <w:overflowPunct/>
              <w:autoSpaceDE/>
              <w:autoSpaceDN/>
              <w:adjustRightInd/>
              <w:textAlignment w:val="auto"/>
              <w:rPr>
                <w:rFonts w:cs="Arial"/>
                <w:lang w:val="en-US"/>
              </w:rPr>
            </w:pPr>
            <w:hyperlink r:id="rId349" w:history="1">
              <w:r w:rsidR="00AB6C18">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0A07C314" w:rsidR="00AA5341" w:rsidRPr="00D95972" w:rsidRDefault="00F04867" w:rsidP="00853D16">
            <w:pPr>
              <w:overflowPunct/>
              <w:autoSpaceDE/>
              <w:autoSpaceDN/>
              <w:adjustRightInd/>
              <w:textAlignment w:val="auto"/>
              <w:rPr>
                <w:rFonts w:cs="Arial"/>
                <w:lang w:val="en-US"/>
              </w:rPr>
            </w:pPr>
            <w:hyperlink r:id="rId350" w:history="1">
              <w:r w:rsidR="00AB6C18">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2D210F8" w:rsidR="00AA5341" w:rsidRPr="00D95972" w:rsidRDefault="00F04867" w:rsidP="00853D16">
            <w:pPr>
              <w:overflowPunct/>
              <w:autoSpaceDE/>
              <w:autoSpaceDN/>
              <w:adjustRightInd/>
              <w:textAlignment w:val="auto"/>
              <w:rPr>
                <w:rFonts w:cs="Arial"/>
                <w:lang w:val="en-US"/>
              </w:rPr>
            </w:pPr>
            <w:hyperlink r:id="rId351" w:history="1">
              <w:r w:rsidR="00AB6C18">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59D6833D" w:rsidR="00AA5341" w:rsidRPr="00D95972" w:rsidRDefault="00F04867" w:rsidP="00853D16">
            <w:pPr>
              <w:overflowPunct/>
              <w:autoSpaceDE/>
              <w:autoSpaceDN/>
              <w:adjustRightInd/>
              <w:textAlignment w:val="auto"/>
              <w:rPr>
                <w:rFonts w:cs="Arial"/>
                <w:lang w:val="en-US"/>
              </w:rPr>
            </w:pPr>
            <w:hyperlink r:id="rId352" w:history="1">
              <w:r w:rsidR="00AB6C18">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0792F484" w:rsidR="00AA5341" w:rsidRPr="00D95972" w:rsidRDefault="00F04867" w:rsidP="00853D16">
            <w:pPr>
              <w:overflowPunct/>
              <w:autoSpaceDE/>
              <w:autoSpaceDN/>
              <w:adjustRightInd/>
              <w:textAlignment w:val="auto"/>
              <w:rPr>
                <w:rFonts w:cs="Arial"/>
                <w:lang w:val="en-US"/>
              </w:rPr>
            </w:pPr>
            <w:hyperlink r:id="rId353" w:history="1">
              <w:r w:rsidR="00AB6C18">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055D5626" w:rsidR="00AA5341" w:rsidRPr="00D95972" w:rsidRDefault="00F04867" w:rsidP="00853D16">
            <w:pPr>
              <w:overflowPunct/>
              <w:autoSpaceDE/>
              <w:autoSpaceDN/>
              <w:adjustRightInd/>
              <w:textAlignment w:val="auto"/>
              <w:rPr>
                <w:rFonts w:cs="Arial"/>
                <w:lang w:val="en-US"/>
              </w:rPr>
            </w:pPr>
            <w:hyperlink r:id="rId354" w:history="1">
              <w:r w:rsidR="00AB6C18">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4E15DB87" w:rsidR="00AA5341" w:rsidRPr="00D95972" w:rsidRDefault="00F04867" w:rsidP="00853D16">
            <w:pPr>
              <w:overflowPunct/>
              <w:autoSpaceDE/>
              <w:autoSpaceDN/>
              <w:adjustRightInd/>
              <w:textAlignment w:val="auto"/>
              <w:rPr>
                <w:rFonts w:cs="Arial"/>
                <w:lang w:val="en-US"/>
              </w:rPr>
            </w:pPr>
            <w:hyperlink r:id="rId355" w:history="1">
              <w:r w:rsidR="00AB6C18">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42D17815" w:rsidR="00AA5341" w:rsidRPr="00D95972" w:rsidRDefault="00F04867" w:rsidP="00853D16">
            <w:pPr>
              <w:overflowPunct/>
              <w:autoSpaceDE/>
              <w:autoSpaceDN/>
              <w:adjustRightInd/>
              <w:textAlignment w:val="auto"/>
              <w:rPr>
                <w:rFonts w:cs="Arial"/>
                <w:lang w:val="en-US"/>
              </w:rPr>
            </w:pPr>
            <w:hyperlink r:id="rId356" w:history="1">
              <w:r w:rsidR="00AB6C18">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514C817C" w:rsidR="00AA5341" w:rsidRPr="00D95972" w:rsidRDefault="00F04867" w:rsidP="00853D16">
            <w:pPr>
              <w:overflowPunct/>
              <w:autoSpaceDE/>
              <w:autoSpaceDN/>
              <w:adjustRightInd/>
              <w:textAlignment w:val="auto"/>
              <w:rPr>
                <w:rFonts w:cs="Arial"/>
                <w:lang w:val="en-US"/>
              </w:rPr>
            </w:pPr>
            <w:hyperlink r:id="rId357" w:history="1">
              <w:r w:rsidR="00AB6C18">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1E480E24" w:rsidR="00AA5341" w:rsidRPr="00D95972" w:rsidRDefault="00F04867" w:rsidP="00853D16">
            <w:pPr>
              <w:overflowPunct/>
              <w:autoSpaceDE/>
              <w:autoSpaceDN/>
              <w:adjustRightInd/>
              <w:textAlignment w:val="auto"/>
              <w:rPr>
                <w:rFonts w:cs="Arial"/>
                <w:lang w:val="en-US"/>
              </w:rPr>
            </w:pPr>
            <w:hyperlink r:id="rId358" w:history="1">
              <w:r w:rsidR="00AB6C18">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64281114" w:rsidR="00AA5341" w:rsidRPr="00D95972" w:rsidRDefault="00F04867" w:rsidP="00853D16">
            <w:pPr>
              <w:overflowPunct/>
              <w:autoSpaceDE/>
              <w:autoSpaceDN/>
              <w:adjustRightInd/>
              <w:textAlignment w:val="auto"/>
              <w:rPr>
                <w:rFonts w:cs="Arial"/>
                <w:lang w:val="en-US"/>
              </w:rPr>
            </w:pPr>
            <w:hyperlink r:id="rId359" w:history="1">
              <w:r w:rsidR="00AB6C18">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5FBAD4D1" w:rsidR="00AA5341" w:rsidRPr="00D95972" w:rsidRDefault="00F04867" w:rsidP="00853D16">
            <w:pPr>
              <w:overflowPunct/>
              <w:autoSpaceDE/>
              <w:autoSpaceDN/>
              <w:adjustRightInd/>
              <w:textAlignment w:val="auto"/>
              <w:rPr>
                <w:rFonts w:cs="Arial"/>
                <w:lang w:val="en-US"/>
              </w:rPr>
            </w:pPr>
            <w:hyperlink r:id="rId360" w:history="1">
              <w:r w:rsidR="00AB6C18">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1999B770" w:rsidR="00AA5341" w:rsidRPr="00D95972" w:rsidRDefault="00F04867" w:rsidP="00853D16">
            <w:pPr>
              <w:overflowPunct/>
              <w:autoSpaceDE/>
              <w:autoSpaceDN/>
              <w:adjustRightInd/>
              <w:textAlignment w:val="auto"/>
              <w:rPr>
                <w:rFonts w:cs="Arial"/>
                <w:lang w:val="en-US"/>
              </w:rPr>
            </w:pPr>
            <w:hyperlink r:id="rId361" w:history="1">
              <w:r w:rsidR="00AB6C18">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636A1D2" w:rsidR="00AA5341" w:rsidRPr="00D95972" w:rsidRDefault="00F04867" w:rsidP="00853D16">
            <w:pPr>
              <w:overflowPunct/>
              <w:autoSpaceDE/>
              <w:autoSpaceDN/>
              <w:adjustRightInd/>
              <w:textAlignment w:val="auto"/>
              <w:rPr>
                <w:rFonts w:cs="Arial"/>
                <w:lang w:val="en-US"/>
              </w:rPr>
            </w:pPr>
            <w:hyperlink r:id="rId362" w:history="1">
              <w:r w:rsidR="00AB6C18">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0DB9ED6B" w:rsidR="00AA5341" w:rsidRPr="00D95972" w:rsidRDefault="00F04867" w:rsidP="00853D16">
            <w:pPr>
              <w:overflowPunct/>
              <w:autoSpaceDE/>
              <w:autoSpaceDN/>
              <w:adjustRightInd/>
              <w:textAlignment w:val="auto"/>
              <w:rPr>
                <w:rFonts w:cs="Arial"/>
                <w:lang w:val="en-US"/>
              </w:rPr>
            </w:pPr>
            <w:hyperlink r:id="rId363" w:history="1">
              <w:r w:rsidR="00AB6C18">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0A8A4294" w:rsidR="00AA5341" w:rsidRPr="00D95972" w:rsidRDefault="00F04867" w:rsidP="00853D16">
            <w:pPr>
              <w:overflowPunct/>
              <w:autoSpaceDE/>
              <w:autoSpaceDN/>
              <w:adjustRightInd/>
              <w:textAlignment w:val="auto"/>
              <w:rPr>
                <w:rFonts w:cs="Arial"/>
                <w:lang w:val="en-US"/>
              </w:rPr>
            </w:pPr>
            <w:hyperlink r:id="rId364" w:history="1">
              <w:r w:rsidR="00AB6C18">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6E77624B" w:rsidR="00AA5341" w:rsidRPr="00D95972" w:rsidRDefault="00F04867" w:rsidP="00853D16">
            <w:pPr>
              <w:overflowPunct/>
              <w:autoSpaceDE/>
              <w:autoSpaceDN/>
              <w:adjustRightInd/>
              <w:textAlignment w:val="auto"/>
              <w:rPr>
                <w:rFonts w:cs="Arial"/>
                <w:lang w:val="en-US"/>
              </w:rPr>
            </w:pPr>
            <w:hyperlink r:id="rId365" w:history="1">
              <w:r w:rsidR="00AB6C18">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94BEEE0" w:rsidR="00AA5341" w:rsidRPr="00D95972" w:rsidRDefault="00F04867" w:rsidP="00853D16">
            <w:pPr>
              <w:overflowPunct/>
              <w:autoSpaceDE/>
              <w:autoSpaceDN/>
              <w:adjustRightInd/>
              <w:textAlignment w:val="auto"/>
              <w:rPr>
                <w:rFonts w:cs="Arial"/>
                <w:lang w:val="en-US"/>
              </w:rPr>
            </w:pPr>
            <w:hyperlink r:id="rId366" w:history="1">
              <w:r w:rsidR="00AB6C18">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30AA4EAE" w:rsidR="00AA5341" w:rsidRPr="00D95972" w:rsidRDefault="00F04867" w:rsidP="00853D16">
            <w:pPr>
              <w:overflowPunct/>
              <w:autoSpaceDE/>
              <w:autoSpaceDN/>
              <w:adjustRightInd/>
              <w:textAlignment w:val="auto"/>
              <w:rPr>
                <w:rFonts w:cs="Arial"/>
                <w:lang w:val="en-US"/>
              </w:rPr>
            </w:pPr>
            <w:hyperlink r:id="rId367" w:history="1">
              <w:r w:rsidR="00AB6C18">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4B521A0A" w:rsidR="00AA5341" w:rsidRPr="00D95972" w:rsidRDefault="00F04867" w:rsidP="00853D16">
            <w:pPr>
              <w:overflowPunct/>
              <w:autoSpaceDE/>
              <w:autoSpaceDN/>
              <w:adjustRightInd/>
              <w:textAlignment w:val="auto"/>
              <w:rPr>
                <w:rFonts w:cs="Arial"/>
                <w:lang w:val="en-US"/>
              </w:rPr>
            </w:pPr>
            <w:hyperlink r:id="rId368" w:history="1">
              <w:r w:rsidR="00AB6C18">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0F10D128" w:rsidR="00AA5341" w:rsidRPr="00D95972" w:rsidRDefault="00F04867" w:rsidP="00853D16">
            <w:pPr>
              <w:overflowPunct/>
              <w:autoSpaceDE/>
              <w:autoSpaceDN/>
              <w:adjustRightInd/>
              <w:textAlignment w:val="auto"/>
              <w:rPr>
                <w:rFonts w:cs="Arial"/>
                <w:lang w:val="en-US"/>
              </w:rPr>
            </w:pPr>
            <w:hyperlink r:id="rId369" w:history="1">
              <w:r w:rsidR="00AB6C18">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0F3ED1B0" w:rsidR="00AA5341" w:rsidRPr="00D95972" w:rsidRDefault="00F04867" w:rsidP="00853D16">
            <w:pPr>
              <w:overflowPunct/>
              <w:autoSpaceDE/>
              <w:autoSpaceDN/>
              <w:adjustRightInd/>
              <w:textAlignment w:val="auto"/>
              <w:rPr>
                <w:rFonts w:cs="Arial"/>
                <w:lang w:val="en-US"/>
              </w:rPr>
            </w:pPr>
            <w:hyperlink r:id="rId370" w:history="1">
              <w:r w:rsidR="00AB6C18">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49DC1753" w:rsidR="00AA5341" w:rsidRPr="00D95972" w:rsidRDefault="00F04867" w:rsidP="00853D16">
            <w:pPr>
              <w:overflowPunct/>
              <w:autoSpaceDE/>
              <w:autoSpaceDN/>
              <w:adjustRightInd/>
              <w:textAlignment w:val="auto"/>
              <w:rPr>
                <w:rFonts w:cs="Arial"/>
                <w:lang w:val="en-US"/>
              </w:rPr>
            </w:pPr>
            <w:hyperlink r:id="rId371" w:history="1">
              <w:r w:rsidR="00AB6C18">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4D95FEDC" w:rsidR="00AA5341" w:rsidRPr="00D95972" w:rsidRDefault="00F04867" w:rsidP="00853D16">
            <w:pPr>
              <w:overflowPunct/>
              <w:autoSpaceDE/>
              <w:autoSpaceDN/>
              <w:adjustRightInd/>
              <w:textAlignment w:val="auto"/>
              <w:rPr>
                <w:rFonts w:cs="Arial"/>
                <w:lang w:val="en-US"/>
              </w:rPr>
            </w:pPr>
            <w:hyperlink r:id="rId372" w:history="1">
              <w:r w:rsidR="00AB6C18">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32BA5EEB" w:rsidR="00AA5341" w:rsidRPr="00D95972" w:rsidRDefault="00F04867" w:rsidP="00853D16">
            <w:pPr>
              <w:overflowPunct/>
              <w:autoSpaceDE/>
              <w:autoSpaceDN/>
              <w:adjustRightInd/>
              <w:textAlignment w:val="auto"/>
              <w:rPr>
                <w:rFonts w:cs="Arial"/>
                <w:lang w:val="en-US"/>
              </w:rPr>
            </w:pPr>
            <w:hyperlink r:id="rId373" w:history="1">
              <w:r w:rsidR="00AB6C18">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A042F94" w:rsidR="00AA5341" w:rsidRPr="00D95972" w:rsidRDefault="00F04867" w:rsidP="00853D16">
            <w:pPr>
              <w:overflowPunct/>
              <w:autoSpaceDE/>
              <w:autoSpaceDN/>
              <w:adjustRightInd/>
              <w:textAlignment w:val="auto"/>
              <w:rPr>
                <w:rFonts w:cs="Arial"/>
                <w:lang w:val="en-US"/>
              </w:rPr>
            </w:pPr>
            <w:hyperlink r:id="rId374" w:history="1">
              <w:r w:rsidR="00AB6C18">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0227D384" w:rsidR="00AA5341" w:rsidRPr="00D95972" w:rsidRDefault="00F04867" w:rsidP="00853D16">
            <w:pPr>
              <w:overflowPunct/>
              <w:autoSpaceDE/>
              <w:autoSpaceDN/>
              <w:adjustRightInd/>
              <w:textAlignment w:val="auto"/>
              <w:rPr>
                <w:rFonts w:cs="Arial"/>
                <w:lang w:val="en-US"/>
              </w:rPr>
            </w:pPr>
            <w:hyperlink r:id="rId375" w:history="1">
              <w:r w:rsidR="00AB6C18">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5848EBDE" w:rsidR="00AA5341" w:rsidRPr="00D95972" w:rsidRDefault="00F04867" w:rsidP="00853D16">
            <w:pPr>
              <w:overflowPunct/>
              <w:autoSpaceDE/>
              <w:autoSpaceDN/>
              <w:adjustRightInd/>
              <w:textAlignment w:val="auto"/>
              <w:rPr>
                <w:rFonts w:cs="Arial"/>
                <w:lang w:val="en-US"/>
              </w:rPr>
            </w:pPr>
            <w:hyperlink r:id="rId376" w:history="1">
              <w:r w:rsidR="00AB6C18">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3B29BDA7" w:rsidR="00AA5341" w:rsidRPr="00D95972" w:rsidRDefault="00F04867" w:rsidP="00853D16">
            <w:pPr>
              <w:overflowPunct/>
              <w:autoSpaceDE/>
              <w:autoSpaceDN/>
              <w:adjustRightInd/>
              <w:textAlignment w:val="auto"/>
              <w:rPr>
                <w:rFonts w:cs="Arial"/>
                <w:lang w:val="en-US"/>
              </w:rPr>
            </w:pPr>
            <w:hyperlink r:id="rId377" w:history="1">
              <w:r w:rsidR="00AB6C18">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1939E686" w:rsidR="00AA5341" w:rsidRPr="00D95972" w:rsidRDefault="00F04867" w:rsidP="00853D16">
            <w:pPr>
              <w:overflowPunct/>
              <w:autoSpaceDE/>
              <w:autoSpaceDN/>
              <w:adjustRightInd/>
              <w:textAlignment w:val="auto"/>
              <w:rPr>
                <w:rFonts w:cs="Arial"/>
                <w:lang w:val="en-US"/>
              </w:rPr>
            </w:pPr>
            <w:hyperlink r:id="rId378" w:history="1">
              <w:r w:rsidR="00AB6C18">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59150E4F" w:rsidR="00AA5341" w:rsidRPr="00D95972" w:rsidRDefault="00F04867" w:rsidP="00853D16">
            <w:pPr>
              <w:overflowPunct/>
              <w:autoSpaceDE/>
              <w:autoSpaceDN/>
              <w:adjustRightInd/>
              <w:textAlignment w:val="auto"/>
              <w:rPr>
                <w:rFonts w:cs="Arial"/>
                <w:lang w:val="en-US"/>
              </w:rPr>
            </w:pPr>
            <w:hyperlink r:id="rId379" w:history="1">
              <w:r w:rsidR="00AB6C18">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17D1F9E8" w:rsidR="00AA5341" w:rsidRPr="00D95972" w:rsidRDefault="00F04867" w:rsidP="00853D16">
            <w:pPr>
              <w:overflowPunct/>
              <w:autoSpaceDE/>
              <w:autoSpaceDN/>
              <w:adjustRightInd/>
              <w:textAlignment w:val="auto"/>
              <w:rPr>
                <w:rFonts w:cs="Arial"/>
                <w:lang w:val="en-US"/>
              </w:rPr>
            </w:pPr>
            <w:hyperlink r:id="rId380" w:history="1">
              <w:r w:rsidR="00AB6C18">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05834A3D" w:rsidR="00AA5341" w:rsidRPr="00D95972" w:rsidRDefault="00F04867" w:rsidP="00853D16">
            <w:pPr>
              <w:overflowPunct/>
              <w:autoSpaceDE/>
              <w:autoSpaceDN/>
              <w:adjustRightInd/>
              <w:textAlignment w:val="auto"/>
              <w:rPr>
                <w:rFonts w:cs="Arial"/>
                <w:lang w:val="en-US"/>
              </w:rPr>
            </w:pPr>
            <w:hyperlink r:id="rId381" w:history="1">
              <w:r w:rsidR="00AB6C18">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2596EB42" w:rsidR="00AA5341" w:rsidRPr="00D95972" w:rsidRDefault="00F04867" w:rsidP="00853D16">
            <w:pPr>
              <w:overflowPunct/>
              <w:autoSpaceDE/>
              <w:autoSpaceDN/>
              <w:adjustRightInd/>
              <w:textAlignment w:val="auto"/>
              <w:rPr>
                <w:rFonts w:cs="Arial"/>
                <w:lang w:val="en-US"/>
              </w:rPr>
            </w:pPr>
            <w:hyperlink r:id="rId382" w:history="1">
              <w:r w:rsidR="00AB6C18">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5C3823F1" w:rsidR="00AA5341" w:rsidRPr="00D95972" w:rsidRDefault="00F04867" w:rsidP="00853D16">
            <w:pPr>
              <w:overflowPunct/>
              <w:autoSpaceDE/>
              <w:autoSpaceDN/>
              <w:adjustRightInd/>
              <w:textAlignment w:val="auto"/>
              <w:rPr>
                <w:rFonts w:cs="Arial"/>
                <w:lang w:val="en-US"/>
              </w:rPr>
            </w:pPr>
            <w:hyperlink r:id="rId383" w:history="1">
              <w:r w:rsidR="00AB6C18">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18962E21" w:rsidR="00AA5341" w:rsidRPr="00D95972" w:rsidRDefault="00F04867" w:rsidP="00853D16">
            <w:pPr>
              <w:overflowPunct/>
              <w:autoSpaceDE/>
              <w:autoSpaceDN/>
              <w:adjustRightInd/>
              <w:textAlignment w:val="auto"/>
              <w:rPr>
                <w:rFonts w:cs="Arial"/>
                <w:lang w:val="en-US"/>
              </w:rPr>
            </w:pPr>
            <w:hyperlink r:id="rId384" w:history="1">
              <w:r w:rsidR="00AB6C18">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16ADA4AE" w:rsidR="00AA5341" w:rsidRPr="00D95972" w:rsidRDefault="00F04867" w:rsidP="00853D16">
            <w:pPr>
              <w:overflowPunct/>
              <w:autoSpaceDE/>
              <w:autoSpaceDN/>
              <w:adjustRightInd/>
              <w:textAlignment w:val="auto"/>
              <w:rPr>
                <w:rFonts w:cs="Arial"/>
                <w:lang w:val="en-US"/>
              </w:rPr>
            </w:pPr>
            <w:hyperlink r:id="rId385" w:history="1">
              <w:r w:rsidR="00AB6C18">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2E4337D8" w:rsidR="00AA5341" w:rsidRPr="00D95972" w:rsidRDefault="00F04867" w:rsidP="00853D16">
            <w:pPr>
              <w:overflowPunct/>
              <w:autoSpaceDE/>
              <w:autoSpaceDN/>
              <w:adjustRightInd/>
              <w:textAlignment w:val="auto"/>
              <w:rPr>
                <w:rFonts w:cs="Arial"/>
                <w:lang w:val="en-US"/>
              </w:rPr>
            </w:pPr>
            <w:hyperlink r:id="rId386" w:history="1">
              <w:r w:rsidR="00AB6C18">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694B8228" w:rsidR="00AA5341" w:rsidRPr="00D95972" w:rsidRDefault="00F04867" w:rsidP="00853D16">
            <w:pPr>
              <w:overflowPunct/>
              <w:autoSpaceDE/>
              <w:autoSpaceDN/>
              <w:adjustRightInd/>
              <w:textAlignment w:val="auto"/>
              <w:rPr>
                <w:rFonts w:cs="Arial"/>
                <w:lang w:val="en-US"/>
              </w:rPr>
            </w:pPr>
            <w:hyperlink r:id="rId387" w:history="1">
              <w:r w:rsidR="00AB6C18">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113DDBA8" w:rsidR="00AA5341" w:rsidRPr="00D95972" w:rsidRDefault="00F04867" w:rsidP="00853D16">
            <w:pPr>
              <w:overflowPunct/>
              <w:autoSpaceDE/>
              <w:autoSpaceDN/>
              <w:adjustRightInd/>
              <w:textAlignment w:val="auto"/>
              <w:rPr>
                <w:rFonts w:cs="Arial"/>
                <w:lang w:val="en-US"/>
              </w:rPr>
            </w:pPr>
            <w:hyperlink r:id="rId388" w:history="1">
              <w:r w:rsidR="00AB6C18">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33BA227" w:rsidR="00AA5341" w:rsidRPr="00D95972" w:rsidRDefault="00F04867" w:rsidP="00853D16">
            <w:pPr>
              <w:overflowPunct/>
              <w:autoSpaceDE/>
              <w:autoSpaceDN/>
              <w:adjustRightInd/>
              <w:textAlignment w:val="auto"/>
              <w:rPr>
                <w:rFonts w:cs="Arial"/>
                <w:lang w:val="en-US"/>
              </w:rPr>
            </w:pPr>
            <w:hyperlink r:id="rId389" w:history="1">
              <w:r w:rsidR="00AB6C18">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590CC3D4" w:rsidR="00AA5341" w:rsidRPr="00D95972" w:rsidRDefault="00F04867" w:rsidP="00853D16">
            <w:pPr>
              <w:overflowPunct/>
              <w:autoSpaceDE/>
              <w:autoSpaceDN/>
              <w:adjustRightInd/>
              <w:textAlignment w:val="auto"/>
              <w:rPr>
                <w:rFonts w:cs="Arial"/>
                <w:lang w:val="en-US"/>
              </w:rPr>
            </w:pPr>
            <w:hyperlink r:id="rId390" w:history="1">
              <w:r w:rsidR="00AB6C18">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397F4D45" w:rsidR="00AA5341" w:rsidRPr="00D95972" w:rsidRDefault="00F04867" w:rsidP="00853D16">
            <w:pPr>
              <w:overflowPunct/>
              <w:autoSpaceDE/>
              <w:autoSpaceDN/>
              <w:adjustRightInd/>
              <w:textAlignment w:val="auto"/>
              <w:rPr>
                <w:rFonts w:cs="Arial"/>
                <w:lang w:val="en-US"/>
              </w:rPr>
            </w:pPr>
            <w:hyperlink r:id="rId391" w:history="1">
              <w:r w:rsidR="00AB6C18">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495F1D5E" w:rsidR="00AA5341" w:rsidRPr="00D95972" w:rsidRDefault="00F04867" w:rsidP="00853D16">
            <w:pPr>
              <w:overflowPunct/>
              <w:autoSpaceDE/>
              <w:autoSpaceDN/>
              <w:adjustRightInd/>
              <w:textAlignment w:val="auto"/>
              <w:rPr>
                <w:rFonts w:cs="Arial"/>
                <w:lang w:val="en-US"/>
              </w:rPr>
            </w:pPr>
            <w:hyperlink r:id="rId392" w:history="1">
              <w:r w:rsidR="00AB6C18">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C1B5F26" w:rsidR="00AA5341" w:rsidRPr="00D95972" w:rsidRDefault="00F04867" w:rsidP="00853D16">
            <w:pPr>
              <w:overflowPunct/>
              <w:autoSpaceDE/>
              <w:autoSpaceDN/>
              <w:adjustRightInd/>
              <w:textAlignment w:val="auto"/>
              <w:rPr>
                <w:rFonts w:cs="Arial"/>
                <w:lang w:val="en-US"/>
              </w:rPr>
            </w:pPr>
            <w:hyperlink r:id="rId393" w:history="1">
              <w:r w:rsidR="00AB6C18">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25756C56" w:rsidR="00AA5341" w:rsidRPr="00D95972" w:rsidRDefault="00F04867" w:rsidP="00853D16">
            <w:pPr>
              <w:overflowPunct/>
              <w:autoSpaceDE/>
              <w:autoSpaceDN/>
              <w:adjustRightInd/>
              <w:textAlignment w:val="auto"/>
              <w:rPr>
                <w:rFonts w:cs="Arial"/>
                <w:lang w:val="en-US"/>
              </w:rPr>
            </w:pPr>
            <w:hyperlink r:id="rId394" w:history="1">
              <w:r w:rsidR="00AB6C18">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51A4F696" w:rsidR="00AA5341" w:rsidRPr="00D95972" w:rsidRDefault="00F04867" w:rsidP="00853D16">
            <w:pPr>
              <w:overflowPunct/>
              <w:autoSpaceDE/>
              <w:autoSpaceDN/>
              <w:adjustRightInd/>
              <w:textAlignment w:val="auto"/>
              <w:rPr>
                <w:rFonts w:cs="Arial"/>
                <w:lang w:val="en-US"/>
              </w:rPr>
            </w:pPr>
            <w:hyperlink r:id="rId395" w:history="1">
              <w:r w:rsidR="00AB6C18">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63207F21" w:rsidR="00AA5341" w:rsidRPr="00D95972" w:rsidRDefault="00F04867" w:rsidP="00853D16">
            <w:pPr>
              <w:overflowPunct/>
              <w:autoSpaceDE/>
              <w:autoSpaceDN/>
              <w:adjustRightInd/>
              <w:textAlignment w:val="auto"/>
              <w:rPr>
                <w:rFonts w:cs="Arial"/>
                <w:lang w:val="en-US"/>
              </w:rPr>
            </w:pPr>
            <w:hyperlink r:id="rId396" w:history="1">
              <w:r w:rsidR="00AB6C18">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3A9542AC" w:rsidR="00AA5341" w:rsidRPr="00D95972" w:rsidRDefault="00F04867" w:rsidP="00853D16">
            <w:pPr>
              <w:overflowPunct/>
              <w:autoSpaceDE/>
              <w:autoSpaceDN/>
              <w:adjustRightInd/>
              <w:textAlignment w:val="auto"/>
              <w:rPr>
                <w:rFonts w:cs="Arial"/>
                <w:lang w:val="en-US"/>
              </w:rPr>
            </w:pPr>
            <w:hyperlink r:id="rId397" w:history="1">
              <w:r w:rsidR="00AB6C18">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345AA053" w:rsidR="00AA5341" w:rsidRPr="00D95972" w:rsidRDefault="00F04867" w:rsidP="00853D16">
            <w:pPr>
              <w:overflowPunct/>
              <w:autoSpaceDE/>
              <w:autoSpaceDN/>
              <w:adjustRightInd/>
              <w:textAlignment w:val="auto"/>
              <w:rPr>
                <w:rFonts w:cs="Arial"/>
                <w:lang w:val="en-US"/>
              </w:rPr>
            </w:pPr>
            <w:hyperlink r:id="rId398" w:history="1">
              <w:r w:rsidR="00AB6C18">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05260F60" w:rsidR="00AA5341" w:rsidRPr="00D95972" w:rsidRDefault="00F04867" w:rsidP="00853D16">
            <w:pPr>
              <w:overflowPunct/>
              <w:autoSpaceDE/>
              <w:autoSpaceDN/>
              <w:adjustRightInd/>
              <w:textAlignment w:val="auto"/>
              <w:rPr>
                <w:rFonts w:cs="Arial"/>
                <w:lang w:val="en-US"/>
              </w:rPr>
            </w:pPr>
            <w:hyperlink r:id="rId399" w:history="1">
              <w:r w:rsidR="00AB6C18">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1B9E9BD0" w:rsidR="00AA5341" w:rsidRPr="00D95972" w:rsidRDefault="00F04867" w:rsidP="00853D16">
            <w:pPr>
              <w:overflowPunct/>
              <w:autoSpaceDE/>
              <w:autoSpaceDN/>
              <w:adjustRightInd/>
              <w:textAlignment w:val="auto"/>
              <w:rPr>
                <w:rFonts w:cs="Arial"/>
                <w:lang w:val="en-US"/>
              </w:rPr>
            </w:pPr>
            <w:hyperlink r:id="rId400" w:history="1">
              <w:r w:rsidR="00AB6C18">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3209BC39" w:rsidR="00AA5341" w:rsidRPr="00D95972" w:rsidRDefault="00F04867" w:rsidP="00853D16">
            <w:pPr>
              <w:overflowPunct/>
              <w:autoSpaceDE/>
              <w:autoSpaceDN/>
              <w:adjustRightInd/>
              <w:textAlignment w:val="auto"/>
              <w:rPr>
                <w:rFonts w:cs="Arial"/>
                <w:lang w:val="en-US"/>
              </w:rPr>
            </w:pPr>
            <w:hyperlink r:id="rId401" w:history="1">
              <w:r w:rsidR="00AB6C18">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3CA6C870" w:rsidR="00AA5341" w:rsidRPr="00D95972" w:rsidRDefault="00F04867" w:rsidP="00853D16">
            <w:pPr>
              <w:overflowPunct/>
              <w:autoSpaceDE/>
              <w:autoSpaceDN/>
              <w:adjustRightInd/>
              <w:textAlignment w:val="auto"/>
              <w:rPr>
                <w:rFonts w:cs="Arial"/>
                <w:lang w:val="en-US"/>
              </w:rPr>
            </w:pPr>
            <w:hyperlink r:id="rId402" w:history="1">
              <w:r w:rsidR="00AB6C18">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464CA85" w:rsidR="00AA5341" w:rsidRPr="00D95972" w:rsidRDefault="00F04867" w:rsidP="00853D16">
            <w:pPr>
              <w:overflowPunct/>
              <w:autoSpaceDE/>
              <w:autoSpaceDN/>
              <w:adjustRightInd/>
              <w:textAlignment w:val="auto"/>
              <w:rPr>
                <w:rFonts w:cs="Arial"/>
                <w:lang w:val="en-US"/>
              </w:rPr>
            </w:pPr>
            <w:hyperlink r:id="rId403" w:history="1">
              <w:r w:rsidR="00AB6C18">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00EACE22" w:rsidR="00AA5341" w:rsidRPr="00D95972" w:rsidRDefault="00F04867" w:rsidP="00853D16">
            <w:pPr>
              <w:overflowPunct/>
              <w:autoSpaceDE/>
              <w:autoSpaceDN/>
              <w:adjustRightInd/>
              <w:textAlignment w:val="auto"/>
              <w:rPr>
                <w:rFonts w:cs="Arial"/>
                <w:lang w:val="en-US"/>
              </w:rPr>
            </w:pPr>
            <w:hyperlink r:id="rId404" w:history="1">
              <w:r w:rsidR="00AB6C18">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40BAB2F9" w:rsidR="00AA5341" w:rsidRPr="00D95972" w:rsidRDefault="00F04867" w:rsidP="00853D16">
            <w:pPr>
              <w:overflowPunct/>
              <w:autoSpaceDE/>
              <w:autoSpaceDN/>
              <w:adjustRightInd/>
              <w:textAlignment w:val="auto"/>
              <w:rPr>
                <w:rFonts w:cs="Arial"/>
                <w:lang w:val="en-US"/>
              </w:rPr>
            </w:pPr>
            <w:hyperlink r:id="rId405" w:history="1">
              <w:r w:rsidR="00AB6C18">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128E3DA2" w:rsidR="00AA5341" w:rsidRPr="00D95972" w:rsidRDefault="00F04867" w:rsidP="00853D16">
            <w:pPr>
              <w:overflowPunct/>
              <w:autoSpaceDE/>
              <w:autoSpaceDN/>
              <w:adjustRightInd/>
              <w:textAlignment w:val="auto"/>
              <w:rPr>
                <w:rFonts w:cs="Arial"/>
                <w:lang w:val="en-US"/>
              </w:rPr>
            </w:pPr>
            <w:hyperlink r:id="rId406" w:history="1">
              <w:r w:rsidR="00AB6C18">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6BA01F9B" w:rsidR="00AA5341" w:rsidRPr="00D95972" w:rsidRDefault="00F04867" w:rsidP="00853D16">
            <w:pPr>
              <w:overflowPunct/>
              <w:autoSpaceDE/>
              <w:autoSpaceDN/>
              <w:adjustRightInd/>
              <w:textAlignment w:val="auto"/>
              <w:rPr>
                <w:rFonts w:cs="Arial"/>
                <w:lang w:val="en-US"/>
              </w:rPr>
            </w:pPr>
            <w:hyperlink r:id="rId407" w:history="1">
              <w:r w:rsidR="00AB6C18">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3B32AAB1" w:rsidR="00AA5341" w:rsidRPr="00D95972" w:rsidRDefault="00F04867" w:rsidP="00853D16">
            <w:pPr>
              <w:overflowPunct/>
              <w:autoSpaceDE/>
              <w:autoSpaceDN/>
              <w:adjustRightInd/>
              <w:textAlignment w:val="auto"/>
              <w:rPr>
                <w:rFonts w:cs="Arial"/>
                <w:lang w:val="en-US"/>
              </w:rPr>
            </w:pPr>
            <w:hyperlink r:id="rId408" w:history="1">
              <w:r w:rsidR="00AB6C18">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2DF43D50" w:rsidR="00AA5341" w:rsidRPr="00D95972" w:rsidRDefault="00F04867" w:rsidP="00853D16">
            <w:pPr>
              <w:overflowPunct/>
              <w:autoSpaceDE/>
              <w:autoSpaceDN/>
              <w:adjustRightInd/>
              <w:textAlignment w:val="auto"/>
              <w:rPr>
                <w:rFonts w:cs="Arial"/>
                <w:lang w:val="en-US"/>
              </w:rPr>
            </w:pPr>
            <w:hyperlink r:id="rId409" w:history="1">
              <w:r w:rsidR="00AB6C18">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69F3F022" w:rsidR="00AA5341" w:rsidRPr="00D95972" w:rsidRDefault="00F04867" w:rsidP="00853D16">
            <w:pPr>
              <w:overflowPunct/>
              <w:autoSpaceDE/>
              <w:autoSpaceDN/>
              <w:adjustRightInd/>
              <w:textAlignment w:val="auto"/>
              <w:rPr>
                <w:rFonts w:cs="Arial"/>
                <w:lang w:val="en-US"/>
              </w:rPr>
            </w:pPr>
            <w:hyperlink r:id="rId410" w:history="1">
              <w:r w:rsidR="00AB6C18">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C0D17A4" w:rsidR="00AA5341" w:rsidRDefault="00F04867" w:rsidP="00853D16">
            <w:pPr>
              <w:rPr>
                <w:rFonts w:cs="Arial"/>
              </w:rPr>
            </w:pPr>
            <w:hyperlink r:id="rId411" w:history="1">
              <w:r w:rsidR="00AB6C18">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453BDE1E" w:rsidR="00AA5341" w:rsidRPr="00D95972" w:rsidRDefault="00F04867" w:rsidP="00853D16">
            <w:pPr>
              <w:rPr>
                <w:rFonts w:cs="Arial"/>
              </w:rPr>
            </w:pPr>
            <w:hyperlink r:id="rId412" w:history="1">
              <w:r w:rsidR="00AB6C18">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57459569" w:rsidR="00AA5341" w:rsidRPr="00D95972" w:rsidRDefault="00F04867" w:rsidP="00853D16">
            <w:pPr>
              <w:rPr>
                <w:rFonts w:cs="Arial"/>
              </w:rPr>
            </w:pPr>
            <w:hyperlink r:id="rId413" w:history="1">
              <w:r w:rsidR="00AB6C18">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4BF84B47" w:rsidR="00AA5341" w:rsidRPr="00D95972" w:rsidRDefault="00F04867" w:rsidP="00853D16">
            <w:pPr>
              <w:rPr>
                <w:rFonts w:cs="Arial"/>
              </w:rPr>
            </w:pPr>
            <w:hyperlink r:id="rId414" w:history="1">
              <w:r w:rsidR="00AB6C18">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 xml:space="preserve">CR 2992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lastRenderedPageBreak/>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140EE8AC" w:rsidR="00AA5341" w:rsidRDefault="00F04867" w:rsidP="00853D16">
            <w:hyperlink r:id="rId415" w:history="1">
              <w:r w:rsidR="00AB6C18">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4E33BC76" w:rsidR="00AA5341" w:rsidRDefault="00F04867" w:rsidP="00853D16">
            <w:hyperlink r:id="rId416" w:history="1">
              <w:r w:rsidR="00AB6C18">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A8F924E" w:rsidR="00AA5341" w:rsidRDefault="00F04867" w:rsidP="00853D16">
            <w:hyperlink r:id="rId417" w:history="1">
              <w:r w:rsidR="00AB6C18">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1E31395F" w:rsidR="00AA5341" w:rsidRDefault="00F04867" w:rsidP="00853D16">
            <w:hyperlink r:id="rId418" w:history="1">
              <w:r w:rsidR="00AB6C18">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16FDDE9C" w:rsidR="00AA5341" w:rsidRDefault="00F04867" w:rsidP="00853D16">
            <w:hyperlink r:id="rId419" w:history="1">
              <w:r w:rsidR="00AB6C18">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6DD46599" w:rsidR="00AA5341" w:rsidRDefault="00F04867" w:rsidP="00853D16">
            <w:hyperlink r:id="rId420" w:history="1">
              <w:r w:rsidR="00AB6C18">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4581786B" w:rsidR="00AA5341" w:rsidRDefault="00F04867" w:rsidP="00853D16">
            <w:hyperlink r:id="rId421" w:history="1">
              <w:r w:rsidR="00AB6C18">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101" w:author="PeLe" w:date="2021-01-28T08:09:00Z"/>
                <w:lang w:val="en-US"/>
              </w:rPr>
            </w:pPr>
            <w:ins w:id="102"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103" w:author="PeLe" w:date="2021-01-28T10:19:00Z"/>
                <w:lang w:val="en-US"/>
              </w:rPr>
            </w:pPr>
            <w:ins w:id="104"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105" w:author="PeLe" w:date="2021-01-28T11:04:00Z"/>
                <w:rFonts w:eastAsia="Batang" w:cs="Arial"/>
                <w:lang w:eastAsia="ko-KR"/>
              </w:rPr>
            </w:pPr>
            <w:ins w:id="106"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107" w:author="PeLe" w:date="2021-01-28T11:54:00Z"/>
                <w:rFonts w:eastAsia="Batang" w:cs="Arial"/>
                <w:lang w:eastAsia="ko-KR"/>
              </w:rPr>
            </w:pPr>
            <w:ins w:id="108"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109"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110" w:author="PeLe" w:date="2021-01-28T12:24:00Z"/>
                <w:rFonts w:eastAsia="Batang" w:cs="Arial"/>
                <w:lang w:eastAsia="ko-KR"/>
              </w:rPr>
            </w:pPr>
            <w:ins w:id="111"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112" w:author="PeLe" w:date="2021-01-28T12:25:00Z"/>
                <w:rFonts w:eastAsia="Batang" w:cs="Arial"/>
                <w:lang w:eastAsia="ko-KR"/>
              </w:rPr>
            </w:pPr>
            <w:ins w:id="113"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114" w:author="PeLe" w:date="2021-01-28T12:26:00Z"/>
                <w:rFonts w:eastAsia="Batang" w:cs="Arial"/>
                <w:lang w:eastAsia="ko-KR"/>
              </w:rPr>
            </w:pPr>
            <w:ins w:id="115"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t>Agreed</w:t>
            </w:r>
          </w:p>
          <w:p w14:paraId="29682C2F" w14:textId="77777777" w:rsidR="00AA5341" w:rsidRDefault="00AA5341" w:rsidP="00853D16">
            <w:pPr>
              <w:rPr>
                <w:ins w:id="116" w:author="PeLe" w:date="2021-01-28T12:28:00Z"/>
                <w:rFonts w:eastAsia="Batang" w:cs="Arial"/>
                <w:lang w:eastAsia="ko-KR"/>
              </w:rPr>
            </w:pPr>
            <w:ins w:id="117"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 xml:space="preserve">CR 0660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lastRenderedPageBreak/>
              <w:t>Agreed</w:t>
            </w:r>
          </w:p>
          <w:p w14:paraId="3C766EFC" w14:textId="77777777" w:rsidR="00AA5341" w:rsidRDefault="00AA5341" w:rsidP="00853D16">
            <w:pPr>
              <w:rPr>
                <w:ins w:id="118" w:author="PeLe" w:date="2021-01-28T12:42:00Z"/>
                <w:lang w:val="en-US"/>
              </w:rPr>
            </w:pPr>
            <w:ins w:id="119"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120" w:author="PeLe" w:date="2021-01-28T12:25:00Z"/>
                <w:rFonts w:eastAsia="Batang" w:cs="Arial"/>
                <w:lang w:eastAsia="ko-KR"/>
              </w:rPr>
            </w:pPr>
            <w:ins w:id="121"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122"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2F17AA2B" w:rsidR="00AA5341" w:rsidRPr="00D95972" w:rsidRDefault="00F04867" w:rsidP="00853D16">
            <w:pPr>
              <w:overflowPunct/>
              <w:autoSpaceDE/>
              <w:autoSpaceDN/>
              <w:adjustRightInd/>
              <w:textAlignment w:val="auto"/>
              <w:rPr>
                <w:rFonts w:cs="Arial"/>
                <w:lang w:val="en-US"/>
              </w:rPr>
            </w:pPr>
            <w:hyperlink r:id="rId422" w:history="1">
              <w:r w:rsidR="00AB6C18">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0D6086AE" w:rsidR="00AA5341" w:rsidRPr="00D95972" w:rsidRDefault="00F04867" w:rsidP="00853D16">
            <w:pPr>
              <w:overflowPunct/>
              <w:autoSpaceDE/>
              <w:autoSpaceDN/>
              <w:adjustRightInd/>
              <w:textAlignment w:val="auto"/>
              <w:rPr>
                <w:rFonts w:cs="Arial"/>
                <w:lang w:val="en-US"/>
              </w:rPr>
            </w:pPr>
            <w:hyperlink r:id="rId423" w:history="1">
              <w:r w:rsidR="00AB6C18">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552CD22F" w:rsidR="00AA5341" w:rsidRPr="00D95972" w:rsidRDefault="00F04867" w:rsidP="00853D16">
            <w:pPr>
              <w:overflowPunct/>
              <w:autoSpaceDE/>
              <w:autoSpaceDN/>
              <w:adjustRightInd/>
              <w:textAlignment w:val="auto"/>
              <w:rPr>
                <w:rFonts w:cs="Arial"/>
                <w:lang w:val="en-US"/>
              </w:rPr>
            </w:pPr>
            <w:hyperlink r:id="rId424" w:history="1">
              <w:r w:rsidR="00AB6C18">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2B2CF7D2" w:rsidR="00AA5341" w:rsidRPr="00D95972" w:rsidRDefault="00F04867" w:rsidP="00853D16">
            <w:pPr>
              <w:overflowPunct/>
              <w:autoSpaceDE/>
              <w:autoSpaceDN/>
              <w:adjustRightInd/>
              <w:textAlignment w:val="auto"/>
              <w:rPr>
                <w:rFonts w:cs="Arial"/>
                <w:lang w:val="en-US"/>
              </w:rPr>
            </w:pPr>
            <w:hyperlink r:id="rId425" w:history="1">
              <w:r w:rsidR="00AB6C18">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5893A4BC" w:rsidR="00AA5341" w:rsidRPr="00D95972" w:rsidRDefault="00F04867" w:rsidP="00853D16">
            <w:pPr>
              <w:overflowPunct/>
              <w:autoSpaceDE/>
              <w:autoSpaceDN/>
              <w:adjustRightInd/>
              <w:textAlignment w:val="auto"/>
              <w:rPr>
                <w:rFonts w:cs="Arial"/>
                <w:lang w:val="en-US"/>
              </w:rPr>
            </w:pPr>
            <w:hyperlink r:id="rId426" w:history="1">
              <w:r w:rsidR="00AB6C18">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42F78C04" w:rsidR="00AA5341" w:rsidRPr="00D95972" w:rsidRDefault="00F04867" w:rsidP="00853D16">
            <w:pPr>
              <w:overflowPunct/>
              <w:autoSpaceDE/>
              <w:autoSpaceDN/>
              <w:adjustRightInd/>
              <w:textAlignment w:val="auto"/>
              <w:rPr>
                <w:rFonts w:cs="Arial"/>
                <w:lang w:val="en-US"/>
              </w:rPr>
            </w:pPr>
            <w:hyperlink r:id="rId427" w:history="1">
              <w:r w:rsidR="00AB6C18">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4D2C0B40" w:rsidR="00AA5341" w:rsidRPr="00D95972" w:rsidRDefault="00F04867" w:rsidP="00853D16">
            <w:pPr>
              <w:overflowPunct/>
              <w:autoSpaceDE/>
              <w:autoSpaceDN/>
              <w:adjustRightInd/>
              <w:textAlignment w:val="auto"/>
              <w:rPr>
                <w:rFonts w:cs="Arial"/>
                <w:lang w:val="en-US"/>
              </w:rPr>
            </w:pPr>
            <w:hyperlink r:id="rId428" w:history="1">
              <w:r w:rsidR="00AB6C18">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D9978F3" w:rsidR="00AA5341" w:rsidRPr="00D95972" w:rsidRDefault="00F04867" w:rsidP="00853D16">
            <w:pPr>
              <w:overflowPunct/>
              <w:autoSpaceDE/>
              <w:autoSpaceDN/>
              <w:adjustRightInd/>
              <w:textAlignment w:val="auto"/>
              <w:rPr>
                <w:rFonts w:cs="Arial"/>
                <w:lang w:val="en-US"/>
              </w:rPr>
            </w:pPr>
            <w:hyperlink r:id="rId429" w:history="1">
              <w:r w:rsidR="00AB6C18">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1477D988" w:rsidR="00AA5341" w:rsidRPr="00D95972" w:rsidRDefault="00F04867" w:rsidP="00853D16">
            <w:pPr>
              <w:overflowPunct/>
              <w:autoSpaceDE/>
              <w:autoSpaceDN/>
              <w:adjustRightInd/>
              <w:textAlignment w:val="auto"/>
              <w:rPr>
                <w:rFonts w:cs="Arial"/>
                <w:lang w:val="en-US"/>
              </w:rPr>
            </w:pPr>
            <w:hyperlink r:id="rId430" w:history="1">
              <w:r w:rsidR="00AB6C18">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1E6801C0" w:rsidR="00AA5341" w:rsidRPr="00D95972" w:rsidRDefault="00F04867" w:rsidP="00853D16">
            <w:pPr>
              <w:overflowPunct/>
              <w:autoSpaceDE/>
              <w:autoSpaceDN/>
              <w:adjustRightInd/>
              <w:textAlignment w:val="auto"/>
              <w:rPr>
                <w:rFonts w:cs="Arial"/>
                <w:lang w:val="en-US"/>
              </w:rPr>
            </w:pPr>
            <w:hyperlink r:id="rId431" w:history="1">
              <w:r w:rsidR="00AB6C18">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20C6B108" w:rsidR="00AA5341" w:rsidRPr="00D95972" w:rsidRDefault="00F04867" w:rsidP="00853D16">
            <w:pPr>
              <w:overflowPunct/>
              <w:autoSpaceDE/>
              <w:autoSpaceDN/>
              <w:adjustRightInd/>
              <w:textAlignment w:val="auto"/>
              <w:rPr>
                <w:rFonts w:cs="Arial"/>
                <w:lang w:val="en-US"/>
              </w:rPr>
            </w:pPr>
            <w:hyperlink r:id="rId432" w:history="1">
              <w:r w:rsidR="00AB6C18">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E078BAE" w:rsidR="00AA5341" w:rsidRPr="00D95972" w:rsidRDefault="00F04867" w:rsidP="00853D16">
            <w:pPr>
              <w:overflowPunct/>
              <w:autoSpaceDE/>
              <w:autoSpaceDN/>
              <w:adjustRightInd/>
              <w:textAlignment w:val="auto"/>
              <w:rPr>
                <w:rFonts w:cs="Arial"/>
                <w:lang w:val="en-US"/>
              </w:rPr>
            </w:pPr>
            <w:hyperlink r:id="rId433" w:history="1">
              <w:r w:rsidR="00AB6C18">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02D04B2A" w:rsidR="00AA5341" w:rsidRPr="00D95972" w:rsidRDefault="00F04867" w:rsidP="00853D16">
            <w:pPr>
              <w:overflowPunct/>
              <w:autoSpaceDE/>
              <w:autoSpaceDN/>
              <w:adjustRightInd/>
              <w:textAlignment w:val="auto"/>
              <w:rPr>
                <w:rFonts w:cs="Arial"/>
                <w:lang w:val="en-US"/>
              </w:rPr>
            </w:pPr>
            <w:hyperlink r:id="rId434" w:history="1">
              <w:r w:rsidR="00AB6C18">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68A87AFA" w:rsidR="00AA5341" w:rsidRPr="00D95972" w:rsidRDefault="00F04867" w:rsidP="00853D16">
            <w:pPr>
              <w:overflowPunct/>
              <w:autoSpaceDE/>
              <w:autoSpaceDN/>
              <w:adjustRightInd/>
              <w:textAlignment w:val="auto"/>
              <w:rPr>
                <w:rFonts w:cs="Arial"/>
                <w:lang w:val="en-US"/>
              </w:rPr>
            </w:pPr>
            <w:hyperlink r:id="rId435" w:history="1">
              <w:r w:rsidR="00AB6C18">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689A97B3" w:rsidR="00AA5341" w:rsidRPr="00D95972" w:rsidRDefault="00F04867" w:rsidP="00853D16">
            <w:pPr>
              <w:overflowPunct/>
              <w:autoSpaceDE/>
              <w:autoSpaceDN/>
              <w:adjustRightInd/>
              <w:textAlignment w:val="auto"/>
              <w:rPr>
                <w:rFonts w:cs="Arial"/>
                <w:lang w:val="en-US"/>
              </w:rPr>
            </w:pPr>
            <w:hyperlink r:id="rId436" w:history="1">
              <w:r w:rsidR="00AB6C18">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2CEDB6CA" w:rsidR="00AA5341" w:rsidRPr="00D95972" w:rsidRDefault="00F04867" w:rsidP="00853D16">
            <w:pPr>
              <w:overflowPunct/>
              <w:autoSpaceDE/>
              <w:autoSpaceDN/>
              <w:adjustRightInd/>
              <w:textAlignment w:val="auto"/>
              <w:rPr>
                <w:rFonts w:cs="Arial"/>
                <w:lang w:val="en-US"/>
              </w:rPr>
            </w:pPr>
            <w:hyperlink r:id="rId437" w:history="1">
              <w:r w:rsidR="00AB6C18">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362C26A8" w:rsidR="00AA5341" w:rsidRPr="00D95972" w:rsidRDefault="00F04867" w:rsidP="00853D16">
            <w:pPr>
              <w:overflowPunct/>
              <w:autoSpaceDE/>
              <w:autoSpaceDN/>
              <w:adjustRightInd/>
              <w:textAlignment w:val="auto"/>
              <w:rPr>
                <w:rFonts w:cs="Arial"/>
                <w:lang w:val="en-US"/>
              </w:rPr>
            </w:pPr>
            <w:hyperlink r:id="rId438" w:history="1">
              <w:r w:rsidR="00AB6C18">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03E90091" w:rsidR="00AA5341" w:rsidRPr="00D95972" w:rsidRDefault="00F04867" w:rsidP="00853D16">
            <w:pPr>
              <w:overflowPunct/>
              <w:autoSpaceDE/>
              <w:autoSpaceDN/>
              <w:adjustRightInd/>
              <w:textAlignment w:val="auto"/>
              <w:rPr>
                <w:rFonts w:cs="Arial"/>
                <w:lang w:val="en-US"/>
              </w:rPr>
            </w:pPr>
            <w:hyperlink r:id="rId439" w:history="1">
              <w:r w:rsidR="00AB6C18">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54753552" w:rsidR="00AA5341" w:rsidRPr="00D95972" w:rsidRDefault="00F04867" w:rsidP="00853D16">
            <w:pPr>
              <w:overflowPunct/>
              <w:autoSpaceDE/>
              <w:autoSpaceDN/>
              <w:adjustRightInd/>
              <w:textAlignment w:val="auto"/>
              <w:rPr>
                <w:rFonts w:cs="Arial"/>
                <w:lang w:val="en-US"/>
              </w:rPr>
            </w:pPr>
            <w:hyperlink r:id="rId440" w:history="1">
              <w:r w:rsidR="00AB6C18">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2E043B96" w:rsidR="00AA5341" w:rsidRPr="00D95972" w:rsidRDefault="00F04867" w:rsidP="00853D16">
            <w:pPr>
              <w:overflowPunct/>
              <w:autoSpaceDE/>
              <w:autoSpaceDN/>
              <w:adjustRightInd/>
              <w:textAlignment w:val="auto"/>
              <w:rPr>
                <w:rFonts w:cs="Arial"/>
                <w:lang w:val="en-US"/>
              </w:rPr>
            </w:pPr>
            <w:hyperlink r:id="rId441" w:history="1">
              <w:r w:rsidR="00AB6C18">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6DB22BB9" w:rsidR="00AA5341" w:rsidRPr="00D95972" w:rsidRDefault="00F04867" w:rsidP="00853D16">
            <w:pPr>
              <w:overflowPunct/>
              <w:autoSpaceDE/>
              <w:autoSpaceDN/>
              <w:adjustRightInd/>
              <w:textAlignment w:val="auto"/>
              <w:rPr>
                <w:rFonts w:cs="Arial"/>
                <w:lang w:val="en-US"/>
              </w:rPr>
            </w:pPr>
            <w:hyperlink r:id="rId442" w:history="1">
              <w:r w:rsidR="00AB6C18">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53332C95" w:rsidR="00AA5341" w:rsidRPr="00D95972" w:rsidRDefault="00F04867" w:rsidP="00853D16">
            <w:pPr>
              <w:overflowPunct/>
              <w:autoSpaceDE/>
              <w:autoSpaceDN/>
              <w:adjustRightInd/>
              <w:textAlignment w:val="auto"/>
              <w:rPr>
                <w:rFonts w:cs="Arial"/>
                <w:lang w:val="en-US"/>
              </w:rPr>
            </w:pPr>
            <w:hyperlink r:id="rId443" w:history="1">
              <w:r w:rsidR="00AB6C18">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33407237" w:rsidR="00AA5341" w:rsidRPr="00D95972" w:rsidRDefault="00F04867" w:rsidP="00853D16">
            <w:pPr>
              <w:overflowPunct/>
              <w:autoSpaceDE/>
              <w:autoSpaceDN/>
              <w:adjustRightInd/>
              <w:textAlignment w:val="auto"/>
              <w:rPr>
                <w:rFonts w:cs="Arial"/>
                <w:lang w:val="en-US"/>
              </w:rPr>
            </w:pPr>
            <w:hyperlink r:id="rId444" w:history="1">
              <w:r w:rsidR="00AB6C18">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02B0D60A" w:rsidR="00AA5341" w:rsidRPr="00D95972" w:rsidRDefault="00F04867" w:rsidP="00853D16">
            <w:pPr>
              <w:overflowPunct/>
              <w:autoSpaceDE/>
              <w:autoSpaceDN/>
              <w:adjustRightInd/>
              <w:textAlignment w:val="auto"/>
              <w:rPr>
                <w:rFonts w:cs="Arial"/>
                <w:lang w:val="en-US"/>
              </w:rPr>
            </w:pPr>
            <w:hyperlink r:id="rId445" w:history="1">
              <w:r w:rsidR="00AB6C18">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15C20AF6" w:rsidR="00AA5341" w:rsidRPr="00D95972" w:rsidRDefault="00F04867" w:rsidP="00853D16">
            <w:pPr>
              <w:overflowPunct/>
              <w:autoSpaceDE/>
              <w:autoSpaceDN/>
              <w:adjustRightInd/>
              <w:textAlignment w:val="auto"/>
              <w:rPr>
                <w:rFonts w:cs="Arial"/>
                <w:lang w:val="en-US"/>
              </w:rPr>
            </w:pPr>
            <w:hyperlink r:id="rId446" w:history="1">
              <w:r w:rsidR="00AB6C18">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2271481B" w:rsidR="00AA5341" w:rsidRPr="00D95972" w:rsidRDefault="00F04867" w:rsidP="00853D16">
            <w:pPr>
              <w:overflowPunct/>
              <w:autoSpaceDE/>
              <w:autoSpaceDN/>
              <w:adjustRightInd/>
              <w:textAlignment w:val="auto"/>
              <w:rPr>
                <w:rFonts w:cs="Arial"/>
                <w:lang w:val="en-US"/>
              </w:rPr>
            </w:pPr>
            <w:hyperlink r:id="rId447" w:history="1">
              <w:r w:rsidR="00AB6C18">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55AAD129" w:rsidR="00AA5341" w:rsidRPr="00D95972" w:rsidRDefault="00F04867" w:rsidP="00853D16">
            <w:pPr>
              <w:overflowPunct/>
              <w:autoSpaceDE/>
              <w:autoSpaceDN/>
              <w:adjustRightInd/>
              <w:textAlignment w:val="auto"/>
              <w:rPr>
                <w:rFonts w:cs="Arial"/>
                <w:lang w:val="en-US"/>
              </w:rPr>
            </w:pPr>
            <w:hyperlink r:id="rId448" w:history="1">
              <w:r w:rsidR="00AB6C18">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426481E0" w:rsidR="00AA5341" w:rsidRPr="00D95972" w:rsidRDefault="00F04867" w:rsidP="00853D16">
            <w:pPr>
              <w:overflowPunct/>
              <w:autoSpaceDE/>
              <w:autoSpaceDN/>
              <w:adjustRightInd/>
              <w:textAlignment w:val="auto"/>
              <w:rPr>
                <w:rFonts w:cs="Arial"/>
                <w:lang w:val="en-US"/>
              </w:rPr>
            </w:pPr>
            <w:hyperlink r:id="rId449" w:history="1">
              <w:r w:rsidR="00AB6C18">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3DF54FA4" w:rsidR="00AA5341" w:rsidRPr="00D95972" w:rsidRDefault="00F04867" w:rsidP="00853D16">
            <w:pPr>
              <w:overflowPunct/>
              <w:autoSpaceDE/>
              <w:autoSpaceDN/>
              <w:adjustRightInd/>
              <w:textAlignment w:val="auto"/>
              <w:rPr>
                <w:rFonts w:cs="Arial"/>
                <w:lang w:val="en-US"/>
              </w:rPr>
            </w:pPr>
            <w:hyperlink r:id="rId450" w:history="1">
              <w:r w:rsidR="00AB6C18">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661B7EDE" w:rsidR="00AA5341" w:rsidRPr="00D95972" w:rsidRDefault="00F04867" w:rsidP="00853D16">
            <w:pPr>
              <w:overflowPunct/>
              <w:autoSpaceDE/>
              <w:autoSpaceDN/>
              <w:adjustRightInd/>
              <w:textAlignment w:val="auto"/>
              <w:rPr>
                <w:rFonts w:cs="Arial"/>
                <w:lang w:val="en-US"/>
              </w:rPr>
            </w:pPr>
            <w:hyperlink r:id="rId451" w:history="1">
              <w:r w:rsidR="00AB6C18">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F64F43C" w:rsidR="00AA5341" w:rsidRPr="00D95972" w:rsidRDefault="00F04867" w:rsidP="00853D16">
            <w:pPr>
              <w:overflowPunct/>
              <w:autoSpaceDE/>
              <w:autoSpaceDN/>
              <w:adjustRightInd/>
              <w:textAlignment w:val="auto"/>
              <w:rPr>
                <w:rFonts w:cs="Arial"/>
                <w:lang w:val="en-US"/>
              </w:rPr>
            </w:pPr>
            <w:hyperlink r:id="rId452" w:history="1">
              <w:r w:rsidR="00AB6C18">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6FB0388C" w:rsidR="00AA5341" w:rsidRPr="00D95972" w:rsidRDefault="00F04867" w:rsidP="00853D16">
            <w:pPr>
              <w:overflowPunct/>
              <w:autoSpaceDE/>
              <w:autoSpaceDN/>
              <w:adjustRightInd/>
              <w:textAlignment w:val="auto"/>
              <w:rPr>
                <w:rFonts w:cs="Arial"/>
                <w:lang w:val="en-US"/>
              </w:rPr>
            </w:pPr>
            <w:hyperlink r:id="rId453" w:history="1">
              <w:r w:rsidR="00AB6C18">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64C8FF83" w:rsidR="00AA5341" w:rsidRPr="00D95972" w:rsidRDefault="00F04867" w:rsidP="00853D16">
            <w:pPr>
              <w:overflowPunct/>
              <w:autoSpaceDE/>
              <w:autoSpaceDN/>
              <w:adjustRightInd/>
              <w:textAlignment w:val="auto"/>
              <w:rPr>
                <w:rFonts w:cs="Arial"/>
                <w:lang w:val="en-US"/>
              </w:rPr>
            </w:pPr>
            <w:hyperlink r:id="rId454" w:history="1">
              <w:r w:rsidR="00AB6C18">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09407C79" w:rsidR="00AA5341" w:rsidRPr="00D95972" w:rsidRDefault="00F04867" w:rsidP="00853D16">
            <w:pPr>
              <w:overflowPunct/>
              <w:autoSpaceDE/>
              <w:autoSpaceDN/>
              <w:adjustRightInd/>
              <w:textAlignment w:val="auto"/>
              <w:rPr>
                <w:rFonts w:cs="Arial"/>
                <w:lang w:val="en-US"/>
              </w:rPr>
            </w:pPr>
            <w:hyperlink r:id="rId455" w:history="1">
              <w:r w:rsidR="00AB6C18">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65A03C1B" w:rsidR="00AA5341" w:rsidRPr="00D95972" w:rsidRDefault="00F04867" w:rsidP="00853D16">
            <w:pPr>
              <w:overflowPunct/>
              <w:autoSpaceDE/>
              <w:autoSpaceDN/>
              <w:adjustRightInd/>
              <w:textAlignment w:val="auto"/>
              <w:rPr>
                <w:rFonts w:cs="Arial"/>
                <w:lang w:val="en-US"/>
              </w:rPr>
            </w:pPr>
            <w:hyperlink r:id="rId456" w:history="1">
              <w:r w:rsidR="00AB6C18">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0C643B0A" w:rsidR="00AA5341" w:rsidRPr="00D95972" w:rsidRDefault="00F04867" w:rsidP="00853D16">
            <w:pPr>
              <w:overflowPunct/>
              <w:autoSpaceDE/>
              <w:autoSpaceDN/>
              <w:adjustRightInd/>
              <w:textAlignment w:val="auto"/>
              <w:rPr>
                <w:rFonts w:cs="Arial"/>
                <w:lang w:val="en-US"/>
              </w:rPr>
            </w:pPr>
            <w:hyperlink r:id="rId457" w:history="1">
              <w:r w:rsidR="00AB6C18">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0BD4B807" w:rsidR="00AA5341" w:rsidRPr="00D95972" w:rsidRDefault="00F04867" w:rsidP="00853D16">
            <w:pPr>
              <w:overflowPunct/>
              <w:autoSpaceDE/>
              <w:autoSpaceDN/>
              <w:adjustRightInd/>
              <w:textAlignment w:val="auto"/>
              <w:rPr>
                <w:rFonts w:cs="Arial"/>
                <w:lang w:val="en-US"/>
              </w:rPr>
            </w:pPr>
            <w:hyperlink r:id="rId458" w:history="1">
              <w:r w:rsidR="00AB6C18">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37430185" w:rsidR="00AA5341" w:rsidRPr="00D95972" w:rsidRDefault="00F04867" w:rsidP="00853D16">
            <w:pPr>
              <w:overflowPunct/>
              <w:autoSpaceDE/>
              <w:autoSpaceDN/>
              <w:adjustRightInd/>
              <w:textAlignment w:val="auto"/>
              <w:rPr>
                <w:rFonts w:cs="Arial"/>
                <w:lang w:val="en-US"/>
              </w:rPr>
            </w:pPr>
            <w:hyperlink r:id="rId459" w:history="1">
              <w:r w:rsidR="00AB6C18">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11BDAB6C" w:rsidR="00AA5341" w:rsidRPr="00D95972" w:rsidRDefault="00F04867" w:rsidP="00853D16">
            <w:pPr>
              <w:overflowPunct/>
              <w:autoSpaceDE/>
              <w:autoSpaceDN/>
              <w:adjustRightInd/>
              <w:textAlignment w:val="auto"/>
              <w:rPr>
                <w:rFonts w:cs="Arial"/>
                <w:lang w:val="en-US"/>
              </w:rPr>
            </w:pPr>
            <w:hyperlink r:id="rId460" w:history="1">
              <w:r w:rsidR="00AB6C18">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21473F9F" w:rsidR="00AA5341" w:rsidRPr="00D95972" w:rsidRDefault="00F04867" w:rsidP="00853D16">
            <w:pPr>
              <w:overflowPunct/>
              <w:autoSpaceDE/>
              <w:autoSpaceDN/>
              <w:adjustRightInd/>
              <w:textAlignment w:val="auto"/>
              <w:rPr>
                <w:rFonts w:cs="Arial"/>
                <w:lang w:val="en-US"/>
              </w:rPr>
            </w:pPr>
            <w:hyperlink r:id="rId461" w:history="1">
              <w:r w:rsidR="00AB6C18">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F35652D" w:rsidR="00AA5341" w:rsidRPr="00D95972" w:rsidRDefault="00F04867" w:rsidP="00853D16">
            <w:pPr>
              <w:overflowPunct/>
              <w:autoSpaceDE/>
              <w:autoSpaceDN/>
              <w:adjustRightInd/>
              <w:textAlignment w:val="auto"/>
              <w:rPr>
                <w:rFonts w:cs="Arial"/>
                <w:lang w:val="en-US"/>
              </w:rPr>
            </w:pPr>
            <w:hyperlink r:id="rId462" w:history="1">
              <w:r w:rsidR="00AB6C18">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123" w:author="PeLe" w:date="2021-01-28T11:43:00Z"/>
                <w:rFonts w:eastAsia="Batang" w:cs="Arial"/>
                <w:lang w:eastAsia="ko-KR"/>
              </w:rPr>
            </w:pPr>
            <w:ins w:id="124"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125"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126"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127" w:author="PeLe" w:date="2021-01-28T17:50:00Z"/>
                <w:rFonts w:eastAsia="Batang" w:cs="Arial"/>
                <w:lang w:eastAsia="ko-KR"/>
              </w:rPr>
            </w:pPr>
            <w:ins w:id="128"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5D47887E" w:rsidR="00AA5341" w:rsidRPr="00D95972" w:rsidRDefault="00F04867" w:rsidP="00853D16">
            <w:pPr>
              <w:overflowPunct/>
              <w:autoSpaceDE/>
              <w:autoSpaceDN/>
              <w:adjustRightInd/>
              <w:textAlignment w:val="auto"/>
              <w:rPr>
                <w:rFonts w:cs="Arial"/>
                <w:lang w:val="en-US"/>
              </w:rPr>
            </w:pPr>
            <w:hyperlink r:id="rId463" w:history="1">
              <w:r w:rsidR="00AB6C18">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6841514F" w:rsidR="00AA5341" w:rsidRPr="00D95972" w:rsidRDefault="00F04867" w:rsidP="00853D16">
            <w:pPr>
              <w:overflowPunct/>
              <w:autoSpaceDE/>
              <w:autoSpaceDN/>
              <w:adjustRightInd/>
              <w:textAlignment w:val="auto"/>
              <w:rPr>
                <w:rFonts w:cs="Arial"/>
                <w:lang w:val="en-US"/>
              </w:rPr>
            </w:pPr>
            <w:hyperlink r:id="rId464" w:history="1">
              <w:r w:rsidR="00AB6C18">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3C40B941" w:rsidR="00AA5341" w:rsidRPr="00D95972" w:rsidRDefault="00F04867" w:rsidP="00853D16">
            <w:pPr>
              <w:overflowPunct/>
              <w:autoSpaceDE/>
              <w:autoSpaceDN/>
              <w:adjustRightInd/>
              <w:textAlignment w:val="auto"/>
              <w:rPr>
                <w:rFonts w:cs="Arial"/>
                <w:lang w:val="en-US"/>
              </w:rPr>
            </w:pPr>
            <w:hyperlink r:id="rId465" w:history="1">
              <w:r w:rsidR="00AB6C18">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129" w:author="PeLe" w:date="2021-01-28T10:47:00Z"/>
                <w:rFonts w:eastAsia="Batang" w:cs="Arial"/>
                <w:color w:val="FF0000"/>
                <w:lang w:eastAsia="ko-KR"/>
              </w:rPr>
            </w:pPr>
            <w:ins w:id="130"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131" w:name="_Hlk62488428"/>
            <w:r>
              <w:t>FS_MINT-CT</w:t>
            </w:r>
            <w:r>
              <w:rPr>
                <w:lang w:val="fr-FR"/>
              </w:rPr>
              <w:t xml:space="preserve"> </w:t>
            </w:r>
            <w:bookmarkEnd w:id="131"/>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1E0843E2" w:rsidR="00AA5341" w:rsidRPr="00D95972" w:rsidRDefault="00F04867" w:rsidP="00853D16">
            <w:pPr>
              <w:overflowPunct/>
              <w:autoSpaceDE/>
              <w:autoSpaceDN/>
              <w:adjustRightInd/>
              <w:textAlignment w:val="auto"/>
              <w:rPr>
                <w:rFonts w:cs="Arial"/>
                <w:lang w:val="en-US"/>
              </w:rPr>
            </w:pPr>
            <w:hyperlink r:id="rId466" w:history="1">
              <w:r w:rsidR="00AB6C18">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016A27DB" w:rsidR="00AA5341" w:rsidRPr="00D95972" w:rsidRDefault="00F04867" w:rsidP="00853D16">
            <w:pPr>
              <w:overflowPunct/>
              <w:autoSpaceDE/>
              <w:autoSpaceDN/>
              <w:adjustRightInd/>
              <w:textAlignment w:val="auto"/>
              <w:rPr>
                <w:rFonts w:cs="Arial"/>
                <w:lang w:val="en-US"/>
              </w:rPr>
            </w:pPr>
            <w:hyperlink r:id="rId467" w:history="1">
              <w:r w:rsidR="00AB6C18">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4E3B4BEF" w:rsidR="00AA5341" w:rsidRPr="00D95972" w:rsidRDefault="00F04867" w:rsidP="00853D16">
            <w:pPr>
              <w:overflowPunct/>
              <w:autoSpaceDE/>
              <w:autoSpaceDN/>
              <w:adjustRightInd/>
              <w:textAlignment w:val="auto"/>
              <w:rPr>
                <w:rFonts w:cs="Arial"/>
                <w:lang w:val="en-US"/>
              </w:rPr>
            </w:pPr>
            <w:hyperlink r:id="rId468" w:history="1">
              <w:r w:rsidR="00AB6C18">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64F2B31" w:rsidR="00AA5341" w:rsidRPr="00D95972" w:rsidRDefault="00F04867" w:rsidP="00853D16">
            <w:pPr>
              <w:overflowPunct/>
              <w:autoSpaceDE/>
              <w:autoSpaceDN/>
              <w:adjustRightInd/>
              <w:textAlignment w:val="auto"/>
              <w:rPr>
                <w:rFonts w:cs="Arial"/>
                <w:lang w:val="en-US"/>
              </w:rPr>
            </w:pPr>
            <w:hyperlink r:id="rId469" w:history="1">
              <w:r w:rsidR="00AB6C18">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49D732F9" w:rsidR="00AA5341" w:rsidRPr="00D95972" w:rsidRDefault="00F04867" w:rsidP="00853D16">
            <w:pPr>
              <w:overflowPunct/>
              <w:autoSpaceDE/>
              <w:autoSpaceDN/>
              <w:adjustRightInd/>
              <w:textAlignment w:val="auto"/>
              <w:rPr>
                <w:rFonts w:cs="Arial"/>
                <w:lang w:val="en-US"/>
              </w:rPr>
            </w:pPr>
            <w:hyperlink r:id="rId470" w:history="1">
              <w:r w:rsidR="00AB6C18">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55BDEA22" w:rsidR="00AA5341" w:rsidRPr="00D95972" w:rsidRDefault="00F04867" w:rsidP="00853D16">
            <w:pPr>
              <w:overflowPunct/>
              <w:autoSpaceDE/>
              <w:autoSpaceDN/>
              <w:adjustRightInd/>
              <w:textAlignment w:val="auto"/>
              <w:rPr>
                <w:rFonts w:cs="Arial"/>
                <w:lang w:val="en-US"/>
              </w:rPr>
            </w:pPr>
            <w:hyperlink r:id="rId471" w:history="1">
              <w:r w:rsidR="00AB6C18">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07928D4B" w:rsidR="00AA5341" w:rsidRPr="00D95972" w:rsidRDefault="00F04867" w:rsidP="00853D16">
            <w:pPr>
              <w:overflowPunct/>
              <w:autoSpaceDE/>
              <w:autoSpaceDN/>
              <w:adjustRightInd/>
              <w:textAlignment w:val="auto"/>
              <w:rPr>
                <w:rFonts w:cs="Arial"/>
                <w:lang w:val="en-US"/>
              </w:rPr>
            </w:pPr>
            <w:hyperlink r:id="rId472" w:history="1">
              <w:r w:rsidR="00AB6C18">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43A6CC84" w:rsidR="00AA5341" w:rsidRPr="00D95972" w:rsidRDefault="00F04867" w:rsidP="00853D16">
            <w:pPr>
              <w:overflowPunct/>
              <w:autoSpaceDE/>
              <w:autoSpaceDN/>
              <w:adjustRightInd/>
              <w:textAlignment w:val="auto"/>
              <w:rPr>
                <w:rFonts w:cs="Arial"/>
                <w:lang w:val="en-US"/>
              </w:rPr>
            </w:pPr>
            <w:hyperlink r:id="rId473" w:history="1">
              <w:r w:rsidR="00AB6C18">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C41B51A" w:rsidR="00AA5341" w:rsidRPr="00D95972" w:rsidRDefault="00F04867" w:rsidP="00853D16">
            <w:pPr>
              <w:overflowPunct/>
              <w:autoSpaceDE/>
              <w:autoSpaceDN/>
              <w:adjustRightInd/>
              <w:textAlignment w:val="auto"/>
              <w:rPr>
                <w:rFonts w:cs="Arial"/>
                <w:lang w:val="en-US"/>
              </w:rPr>
            </w:pPr>
            <w:hyperlink r:id="rId474" w:history="1">
              <w:r w:rsidR="00AB6C18">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1DBFD593" w:rsidR="00AA5341" w:rsidRPr="00D95972" w:rsidRDefault="00F04867" w:rsidP="00853D16">
            <w:pPr>
              <w:overflowPunct/>
              <w:autoSpaceDE/>
              <w:autoSpaceDN/>
              <w:adjustRightInd/>
              <w:textAlignment w:val="auto"/>
              <w:rPr>
                <w:rFonts w:cs="Arial"/>
                <w:lang w:val="en-US"/>
              </w:rPr>
            </w:pPr>
            <w:hyperlink r:id="rId475" w:history="1">
              <w:r w:rsidR="00AB6C18">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1F772071" w:rsidR="00AA5341" w:rsidRPr="00D95972" w:rsidRDefault="00F04867" w:rsidP="00853D16">
            <w:pPr>
              <w:overflowPunct/>
              <w:autoSpaceDE/>
              <w:autoSpaceDN/>
              <w:adjustRightInd/>
              <w:textAlignment w:val="auto"/>
              <w:rPr>
                <w:rFonts w:cs="Arial"/>
                <w:lang w:val="en-US"/>
              </w:rPr>
            </w:pPr>
            <w:hyperlink r:id="rId476" w:history="1">
              <w:r w:rsidR="00AB6C18">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ACB7527" w:rsidR="00AA5341" w:rsidRPr="00D95972" w:rsidRDefault="00F04867" w:rsidP="00853D16">
            <w:pPr>
              <w:overflowPunct/>
              <w:autoSpaceDE/>
              <w:autoSpaceDN/>
              <w:adjustRightInd/>
              <w:textAlignment w:val="auto"/>
              <w:rPr>
                <w:rFonts w:cs="Arial"/>
                <w:lang w:val="en-US"/>
              </w:rPr>
            </w:pPr>
            <w:hyperlink r:id="rId477" w:history="1">
              <w:r w:rsidR="00AB6C18">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01535345" w:rsidR="00AA5341" w:rsidRPr="00D95972" w:rsidRDefault="00F04867" w:rsidP="00853D16">
            <w:pPr>
              <w:overflowPunct/>
              <w:autoSpaceDE/>
              <w:autoSpaceDN/>
              <w:adjustRightInd/>
              <w:textAlignment w:val="auto"/>
              <w:rPr>
                <w:rFonts w:cs="Arial"/>
                <w:lang w:val="en-US"/>
              </w:rPr>
            </w:pPr>
            <w:hyperlink r:id="rId478" w:history="1">
              <w:r w:rsidR="00AB6C18">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4C3647C1" w:rsidR="00AA5341" w:rsidRPr="00D95972" w:rsidRDefault="00F04867" w:rsidP="00853D16">
            <w:pPr>
              <w:overflowPunct/>
              <w:autoSpaceDE/>
              <w:autoSpaceDN/>
              <w:adjustRightInd/>
              <w:textAlignment w:val="auto"/>
              <w:rPr>
                <w:rFonts w:cs="Arial"/>
                <w:lang w:val="en-US"/>
              </w:rPr>
            </w:pPr>
            <w:hyperlink r:id="rId479" w:history="1">
              <w:r w:rsidR="00AB6C18">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47769E0F" w:rsidR="00AA5341" w:rsidRPr="00D95972" w:rsidRDefault="00F04867" w:rsidP="00853D16">
            <w:pPr>
              <w:overflowPunct/>
              <w:autoSpaceDE/>
              <w:autoSpaceDN/>
              <w:adjustRightInd/>
              <w:textAlignment w:val="auto"/>
              <w:rPr>
                <w:rFonts w:cs="Arial"/>
                <w:lang w:val="en-US"/>
              </w:rPr>
            </w:pPr>
            <w:hyperlink r:id="rId480" w:history="1">
              <w:r w:rsidR="00AB6C18">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4601B29B" w:rsidR="00AA5341" w:rsidRPr="00D95972" w:rsidRDefault="00F04867" w:rsidP="00853D16">
            <w:pPr>
              <w:overflowPunct/>
              <w:autoSpaceDE/>
              <w:autoSpaceDN/>
              <w:adjustRightInd/>
              <w:textAlignment w:val="auto"/>
              <w:rPr>
                <w:rFonts w:cs="Arial"/>
                <w:lang w:val="en-US"/>
              </w:rPr>
            </w:pPr>
            <w:hyperlink r:id="rId481" w:history="1">
              <w:r w:rsidR="00AB6C18">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0C2977E2" w:rsidR="00AA5341" w:rsidRPr="00D95972" w:rsidRDefault="00F04867" w:rsidP="00853D16">
            <w:pPr>
              <w:overflowPunct/>
              <w:autoSpaceDE/>
              <w:autoSpaceDN/>
              <w:adjustRightInd/>
              <w:textAlignment w:val="auto"/>
              <w:rPr>
                <w:rFonts w:cs="Arial"/>
                <w:lang w:val="en-US"/>
              </w:rPr>
            </w:pPr>
            <w:hyperlink r:id="rId482" w:history="1">
              <w:r w:rsidR="00AB6C18">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558F09C7" w:rsidR="00AA5341" w:rsidRPr="00D95972" w:rsidRDefault="00F04867" w:rsidP="00853D16">
            <w:pPr>
              <w:overflowPunct/>
              <w:autoSpaceDE/>
              <w:autoSpaceDN/>
              <w:adjustRightInd/>
              <w:textAlignment w:val="auto"/>
              <w:rPr>
                <w:rFonts w:cs="Arial"/>
                <w:lang w:val="en-US"/>
              </w:rPr>
            </w:pPr>
            <w:hyperlink r:id="rId483" w:history="1">
              <w:r w:rsidR="00AB6C18">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21CECD3F" w:rsidR="00AA5341" w:rsidRPr="00D95972" w:rsidRDefault="00F04867" w:rsidP="00853D16">
            <w:pPr>
              <w:overflowPunct/>
              <w:autoSpaceDE/>
              <w:autoSpaceDN/>
              <w:adjustRightInd/>
              <w:textAlignment w:val="auto"/>
              <w:rPr>
                <w:rFonts w:cs="Arial"/>
                <w:lang w:val="en-US"/>
              </w:rPr>
            </w:pPr>
            <w:hyperlink r:id="rId484" w:history="1">
              <w:r w:rsidR="00AB6C18">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388B0019" w:rsidR="00AA5341" w:rsidRPr="00D95972" w:rsidRDefault="00F04867" w:rsidP="00853D16">
            <w:pPr>
              <w:overflowPunct/>
              <w:autoSpaceDE/>
              <w:autoSpaceDN/>
              <w:adjustRightInd/>
              <w:textAlignment w:val="auto"/>
              <w:rPr>
                <w:rFonts w:cs="Arial"/>
                <w:lang w:val="en-US"/>
              </w:rPr>
            </w:pPr>
            <w:hyperlink r:id="rId485" w:history="1">
              <w:r w:rsidR="00AB6C18">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61E10E46" w:rsidR="00AA5341" w:rsidRPr="00D95972" w:rsidRDefault="00F04867" w:rsidP="00853D16">
            <w:pPr>
              <w:overflowPunct/>
              <w:autoSpaceDE/>
              <w:autoSpaceDN/>
              <w:adjustRightInd/>
              <w:textAlignment w:val="auto"/>
              <w:rPr>
                <w:rFonts w:cs="Arial"/>
                <w:lang w:val="en-US"/>
              </w:rPr>
            </w:pPr>
            <w:hyperlink r:id="rId486" w:history="1">
              <w:r w:rsidR="00AB6C18">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5D5F9E0C" w:rsidR="00AA5341" w:rsidRPr="00D95972" w:rsidRDefault="00F04867" w:rsidP="00853D16">
            <w:pPr>
              <w:overflowPunct/>
              <w:autoSpaceDE/>
              <w:autoSpaceDN/>
              <w:adjustRightInd/>
              <w:textAlignment w:val="auto"/>
              <w:rPr>
                <w:rFonts w:cs="Arial"/>
                <w:lang w:val="en-US"/>
              </w:rPr>
            </w:pPr>
            <w:hyperlink r:id="rId487" w:history="1">
              <w:r w:rsidR="00AB6C18">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15712EDB" w:rsidR="00AA5341" w:rsidRPr="00D95972" w:rsidRDefault="00F04867" w:rsidP="00853D16">
            <w:pPr>
              <w:overflowPunct/>
              <w:autoSpaceDE/>
              <w:autoSpaceDN/>
              <w:adjustRightInd/>
              <w:textAlignment w:val="auto"/>
              <w:rPr>
                <w:rFonts w:cs="Arial"/>
                <w:lang w:val="en-US"/>
              </w:rPr>
            </w:pPr>
            <w:hyperlink r:id="rId488" w:history="1">
              <w:r w:rsidR="00AB6C18">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18D29D94" w:rsidR="00AA5341" w:rsidRPr="00D95972" w:rsidRDefault="00F04867" w:rsidP="00853D16">
            <w:pPr>
              <w:overflowPunct/>
              <w:autoSpaceDE/>
              <w:autoSpaceDN/>
              <w:adjustRightInd/>
              <w:textAlignment w:val="auto"/>
              <w:rPr>
                <w:rFonts w:cs="Arial"/>
                <w:lang w:val="en-US"/>
              </w:rPr>
            </w:pPr>
            <w:hyperlink r:id="rId489" w:history="1">
              <w:r w:rsidR="00AB6C18">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691556AE" w:rsidR="00AA5341" w:rsidRPr="00D95972" w:rsidRDefault="00F04867" w:rsidP="00853D16">
            <w:pPr>
              <w:overflowPunct/>
              <w:autoSpaceDE/>
              <w:autoSpaceDN/>
              <w:adjustRightInd/>
              <w:textAlignment w:val="auto"/>
              <w:rPr>
                <w:rFonts w:cs="Arial"/>
                <w:lang w:val="en-US"/>
              </w:rPr>
            </w:pPr>
            <w:hyperlink r:id="rId490" w:history="1">
              <w:r w:rsidR="00AB6C18">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5C572A98" w:rsidR="00AA5341" w:rsidRPr="00D95972" w:rsidRDefault="00F04867" w:rsidP="00853D16">
            <w:pPr>
              <w:overflowPunct/>
              <w:autoSpaceDE/>
              <w:autoSpaceDN/>
              <w:adjustRightInd/>
              <w:textAlignment w:val="auto"/>
              <w:rPr>
                <w:rFonts w:cs="Arial"/>
                <w:lang w:val="en-US"/>
              </w:rPr>
            </w:pPr>
            <w:hyperlink r:id="rId491" w:history="1">
              <w:r w:rsidR="00AB6C18">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38F8845F" w:rsidR="00AA5341" w:rsidRPr="00D95972" w:rsidRDefault="00F04867" w:rsidP="00853D16">
            <w:pPr>
              <w:overflowPunct/>
              <w:autoSpaceDE/>
              <w:autoSpaceDN/>
              <w:adjustRightInd/>
              <w:textAlignment w:val="auto"/>
              <w:rPr>
                <w:rFonts w:cs="Arial"/>
                <w:lang w:val="en-US"/>
              </w:rPr>
            </w:pPr>
            <w:hyperlink r:id="rId492" w:history="1">
              <w:r w:rsidR="00AB6C18">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3C2C9610" w:rsidR="00AA5341" w:rsidRPr="00D95972" w:rsidRDefault="00F04867" w:rsidP="00853D16">
            <w:pPr>
              <w:overflowPunct/>
              <w:autoSpaceDE/>
              <w:autoSpaceDN/>
              <w:adjustRightInd/>
              <w:textAlignment w:val="auto"/>
              <w:rPr>
                <w:rFonts w:cs="Arial"/>
                <w:lang w:val="en-US"/>
              </w:rPr>
            </w:pPr>
            <w:hyperlink r:id="rId493" w:history="1">
              <w:r w:rsidR="00AB6C18">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FB3FC8" w:rsidR="00AA5341" w:rsidRPr="00D95972" w:rsidRDefault="00F04867" w:rsidP="00853D16">
            <w:pPr>
              <w:overflowPunct/>
              <w:autoSpaceDE/>
              <w:autoSpaceDN/>
              <w:adjustRightInd/>
              <w:textAlignment w:val="auto"/>
              <w:rPr>
                <w:rFonts w:cs="Arial"/>
                <w:lang w:val="en-US"/>
              </w:rPr>
            </w:pPr>
            <w:hyperlink r:id="rId494" w:history="1">
              <w:r w:rsidR="00AB6C18">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197656FF" w:rsidR="00AA5341" w:rsidRPr="00D95972" w:rsidRDefault="00F04867" w:rsidP="00853D16">
            <w:pPr>
              <w:overflowPunct/>
              <w:autoSpaceDE/>
              <w:autoSpaceDN/>
              <w:adjustRightInd/>
              <w:textAlignment w:val="auto"/>
              <w:rPr>
                <w:rFonts w:cs="Arial"/>
                <w:lang w:val="en-US"/>
              </w:rPr>
            </w:pPr>
            <w:hyperlink r:id="rId495" w:history="1">
              <w:r w:rsidR="00AB6C18">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32BD442F" w:rsidR="00AA5341" w:rsidRPr="00D95972" w:rsidRDefault="00F04867" w:rsidP="00853D16">
            <w:pPr>
              <w:overflowPunct/>
              <w:autoSpaceDE/>
              <w:autoSpaceDN/>
              <w:adjustRightInd/>
              <w:textAlignment w:val="auto"/>
              <w:rPr>
                <w:rFonts w:cs="Arial"/>
                <w:lang w:val="en-US"/>
              </w:rPr>
            </w:pPr>
            <w:hyperlink r:id="rId496" w:history="1">
              <w:r w:rsidR="00AB6C18">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6B821313" w:rsidR="00AA5341" w:rsidRPr="00D95972" w:rsidRDefault="00F04867" w:rsidP="00853D16">
            <w:pPr>
              <w:overflowPunct/>
              <w:autoSpaceDE/>
              <w:autoSpaceDN/>
              <w:adjustRightInd/>
              <w:textAlignment w:val="auto"/>
              <w:rPr>
                <w:rFonts w:cs="Arial"/>
                <w:lang w:val="en-US"/>
              </w:rPr>
            </w:pPr>
            <w:hyperlink r:id="rId497" w:history="1">
              <w:r w:rsidR="00AB6C18">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4CB9CD3B" w:rsidR="00AA5341" w:rsidRPr="00D95972" w:rsidRDefault="00F04867" w:rsidP="00853D16">
            <w:pPr>
              <w:overflowPunct/>
              <w:autoSpaceDE/>
              <w:autoSpaceDN/>
              <w:adjustRightInd/>
              <w:textAlignment w:val="auto"/>
              <w:rPr>
                <w:rFonts w:cs="Arial"/>
                <w:lang w:val="en-US"/>
              </w:rPr>
            </w:pPr>
            <w:hyperlink r:id="rId498" w:history="1">
              <w:r w:rsidR="00AB6C18">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51A913F0" w:rsidR="00AA5341" w:rsidRPr="00D95972" w:rsidRDefault="00F04867" w:rsidP="00853D16">
            <w:pPr>
              <w:overflowPunct/>
              <w:autoSpaceDE/>
              <w:autoSpaceDN/>
              <w:adjustRightInd/>
              <w:textAlignment w:val="auto"/>
              <w:rPr>
                <w:rFonts w:cs="Arial"/>
                <w:lang w:val="en-US"/>
              </w:rPr>
            </w:pPr>
            <w:hyperlink r:id="rId499" w:history="1">
              <w:r w:rsidR="00AB6C18">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881AA77" w:rsidR="00AA5341" w:rsidRPr="00D95972" w:rsidRDefault="00F04867" w:rsidP="00853D16">
            <w:pPr>
              <w:overflowPunct/>
              <w:autoSpaceDE/>
              <w:autoSpaceDN/>
              <w:adjustRightInd/>
              <w:textAlignment w:val="auto"/>
              <w:rPr>
                <w:rFonts w:cs="Arial"/>
                <w:lang w:val="en-US"/>
              </w:rPr>
            </w:pPr>
            <w:hyperlink r:id="rId500" w:history="1">
              <w:r w:rsidR="00AB6C18">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26F52097" w:rsidR="00AA5341" w:rsidRPr="00D95972" w:rsidRDefault="00F04867" w:rsidP="00853D16">
            <w:pPr>
              <w:overflowPunct/>
              <w:autoSpaceDE/>
              <w:autoSpaceDN/>
              <w:adjustRightInd/>
              <w:textAlignment w:val="auto"/>
              <w:rPr>
                <w:rFonts w:cs="Arial"/>
                <w:lang w:val="en-US"/>
              </w:rPr>
            </w:pPr>
            <w:hyperlink r:id="rId501" w:history="1">
              <w:r w:rsidR="00AB6C18">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67752C0A" w:rsidR="00AA5341" w:rsidRPr="00D95972" w:rsidRDefault="00F04867" w:rsidP="00853D16">
            <w:pPr>
              <w:overflowPunct/>
              <w:autoSpaceDE/>
              <w:autoSpaceDN/>
              <w:adjustRightInd/>
              <w:textAlignment w:val="auto"/>
              <w:rPr>
                <w:rFonts w:cs="Arial"/>
                <w:lang w:val="en-US"/>
              </w:rPr>
            </w:pPr>
            <w:hyperlink r:id="rId502" w:history="1">
              <w:r w:rsidR="00AB6C18">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6D1FE8F6" w:rsidR="00AA5341" w:rsidRPr="00D95972" w:rsidRDefault="00F04867" w:rsidP="00853D16">
            <w:pPr>
              <w:overflowPunct/>
              <w:autoSpaceDE/>
              <w:autoSpaceDN/>
              <w:adjustRightInd/>
              <w:textAlignment w:val="auto"/>
              <w:rPr>
                <w:rFonts w:cs="Arial"/>
                <w:lang w:val="en-US"/>
              </w:rPr>
            </w:pPr>
            <w:hyperlink r:id="rId503" w:history="1">
              <w:r w:rsidR="00AB6C18">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29D1E4C1" w:rsidR="00AA5341" w:rsidRPr="00D95972" w:rsidRDefault="00F04867" w:rsidP="00853D16">
            <w:pPr>
              <w:overflowPunct/>
              <w:autoSpaceDE/>
              <w:autoSpaceDN/>
              <w:adjustRightInd/>
              <w:textAlignment w:val="auto"/>
              <w:rPr>
                <w:rFonts w:cs="Arial"/>
                <w:lang w:val="en-US"/>
              </w:rPr>
            </w:pPr>
            <w:hyperlink r:id="rId504" w:history="1">
              <w:r w:rsidR="00AB6C18">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3F067D54" w:rsidR="00AA5341" w:rsidRPr="00D95972" w:rsidRDefault="00F04867" w:rsidP="00853D16">
            <w:pPr>
              <w:overflowPunct/>
              <w:autoSpaceDE/>
              <w:autoSpaceDN/>
              <w:adjustRightInd/>
              <w:textAlignment w:val="auto"/>
              <w:rPr>
                <w:rFonts w:cs="Arial"/>
                <w:lang w:val="en-US"/>
              </w:rPr>
            </w:pPr>
            <w:hyperlink r:id="rId505" w:history="1">
              <w:r w:rsidR="00AB6C18">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3D375CD9" w:rsidR="00AA5341" w:rsidRPr="00D95972" w:rsidRDefault="00F04867" w:rsidP="00853D16">
            <w:pPr>
              <w:overflowPunct/>
              <w:autoSpaceDE/>
              <w:autoSpaceDN/>
              <w:adjustRightInd/>
              <w:textAlignment w:val="auto"/>
              <w:rPr>
                <w:rFonts w:cs="Arial"/>
                <w:lang w:val="en-US"/>
              </w:rPr>
            </w:pPr>
            <w:hyperlink r:id="rId506" w:history="1">
              <w:r w:rsidR="00AB6C18">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5508474D" w:rsidR="00AA5341" w:rsidRPr="00D95972" w:rsidRDefault="00F04867" w:rsidP="00853D16">
            <w:pPr>
              <w:overflowPunct/>
              <w:autoSpaceDE/>
              <w:autoSpaceDN/>
              <w:adjustRightInd/>
              <w:textAlignment w:val="auto"/>
              <w:rPr>
                <w:rFonts w:cs="Arial"/>
                <w:lang w:val="en-US"/>
              </w:rPr>
            </w:pPr>
            <w:hyperlink r:id="rId507" w:history="1">
              <w:r w:rsidR="00AB6C18">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00FAB0BC" w:rsidR="00AA5341" w:rsidRPr="00D95972" w:rsidRDefault="00F04867" w:rsidP="00853D16">
            <w:pPr>
              <w:overflowPunct/>
              <w:autoSpaceDE/>
              <w:autoSpaceDN/>
              <w:adjustRightInd/>
              <w:textAlignment w:val="auto"/>
              <w:rPr>
                <w:rFonts w:cs="Arial"/>
                <w:lang w:val="en-US"/>
              </w:rPr>
            </w:pPr>
            <w:hyperlink r:id="rId508" w:history="1">
              <w:r w:rsidR="00AB6C18">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3FDF4923" w:rsidR="00AA5341" w:rsidRPr="00D95972" w:rsidRDefault="00F04867" w:rsidP="00853D16">
            <w:pPr>
              <w:overflowPunct/>
              <w:autoSpaceDE/>
              <w:autoSpaceDN/>
              <w:adjustRightInd/>
              <w:textAlignment w:val="auto"/>
              <w:rPr>
                <w:rFonts w:cs="Arial"/>
                <w:lang w:val="en-US"/>
              </w:rPr>
            </w:pPr>
            <w:hyperlink r:id="rId509" w:history="1">
              <w:r w:rsidR="00AB6C18">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3CB3ECF6" w:rsidR="00AA5341" w:rsidRPr="00D95972" w:rsidRDefault="00F04867" w:rsidP="00853D16">
            <w:pPr>
              <w:overflowPunct/>
              <w:autoSpaceDE/>
              <w:autoSpaceDN/>
              <w:adjustRightInd/>
              <w:textAlignment w:val="auto"/>
              <w:rPr>
                <w:rFonts w:cs="Arial"/>
                <w:lang w:val="en-US"/>
              </w:rPr>
            </w:pPr>
            <w:hyperlink r:id="rId510" w:history="1">
              <w:r w:rsidR="00AB6C18">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1678CEDD" w:rsidR="00AA5341" w:rsidRPr="00D95972" w:rsidRDefault="00F04867" w:rsidP="00853D16">
            <w:pPr>
              <w:overflowPunct/>
              <w:autoSpaceDE/>
              <w:autoSpaceDN/>
              <w:adjustRightInd/>
              <w:textAlignment w:val="auto"/>
              <w:rPr>
                <w:rFonts w:cs="Arial"/>
                <w:lang w:val="en-US"/>
              </w:rPr>
            </w:pPr>
            <w:hyperlink r:id="rId511" w:history="1">
              <w:r w:rsidR="00AB6C18">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3976CCED" w:rsidR="00AA5341" w:rsidRPr="00D95972" w:rsidRDefault="00F04867" w:rsidP="00853D16">
            <w:pPr>
              <w:overflowPunct/>
              <w:autoSpaceDE/>
              <w:autoSpaceDN/>
              <w:adjustRightInd/>
              <w:textAlignment w:val="auto"/>
              <w:rPr>
                <w:rFonts w:cs="Arial"/>
                <w:lang w:val="en-US"/>
              </w:rPr>
            </w:pPr>
            <w:hyperlink r:id="rId512" w:history="1">
              <w:r w:rsidR="00AB6C18">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0E83DB44" w:rsidR="00AA5341" w:rsidRPr="00D95972" w:rsidRDefault="00F04867" w:rsidP="00853D16">
            <w:pPr>
              <w:overflowPunct/>
              <w:autoSpaceDE/>
              <w:autoSpaceDN/>
              <w:adjustRightInd/>
              <w:textAlignment w:val="auto"/>
              <w:rPr>
                <w:rFonts w:cs="Arial"/>
                <w:lang w:val="en-US"/>
              </w:rPr>
            </w:pPr>
            <w:hyperlink r:id="rId513" w:history="1">
              <w:r w:rsidR="00AB6C18">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248840CA" w:rsidR="00AA5341" w:rsidRPr="00D95972" w:rsidRDefault="00F04867" w:rsidP="00853D16">
            <w:pPr>
              <w:overflowPunct/>
              <w:autoSpaceDE/>
              <w:autoSpaceDN/>
              <w:adjustRightInd/>
              <w:textAlignment w:val="auto"/>
              <w:rPr>
                <w:rFonts w:cs="Arial"/>
                <w:lang w:val="en-US"/>
              </w:rPr>
            </w:pPr>
            <w:hyperlink r:id="rId514" w:history="1">
              <w:r w:rsidR="00AB6C18">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2116A16B" w:rsidR="00AA5341" w:rsidRPr="00D95972" w:rsidRDefault="00F04867" w:rsidP="00853D16">
            <w:pPr>
              <w:overflowPunct/>
              <w:autoSpaceDE/>
              <w:autoSpaceDN/>
              <w:adjustRightInd/>
              <w:textAlignment w:val="auto"/>
              <w:rPr>
                <w:rFonts w:cs="Arial"/>
                <w:lang w:val="en-US"/>
              </w:rPr>
            </w:pPr>
            <w:hyperlink r:id="rId515" w:history="1">
              <w:r w:rsidR="00AB6C18">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50597E7" w:rsidR="00AA5341" w:rsidRPr="00D95972" w:rsidRDefault="00F04867" w:rsidP="00853D16">
            <w:pPr>
              <w:overflowPunct/>
              <w:autoSpaceDE/>
              <w:autoSpaceDN/>
              <w:adjustRightInd/>
              <w:textAlignment w:val="auto"/>
              <w:rPr>
                <w:rFonts w:cs="Arial"/>
                <w:lang w:val="en-US"/>
              </w:rPr>
            </w:pPr>
            <w:hyperlink r:id="rId516" w:history="1">
              <w:r w:rsidR="00AB6C18">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18C8F505" w:rsidR="00AA5341" w:rsidRPr="00D95972" w:rsidRDefault="00F04867" w:rsidP="00853D16">
            <w:pPr>
              <w:overflowPunct/>
              <w:autoSpaceDE/>
              <w:autoSpaceDN/>
              <w:adjustRightInd/>
              <w:textAlignment w:val="auto"/>
              <w:rPr>
                <w:rFonts w:cs="Arial"/>
                <w:lang w:val="en-US"/>
              </w:rPr>
            </w:pPr>
            <w:hyperlink r:id="rId517" w:history="1">
              <w:r w:rsidR="00AB6C18">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118A9C2A" w:rsidR="00AA5341" w:rsidRPr="00D95972" w:rsidRDefault="00F04867" w:rsidP="00853D16">
            <w:pPr>
              <w:overflowPunct/>
              <w:autoSpaceDE/>
              <w:autoSpaceDN/>
              <w:adjustRightInd/>
              <w:textAlignment w:val="auto"/>
              <w:rPr>
                <w:rFonts w:cs="Arial"/>
                <w:lang w:val="en-US"/>
              </w:rPr>
            </w:pPr>
            <w:hyperlink r:id="rId518" w:history="1">
              <w:r w:rsidR="00AB6C18">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51711FC2" w:rsidR="00AA5341" w:rsidRPr="00D95972" w:rsidRDefault="00F04867" w:rsidP="00853D16">
            <w:pPr>
              <w:overflowPunct/>
              <w:autoSpaceDE/>
              <w:autoSpaceDN/>
              <w:adjustRightInd/>
              <w:textAlignment w:val="auto"/>
              <w:rPr>
                <w:rFonts w:cs="Arial"/>
                <w:lang w:val="en-US"/>
              </w:rPr>
            </w:pPr>
            <w:hyperlink r:id="rId519" w:history="1">
              <w:r w:rsidR="00AB6C18">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2F551C73" w:rsidR="00AA5341" w:rsidRPr="00D95972" w:rsidRDefault="00F04867" w:rsidP="00853D16">
            <w:pPr>
              <w:overflowPunct/>
              <w:autoSpaceDE/>
              <w:autoSpaceDN/>
              <w:adjustRightInd/>
              <w:textAlignment w:val="auto"/>
              <w:rPr>
                <w:rFonts w:cs="Arial"/>
                <w:lang w:val="en-US"/>
              </w:rPr>
            </w:pPr>
            <w:hyperlink r:id="rId520" w:history="1">
              <w:r w:rsidR="00AB6C18">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19756AE1" w:rsidR="00AA5341" w:rsidRPr="00D95972" w:rsidRDefault="00F04867" w:rsidP="00853D16">
            <w:pPr>
              <w:overflowPunct/>
              <w:autoSpaceDE/>
              <w:autoSpaceDN/>
              <w:adjustRightInd/>
              <w:textAlignment w:val="auto"/>
              <w:rPr>
                <w:rFonts w:cs="Arial"/>
                <w:lang w:val="en-US"/>
              </w:rPr>
            </w:pPr>
            <w:hyperlink r:id="rId521" w:history="1">
              <w:r w:rsidR="00AB6C18">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0CF2280E" w:rsidR="00AA5341" w:rsidRPr="00D95972" w:rsidRDefault="00F04867" w:rsidP="00853D16">
            <w:pPr>
              <w:overflowPunct/>
              <w:autoSpaceDE/>
              <w:autoSpaceDN/>
              <w:adjustRightInd/>
              <w:textAlignment w:val="auto"/>
              <w:rPr>
                <w:rFonts w:cs="Arial"/>
                <w:lang w:val="en-US"/>
              </w:rPr>
            </w:pPr>
            <w:hyperlink r:id="rId522" w:history="1">
              <w:r w:rsidR="00AB6C18">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1B18DF8A" w:rsidR="00AA5341" w:rsidRPr="00D95972" w:rsidRDefault="00F04867" w:rsidP="00853D16">
            <w:pPr>
              <w:overflowPunct/>
              <w:autoSpaceDE/>
              <w:autoSpaceDN/>
              <w:adjustRightInd/>
              <w:textAlignment w:val="auto"/>
              <w:rPr>
                <w:rFonts w:cs="Arial"/>
                <w:lang w:val="en-US"/>
              </w:rPr>
            </w:pPr>
            <w:hyperlink r:id="rId523" w:history="1">
              <w:r w:rsidR="00AB6C18">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63C8E2C3" w:rsidR="00AA5341" w:rsidRPr="00D95972" w:rsidRDefault="00F04867" w:rsidP="00853D16">
            <w:pPr>
              <w:overflowPunct/>
              <w:autoSpaceDE/>
              <w:autoSpaceDN/>
              <w:adjustRightInd/>
              <w:textAlignment w:val="auto"/>
              <w:rPr>
                <w:rFonts w:cs="Arial"/>
                <w:lang w:val="en-US"/>
              </w:rPr>
            </w:pPr>
            <w:hyperlink r:id="rId524" w:history="1">
              <w:r w:rsidR="00AB6C18">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96E448E" w:rsidR="00AA5341" w:rsidRPr="00D95972" w:rsidRDefault="00F04867" w:rsidP="00853D16">
            <w:pPr>
              <w:overflowPunct/>
              <w:autoSpaceDE/>
              <w:autoSpaceDN/>
              <w:adjustRightInd/>
              <w:textAlignment w:val="auto"/>
              <w:rPr>
                <w:rFonts w:cs="Arial"/>
                <w:lang w:val="en-US"/>
              </w:rPr>
            </w:pPr>
            <w:hyperlink r:id="rId525" w:history="1">
              <w:r w:rsidR="00AB6C18">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6C585E0F" w:rsidR="00AA5341" w:rsidRPr="00D95972" w:rsidRDefault="00F04867" w:rsidP="00853D16">
            <w:pPr>
              <w:overflowPunct/>
              <w:autoSpaceDE/>
              <w:autoSpaceDN/>
              <w:adjustRightInd/>
              <w:textAlignment w:val="auto"/>
              <w:rPr>
                <w:rFonts w:cs="Arial"/>
                <w:lang w:val="en-US"/>
              </w:rPr>
            </w:pPr>
            <w:hyperlink r:id="rId526" w:history="1">
              <w:r w:rsidR="00AB6C18">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49980AAA" w:rsidR="00AA5341" w:rsidRPr="00D95972" w:rsidRDefault="00F04867" w:rsidP="00853D16">
            <w:pPr>
              <w:overflowPunct/>
              <w:autoSpaceDE/>
              <w:autoSpaceDN/>
              <w:adjustRightInd/>
              <w:textAlignment w:val="auto"/>
              <w:rPr>
                <w:rFonts w:cs="Arial"/>
                <w:lang w:val="en-US"/>
              </w:rPr>
            </w:pPr>
            <w:hyperlink r:id="rId527" w:history="1">
              <w:r w:rsidR="00AB6C18">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5DC924FB" w:rsidR="00AA5341" w:rsidRPr="00D95972" w:rsidRDefault="00F04867" w:rsidP="00853D16">
            <w:pPr>
              <w:overflowPunct/>
              <w:autoSpaceDE/>
              <w:autoSpaceDN/>
              <w:adjustRightInd/>
              <w:textAlignment w:val="auto"/>
              <w:rPr>
                <w:rFonts w:cs="Arial"/>
                <w:lang w:val="en-US"/>
              </w:rPr>
            </w:pPr>
            <w:hyperlink r:id="rId528" w:history="1">
              <w:r w:rsidR="00AB6C18">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011C6CFB" w:rsidR="00AA5341" w:rsidRPr="00D95972" w:rsidRDefault="00F04867" w:rsidP="00853D16">
            <w:pPr>
              <w:overflowPunct/>
              <w:autoSpaceDE/>
              <w:autoSpaceDN/>
              <w:adjustRightInd/>
              <w:textAlignment w:val="auto"/>
              <w:rPr>
                <w:rFonts w:cs="Arial"/>
                <w:lang w:val="en-US"/>
              </w:rPr>
            </w:pPr>
            <w:hyperlink r:id="rId529" w:history="1">
              <w:r w:rsidR="00AB6C18">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6CAF6FC3" w:rsidR="00AA5341" w:rsidRPr="00D95972" w:rsidRDefault="00F04867" w:rsidP="00853D16">
            <w:pPr>
              <w:overflowPunct/>
              <w:autoSpaceDE/>
              <w:autoSpaceDN/>
              <w:adjustRightInd/>
              <w:textAlignment w:val="auto"/>
              <w:rPr>
                <w:rFonts w:cs="Arial"/>
                <w:lang w:val="en-US"/>
              </w:rPr>
            </w:pPr>
            <w:hyperlink r:id="rId530" w:history="1">
              <w:r w:rsidR="00AB6C18">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2F8773EC" w:rsidR="00AA5341" w:rsidRPr="00D95972" w:rsidRDefault="00F04867" w:rsidP="00853D16">
            <w:pPr>
              <w:overflowPunct/>
              <w:autoSpaceDE/>
              <w:autoSpaceDN/>
              <w:adjustRightInd/>
              <w:textAlignment w:val="auto"/>
              <w:rPr>
                <w:rFonts w:cs="Arial"/>
                <w:lang w:val="en-US"/>
              </w:rPr>
            </w:pPr>
            <w:hyperlink r:id="rId531" w:history="1">
              <w:r w:rsidR="00AB6C18">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24BC9752" w:rsidR="00AA5341" w:rsidRPr="00D95972" w:rsidRDefault="00F04867" w:rsidP="00853D16">
            <w:pPr>
              <w:overflowPunct/>
              <w:autoSpaceDE/>
              <w:autoSpaceDN/>
              <w:adjustRightInd/>
              <w:textAlignment w:val="auto"/>
              <w:rPr>
                <w:rFonts w:cs="Arial"/>
                <w:lang w:val="en-US"/>
              </w:rPr>
            </w:pPr>
            <w:hyperlink r:id="rId532" w:history="1">
              <w:r w:rsidR="00AB6C18">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2DD35524" w:rsidR="00AA5341" w:rsidRPr="00D95972" w:rsidRDefault="00F04867" w:rsidP="00853D16">
            <w:pPr>
              <w:overflowPunct/>
              <w:autoSpaceDE/>
              <w:autoSpaceDN/>
              <w:adjustRightInd/>
              <w:textAlignment w:val="auto"/>
              <w:rPr>
                <w:rFonts w:cs="Arial"/>
                <w:lang w:val="en-US"/>
              </w:rPr>
            </w:pPr>
            <w:hyperlink r:id="rId533" w:history="1">
              <w:r w:rsidR="00AB6C18">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02187EAF" w:rsidR="00AA5341" w:rsidRPr="00D95972" w:rsidRDefault="00F04867" w:rsidP="00853D16">
            <w:pPr>
              <w:overflowPunct/>
              <w:autoSpaceDE/>
              <w:autoSpaceDN/>
              <w:adjustRightInd/>
              <w:textAlignment w:val="auto"/>
              <w:rPr>
                <w:rFonts w:cs="Arial"/>
                <w:lang w:val="en-US"/>
              </w:rPr>
            </w:pPr>
            <w:hyperlink r:id="rId534" w:history="1">
              <w:r w:rsidR="00AB6C18">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EFBF8C6" w:rsidR="00AA5341" w:rsidRPr="00D95972" w:rsidRDefault="00F04867" w:rsidP="00853D16">
            <w:pPr>
              <w:overflowPunct/>
              <w:autoSpaceDE/>
              <w:autoSpaceDN/>
              <w:adjustRightInd/>
              <w:textAlignment w:val="auto"/>
              <w:rPr>
                <w:rFonts w:cs="Arial"/>
                <w:lang w:val="en-US"/>
              </w:rPr>
            </w:pPr>
            <w:hyperlink r:id="rId535" w:history="1">
              <w:r w:rsidR="00AB6C18">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453C20A0" w:rsidR="00AA5341" w:rsidRPr="00D95972" w:rsidRDefault="00F04867" w:rsidP="00853D16">
            <w:pPr>
              <w:overflowPunct/>
              <w:autoSpaceDE/>
              <w:autoSpaceDN/>
              <w:adjustRightInd/>
              <w:textAlignment w:val="auto"/>
              <w:rPr>
                <w:rFonts w:cs="Arial"/>
                <w:lang w:val="en-US"/>
              </w:rPr>
            </w:pPr>
            <w:hyperlink r:id="rId536" w:history="1">
              <w:r w:rsidR="00AB6C18">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501669AB" w:rsidR="00AA5341" w:rsidRPr="00D95972" w:rsidRDefault="00F04867" w:rsidP="00853D16">
            <w:pPr>
              <w:overflowPunct/>
              <w:autoSpaceDE/>
              <w:autoSpaceDN/>
              <w:adjustRightInd/>
              <w:textAlignment w:val="auto"/>
              <w:rPr>
                <w:rFonts w:cs="Arial"/>
                <w:lang w:val="en-US"/>
              </w:rPr>
            </w:pPr>
            <w:hyperlink r:id="rId537" w:history="1">
              <w:r w:rsidR="00AB6C18">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062A3E89" w:rsidR="00AA5341" w:rsidRPr="00D95972" w:rsidRDefault="00F04867" w:rsidP="00853D16">
            <w:pPr>
              <w:overflowPunct/>
              <w:autoSpaceDE/>
              <w:autoSpaceDN/>
              <w:adjustRightInd/>
              <w:textAlignment w:val="auto"/>
              <w:rPr>
                <w:rFonts w:cs="Arial"/>
                <w:lang w:val="en-US"/>
              </w:rPr>
            </w:pPr>
            <w:hyperlink r:id="rId538" w:history="1">
              <w:r w:rsidR="00AB6C18">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6F0E47D0" w:rsidR="00AA5341" w:rsidRPr="00D95972" w:rsidRDefault="00F04867" w:rsidP="00853D16">
            <w:pPr>
              <w:overflowPunct/>
              <w:autoSpaceDE/>
              <w:autoSpaceDN/>
              <w:adjustRightInd/>
              <w:textAlignment w:val="auto"/>
              <w:rPr>
                <w:rFonts w:cs="Arial"/>
                <w:lang w:val="en-US"/>
              </w:rPr>
            </w:pPr>
            <w:hyperlink r:id="rId539" w:history="1">
              <w:r w:rsidR="00AB6C18">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52EEBA25" w:rsidR="00AA5341" w:rsidRPr="00D95972" w:rsidRDefault="00F04867" w:rsidP="00853D16">
            <w:pPr>
              <w:overflowPunct/>
              <w:autoSpaceDE/>
              <w:autoSpaceDN/>
              <w:adjustRightInd/>
              <w:textAlignment w:val="auto"/>
              <w:rPr>
                <w:rFonts w:cs="Arial"/>
                <w:lang w:val="en-US"/>
              </w:rPr>
            </w:pPr>
            <w:hyperlink r:id="rId540" w:history="1">
              <w:r w:rsidR="00AB6C18">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0C4A5AEE" w:rsidR="00AA5341" w:rsidRPr="00D95972" w:rsidRDefault="00F04867" w:rsidP="00853D16">
            <w:pPr>
              <w:overflowPunct/>
              <w:autoSpaceDE/>
              <w:autoSpaceDN/>
              <w:adjustRightInd/>
              <w:textAlignment w:val="auto"/>
              <w:rPr>
                <w:rFonts w:cs="Arial"/>
                <w:lang w:val="en-US"/>
              </w:rPr>
            </w:pPr>
            <w:hyperlink r:id="rId541" w:history="1">
              <w:r w:rsidR="00AB6C18">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4AAF1A4F" w:rsidR="00AA5341" w:rsidRPr="00D95972" w:rsidRDefault="00F04867" w:rsidP="00853D16">
            <w:pPr>
              <w:overflowPunct/>
              <w:autoSpaceDE/>
              <w:autoSpaceDN/>
              <w:adjustRightInd/>
              <w:textAlignment w:val="auto"/>
              <w:rPr>
                <w:rFonts w:cs="Arial"/>
                <w:lang w:val="en-US"/>
              </w:rPr>
            </w:pPr>
            <w:hyperlink r:id="rId542" w:history="1">
              <w:r w:rsidR="00AB6C18">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69AEB9CA" w:rsidR="00AA5341" w:rsidRPr="00D95972" w:rsidRDefault="00F04867" w:rsidP="00853D16">
            <w:pPr>
              <w:overflowPunct/>
              <w:autoSpaceDE/>
              <w:autoSpaceDN/>
              <w:adjustRightInd/>
              <w:textAlignment w:val="auto"/>
              <w:rPr>
                <w:rFonts w:cs="Arial"/>
                <w:lang w:val="en-US"/>
              </w:rPr>
            </w:pPr>
            <w:hyperlink r:id="rId543" w:history="1">
              <w:r w:rsidR="00AB6C18">
                <w:rPr>
                  <w:rStyle w:val="Hyperlink"/>
                </w:rPr>
                <w:t>C1-211086</w:t>
              </w:r>
            </w:hyperlink>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132" w:name="_Hlk62800646"/>
            <w:r>
              <w:t>EDGEAPP</w:t>
            </w:r>
            <w:bookmarkEnd w:id="132"/>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D79935E" w:rsidR="00AA5341" w:rsidRPr="00D95972" w:rsidRDefault="00F04867" w:rsidP="00853D16">
            <w:pPr>
              <w:overflowPunct/>
              <w:autoSpaceDE/>
              <w:autoSpaceDN/>
              <w:adjustRightInd/>
              <w:textAlignment w:val="auto"/>
              <w:rPr>
                <w:rFonts w:cs="Arial"/>
                <w:lang w:val="en-US"/>
              </w:rPr>
            </w:pPr>
            <w:hyperlink r:id="rId544" w:history="1">
              <w:r w:rsidR="00AB6C18">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087842C2" w:rsidR="00AA5341" w:rsidRPr="00D95972" w:rsidRDefault="00F04867" w:rsidP="00853D16">
            <w:pPr>
              <w:overflowPunct/>
              <w:autoSpaceDE/>
              <w:autoSpaceDN/>
              <w:adjustRightInd/>
              <w:textAlignment w:val="auto"/>
              <w:rPr>
                <w:rFonts w:cs="Arial"/>
                <w:lang w:val="en-US"/>
              </w:rPr>
            </w:pPr>
            <w:hyperlink r:id="rId545" w:history="1">
              <w:r w:rsidR="00AB6C18">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30CF3762" w:rsidR="00AA5341" w:rsidRPr="00D95972" w:rsidRDefault="00F04867" w:rsidP="00853D16">
            <w:pPr>
              <w:overflowPunct/>
              <w:autoSpaceDE/>
              <w:autoSpaceDN/>
              <w:adjustRightInd/>
              <w:textAlignment w:val="auto"/>
              <w:rPr>
                <w:rFonts w:cs="Arial"/>
                <w:lang w:val="en-US"/>
              </w:rPr>
            </w:pPr>
            <w:hyperlink r:id="rId546" w:history="1">
              <w:r w:rsidR="00AB6C18">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3D8A469" w:rsidR="00AA5341" w:rsidRPr="00D95972" w:rsidRDefault="00F04867" w:rsidP="00853D16">
            <w:pPr>
              <w:overflowPunct/>
              <w:autoSpaceDE/>
              <w:autoSpaceDN/>
              <w:adjustRightInd/>
              <w:textAlignment w:val="auto"/>
              <w:rPr>
                <w:rFonts w:cs="Arial"/>
                <w:lang w:val="en-US"/>
              </w:rPr>
            </w:pPr>
            <w:hyperlink r:id="rId547" w:history="1">
              <w:r w:rsidR="00AB6C18">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4907ECC1" w:rsidR="00AA5341" w:rsidRPr="00D95972" w:rsidRDefault="00F04867" w:rsidP="00853D16">
            <w:pPr>
              <w:overflowPunct/>
              <w:autoSpaceDE/>
              <w:autoSpaceDN/>
              <w:adjustRightInd/>
              <w:textAlignment w:val="auto"/>
              <w:rPr>
                <w:rFonts w:cs="Arial"/>
                <w:lang w:val="en-US"/>
              </w:rPr>
            </w:pPr>
            <w:hyperlink r:id="rId548" w:history="1">
              <w:r w:rsidR="00AB6C18">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069EFEB0" w:rsidR="00AA5341" w:rsidRPr="00D95972" w:rsidRDefault="00F04867" w:rsidP="00853D16">
            <w:pPr>
              <w:overflowPunct/>
              <w:autoSpaceDE/>
              <w:autoSpaceDN/>
              <w:adjustRightInd/>
              <w:textAlignment w:val="auto"/>
              <w:rPr>
                <w:rFonts w:cs="Arial"/>
                <w:lang w:val="en-US"/>
              </w:rPr>
            </w:pPr>
            <w:hyperlink r:id="rId549" w:history="1">
              <w:r w:rsidR="00AB6C18">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0C8051A0" w:rsidR="00AA5341" w:rsidRPr="00D95972" w:rsidRDefault="00F04867" w:rsidP="00853D16">
            <w:pPr>
              <w:overflowPunct/>
              <w:autoSpaceDE/>
              <w:autoSpaceDN/>
              <w:adjustRightInd/>
              <w:textAlignment w:val="auto"/>
              <w:rPr>
                <w:rFonts w:cs="Arial"/>
                <w:lang w:val="en-US"/>
              </w:rPr>
            </w:pPr>
            <w:hyperlink r:id="rId550" w:history="1">
              <w:r w:rsidR="00AB6C18">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3870F7C" w:rsidR="00AA5341" w:rsidRPr="00D95972" w:rsidRDefault="00F04867" w:rsidP="00853D16">
            <w:pPr>
              <w:overflowPunct/>
              <w:autoSpaceDE/>
              <w:autoSpaceDN/>
              <w:adjustRightInd/>
              <w:textAlignment w:val="auto"/>
              <w:rPr>
                <w:rFonts w:cs="Arial"/>
                <w:lang w:val="en-US"/>
              </w:rPr>
            </w:pPr>
            <w:hyperlink r:id="rId551" w:history="1">
              <w:r w:rsidR="00AB6C18">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0C39FE12" w:rsidR="00AA5341" w:rsidRPr="00D95972" w:rsidRDefault="00F04867" w:rsidP="00853D16">
            <w:pPr>
              <w:overflowPunct/>
              <w:autoSpaceDE/>
              <w:autoSpaceDN/>
              <w:adjustRightInd/>
              <w:textAlignment w:val="auto"/>
              <w:rPr>
                <w:rFonts w:cs="Arial"/>
                <w:lang w:val="en-US"/>
              </w:rPr>
            </w:pPr>
            <w:hyperlink r:id="rId552" w:history="1">
              <w:r w:rsidR="00AB6C18">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43111229" w:rsidR="00AA5341" w:rsidRPr="00D95972" w:rsidRDefault="00F04867" w:rsidP="00853D16">
            <w:pPr>
              <w:overflowPunct/>
              <w:autoSpaceDE/>
              <w:autoSpaceDN/>
              <w:adjustRightInd/>
              <w:textAlignment w:val="auto"/>
              <w:rPr>
                <w:rFonts w:cs="Arial"/>
                <w:lang w:val="en-US"/>
              </w:rPr>
            </w:pPr>
            <w:hyperlink r:id="rId553" w:history="1">
              <w:r w:rsidR="00AB6C18">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5325C58A" w:rsidR="00AA5341" w:rsidRPr="00D95972" w:rsidRDefault="00F04867" w:rsidP="00853D16">
            <w:pPr>
              <w:overflowPunct/>
              <w:autoSpaceDE/>
              <w:autoSpaceDN/>
              <w:adjustRightInd/>
              <w:textAlignment w:val="auto"/>
              <w:rPr>
                <w:rFonts w:cs="Arial"/>
                <w:lang w:val="en-US"/>
              </w:rPr>
            </w:pPr>
            <w:hyperlink r:id="rId554" w:history="1">
              <w:r w:rsidR="00AB6C18">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11BABC9B" w:rsidR="00AA5341" w:rsidRPr="00D95972" w:rsidRDefault="00F04867" w:rsidP="00853D16">
            <w:pPr>
              <w:overflowPunct/>
              <w:autoSpaceDE/>
              <w:autoSpaceDN/>
              <w:adjustRightInd/>
              <w:textAlignment w:val="auto"/>
              <w:rPr>
                <w:rFonts w:cs="Arial"/>
                <w:lang w:val="en-US"/>
              </w:rPr>
            </w:pPr>
            <w:hyperlink r:id="rId555" w:history="1">
              <w:r w:rsidR="00AB6C18">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133"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1B67520B" w:rsidR="00AA5341" w:rsidRPr="00D95972" w:rsidRDefault="00F04867" w:rsidP="00853D16">
            <w:pPr>
              <w:overflowPunct/>
              <w:autoSpaceDE/>
              <w:autoSpaceDN/>
              <w:adjustRightInd/>
              <w:textAlignment w:val="auto"/>
              <w:rPr>
                <w:rFonts w:cs="Arial"/>
                <w:lang w:val="en-US"/>
              </w:rPr>
            </w:pPr>
            <w:hyperlink r:id="rId556" w:history="1">
              <w:r w:rsidR="00AB6C18">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2F66E883" w:rsidR="00AA5341" w:rsidRPr="00D95972" w:rsidRDefault="00F04867" w:rsidP="00853D16">
            <w:pPr>
              <w:overflowPunct/>
              <w:autoSpaceDE/>
              <w:autoSpaceDN/>
              <w:adjustRightInd/>
              <w:textAlignment w:val="auto"/>
              <w:rPr>
                <w:rFonts w:cs="Arial"/>
                <w:lang w:val="en-US"/>
              </w:rPr>
            </w:pPr>
            <w:hyperlink r:id="rId557" w:history="1">
              <w:r w:rsidR="00AB6C18">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20673CA4" w:rsidR="00AA5341" w:rsidRPr="00D95972" w:rsidRDefault="00F04867" w:rsidP="00853D16">
            <w:pPr>
              <w:overflowPunct/>
              <w:autoSpaceDE/>
              <w:autoSpaceDN/>
              <w:adjustRightInd/>
              <w:textAlignment w:val="auto"/>
              <w:rPr>
                <w:rFonts w:cs="Arial"/>
                <w:lang w:val="en-US"/>
              </w:rPr>
            </w:pPr>
            <w:hyperlink r:id="rId558" w:history="1">
              <w:r w:rsidR="00AB6C18">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10A206E1" w:rsidR="00AA5341" w:rsidRPr="00D95972" w:rsidRDefault="00F04867" w:rsidP="00853D16">
            <w:pPr>
              <w:overflowPunct/>
              <w:autoSpaceDE/>
              <w:autoSpaceDN/>
              <w:adjustRightInd/>
              <w:textAlignment w:val="auto"/>
              <w:rPr>
                <w:rFonts w:cs="Arial"/>
                <w:lang w:val="en-US"/>
              </w:rPr>
            </w:pPr>
            <w:hyperlink r:id="rId559" w:history="1">
              <w:r w:rsidR="00AB6C18">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6C24D13B" w:rsidR="00AA5341" w:rsidRPr="00D95972" w:rsidRDefault="00F04867" w:rsidP="00853D16">
            <w:pPr>
              <w:overflowPunct/>
              <w:autoSpaceDE/>
              <w:autoSpaceDN/>
              <w:adjustRightInd/>
              <w:textAlignment w:val="auto"/>
              <w:rPr>
                <w:rFonts w:cs="Arial"/>
                <w:lang w:val="en-US"/>
              </w:rPr>
            </w:pPr>
            <w:hyperlink r:id="rId560" w:history="1">
              <w:r w:rsidR="00AB6C18">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476BAF4F" w:rsidR="00AA5341" w:rsidRPr="00D95972" w:rsidRDefault="00F04867" w:rsidP="00853D16">
            <w:pPr>
              <w:overflowPunct/>
              <w:autoSpaceDE/>
              <w:autoSpaceDN/>
              <w:adjustRightInd/>
              <w:textAlignment w:val="auto"/>
              <w:rPr>
                <w:rFonts w:cs="Arial"/>
                <w:lang w:val="en-US"/>
              </w:rPr>
            </w:pPr>
            <w:hyperlink r:id="rId561" w:history="1">
              <w:r w:rsidR="00AB6C18">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63672D84" w:rsidR="00AA5341" w:rsidRPr="00D95972" w:rsidRDefault="00F04867" w:rsidP="00853D16">
            <w:pPr>
              <w:overflowPunct/>
              <w:autoSpaceDE/>
              <w:autoSpaceDN/>
              <w:adjustRightInd/>
              <w:textAlignment w:val="auto"/>
              <w:rPr>
                <w:rFonts w:cs="Arial"/>
                <w:lang w:val="en-US"/>
              </w:rPr>
            </w:pPr>
            <w:hyperlink r:id="rId562" w:history="1">
              <w:r w:rsidR="00AB6C18">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455FA67" w:rsidR="00AA5341" w:rsidRPr="00D95972" w:rsidRDefault="00F04867" w:rsidP="00853D16">
            <w:pPr>
              <w:overflowPunct/>
              <w:autoSpaceDE/>
              <w:autoSpaceDN/>
              <w:adjustRightInd/>
              <w:textAlignment w:val="auto"/>
              <w:rPr>
                <w:rFonts w:cs="Arial"/>
                <w:lang w:val="en-US"/>
              </w:rPr>
            </w:pPr>
            <w:hyperlink r:id="rId563" w:history="1">
              <w:r w:rsidR="00AB6C18">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68D23C31" w:rsidR="00AA5341" w:rsidRPr="00D95972" w:rsidRDefault="00F04867" w:rsidP="00853D16">
            <w:pPr>
              <w:overflowPunct/>
              <w:autoSpaceDE/>
              <w:autoSpaceDN/>
              <w:adjustRightInd/>
              <w:textAlignment w:val="auto"/>
              <w:rPr>
                <w:rFonts w:cs="Arial"/>
                <w:lang w:val="en-US"/>
              </w:rPr>
            </w:pPr>
            <w:hyperlink r:id="rId564" w:history="1">
              <w:r w:rsidR="00AB6C18">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0DB11D5C" w:rsidR="00AA5341" w:rsidRPr="00D95972" w:rsidRDefault="00F04867" w:rsidP="00853D16">
            <w:pPr>
              <w:overflowPunct/>
              <w:autoSpaceDE/>
              <w:autoSpaceDN/>
              <w:adjustRightInd/>
              <w:textAlignment w:val="auto"/>
              <w:rPr>
                <w:rFonts w:cs="Arial"/>
                <w:lang w:val="en-US"/>
              </w:rPr>
            </w:pPr>
            <w:hyperlink r:id="rId565" w:history="1">
              <w:r w:rsidR="00AB6C18">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02777E37" w:rsidR="00AA5341" w:rsidRPr="00D95972" w:rsidRDefault="00F04867" w:rsidP="00853D16">
            <w:pPr>
              <w:overflowPunct/>
              <w:autoSpaceDE/>
              <w:autoSpaceDN/>
              <w:adjustRightInd/>
              <w:textAlignment w:val="auto"/>
              <w:rPr>
                <w:rFonts w:cs="Arial"/>
                <w:lang w:val="en-US"/>
              </w:rPr>
            </w:pPr>
            <w:hyperlink r:id="rId566" w:history="1">
              <w:r w:rsidR="00AB6C18">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873DCEE" w:rsidR="00AA5341" w:rsidRPr="00D95972" w:rsidRDefault="00F04867" w:rsidP="00853D16">
            <w:pPr>
              <w:overflowPunct/>
              <w:autoSpaceDE/>
              <w:autoSpaceDN/>
              <w:adjustRightInd/>
              <w:textAlignment w:val="auto"/>
              <w:rPr>
                <w:rFonts w:cs="Arial"/>
                <w:lang w:val="en-US"/>
              </w:rPr>
            </w:pPr>
            <w:hyperlink r:id="rId567" w:history="1">
              <w:r w:rsidR="00AB6C18">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1F13569" w:rsidR="00AA5341" w:rsidRPr="00D95972" w:rsidRDefault="00F04867" w:rsidP="00853D16">
            <w:pPr>
              <w:overflowPunct/>
              <w:autoSpaceDE/>
              <w:autoSpaceDN/>
              <w:adjustRightInd/>
              <w:textAlignment w:val="auto"/>
              <w:rPr>
                <w:rFonts w:cs="Arial"/>
                <w:lang w:val="en-US"/>
              </w:rPr>
            </w:pPr>
            <w:hyperlink r:id="rId568" w:history="1">
              <w:r w:rsidR="00AB6C18">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 xml:space="preserve">CR 3486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E3E0D0E" w:rsidR="00AA5341" w:rsidRPr="00D95972" w:rsidRDefault="00F04867" w:rsidP="00853D16">
            <w:pPr>
              <w:overflowPunct/>
              <w:autoSpaceDE/>
              <w:autoSpaceDN/>
              <w:adjustRightInd/>
              <w:textAlignment w:val="auto"/>
              <w:rPr>
                <w:rFonts w:cs="Arial"/>
                <w:lang w:val="en-US"/>
              </w:rPr>
            </w:pPr>
            <w:hyperlink r:id="rId569" w:history="1">
              <w:r w:rsidR="00AB6C18">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58E49F99" w:rsidR="00AA5341" w:rsidRPr="00D95972" w:rsidRDefault="00F04867" w:rsidP="00853D16">
            <w:pPr>
              <w:overflowPunct/>
              <w:autoSpaceDE/>
              <w:autoSpaceDN/>
              <w:adjustRightInd/>
              <w:textAlignment w:val="auto"/>
              <w:rPr>
                <w:rFonts w:cs="Arial"/>
                <w:lang w:val="en-US"/>
              </w:rPr>
            </w:pPr>
            <w:hyperlink r:id="rId570" w:history="1">
              <w:r w:rsidR="00AB6C18">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670FBDAC" w:rsidR="00AA5341" w:rsidRPr="00D95972" w:rsidRDefault="00F04867" w:rsidP="00853D16">
            <w:pPr>
              <w:overflowPunct/>
              <w:autoSpaceDE/>
              <w:autoSpaceDN/>
              <w:adjustRightInd/>
              <w:textAlignment w:val="auto"/>
              <w:rPr>
                <w:rFonts w:cs="Arial"/>
                <w:lang w:val="en-US"/>
              </w:rPr>
            </w:pPr>
            <w:hyperlink r:id="rId571" w:history="1">
              <w:r w:rsidR="00AB6C18">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416B7D6C" w:rsidR="00AA5341" w:rsidRPr="00D95972" w:rsidRDefault="00F04867" w:rsidP="00853D16">
            <w:pPr>
              <w:overflowPunct/>
              <w:autoSpaceDE/>
              <w:autoSpaceDN/>
              <w:adjustRightInd/>
              <w:textAlignment w:val="auto"/>
              <w:rPr>
                <w:rFonts w:cs="Arial"/>
                <w:lang w:val="en-US"/>
              </w:rPr>
            </w:pPr>
            <w:hyperlink r:id="rId572" w:history="1">
              <w:r w:rsidR="00AB6C18">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37E3C415" w:rsidR="00AA5341" w:rsidRPr="00D95972" w:rsidRDefault="00F04867" w:rsidP="00853D16">
            <w:pPr>
              <w:overflowPunct/>
              <w:autoSpaceDE/>
              <w:autoSpaceDN/>
              <w:adjustRightInd/>
              <w:textAlignment w:val="auto"/>
              <w:rPr>
                <w:rFonts w:cs="Arial"/>
                <w:lang w:val="en-US"/>
              </w:rPr>
            </w:pPr>
            <w:hyperlink r:id="rId573" w:history="1">
              <w:r w:rsidR="00AB6C18">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1E0F77CF" w:rsidR="00AA5341" w:rsidRPr="00D95972" w:rsidRDefault="00F04867" w:rsidP="00853D16">
            <w:pPr>
              <w:overflowPunct/>
              <w:autoSpaceDE/>
              <w:autoSpaceDN/>
              <w:adjustRightInd/>
              <w:textAlignment w:val="auto"/>
              <w:rPr>
                <w:rFonts w:cs="Arial"/>
                <w:lang w:val="en-US"/>
              </w:rPr>
            </w:pPr>
            <w:hyperlink r:id="rId574" w:history="1">
              <w:r w:rsidR="00AB6C18">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55075478" w:rsidR="00AA5341" w:rsidRPr="00D95972" w:rsidRDefault="00F04867" w:rsidP="00853D16">
            <w:pPr>
              <w:overflowPunct/>
              <w:autoSpaceDE/>
              <w:autoSpaceDN/>
              <w:adjustRightInd/>
              <w:textAlignment w:val="auto"/>
              <w:rPr>
                <w:rFonts w:cs="Arial"/>
                <w:lang w:val="en-US"/>
              </w:rPr>
            </w:pPr>
            <w:hyperlink r:id="rId575" w:history="1">
              <w:r w:rsidR="00AB6C18">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4B49CD13" w:rsidR="00AA5341" w:rsidRPr="00D95972" w:rsidRDefault="00F04867" w:rsidP="00853D16">
            <w:pPr>
              <w:overflowPunct/>
              <w:autoSpaceDE/>
              <w:autoSpaceDN/>
              <w:adjustRightInd/>
              <w:textAlignment w:val="auto"/>
              <w:rPr>
                <w:rFonts w:cs="Arial"/>
                <w:lang w:val="en-US"/>
              </w:rPr>
            </w:pPr>
            <w:hyperlink r:id="rId576" w:history="1">
              <w:r w:rsidR="00AB6C18">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1CE19901" w:rsidR="00AA5341" w:rsidRPr="00D95972" w:rsidRDefault="00F04867" w:rsidP="00853D16">
            <w:pPr>
              <w:overflowPunct/>
              <w:autoSpaceDE/>
              <w:autoSpaceDN/>
              <w:adjustRightInd/>
              <w:textAlignment w:val="auto"/>
              <w:rPr>
                <w:rFonts w:cs="Arial"/>
                <w:lang w:val="en-US"/>
              </w:rPr>
            </w:pPr>
            <w:hyperlink r:id="rId577" w:history="1">
              <w:r w:rsidR="00AB6C18">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0767121F" w:rsidR="00AA5341" w:rsidRPr="00D95972" w:rsidRDefault="00F04867" w:rsidP="00853D16">
            <w:pPr>
              <w:overflowPunct/>
              <w:autoSpaceDE/>
              <w:autoSpaceDN/>
              <w:adjustRightInd/>
              <w:textAlignment w:val="auto"/>
              <w:rPr>
                <w:rFonts w:cs="Arial"/>
                <w:lang w:val="en-US"/>
              </w:rPr>
            </w:pPr>
            <w:hyperlink r:id="rId578" w:history="1">
              <w:r w:rsidR="00AB6C18">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FC9C2AF" w:rsidR="00AA5341" w:rsidRPr="00D95972" w:rsidRDefault="00F04867" w:rsidP="00853D16">
            <w:pPr>
              <w:overflowPunct/>
              <w:autoSpaceDE/>
              <w:autoSpaceDN/>
              <w:adjustRightInd/>
              <w:textAlignment w:val="auto"/>
              <w:rPr>
                <w:rFonts w:cs="Arial"/>
                <w:lang w:val="en-US"/>
              </w:rPr>
            </w:pPr>
            <w:hyperlink r:id="rId579" w:history="1">
              <w:r w:rsidR="00AB6C18">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 xml:space="preserve">CR 0111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25291FCA" w:rsidR="00AA5341" w:rsidRPr="00D95972" w:rsidRDefault="00F04867" w:rsidP="00853D16">
            <w:pPr>
              <w:overflowPunct/>
              <w:autoSpaceDE/>
              <w:autoSpaceDN/>
              <w:adjustRightInd/>
              <w:textAlignment w:val="auto"/>
              <w:rPr>
                <w:rFonts w:cs="Arial"/>
                <w:lang w:val="en-US"/>
              </w:rPr>
            </w:pPr>
            <w:hyperlink r:id="rId580" w:history="1">
              <w:r w:rsidR="00AB6C18">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54E667A0" w:rsidR="00AA5341" w:rsidRPr="00D95972" w:rsidRDefault="00F04867" w:rsidP="00853D16">
            <w:pPr>
              <w:overflowPunct/>
              <w:autoSpaceDE/>
              <w:autoSpaceDN/>
              <w:adjustRightInd/>
              <w:textAlignment w:val="auto"/>
              <w:rPr>
                <w:rFonts w:cs="Arial"/>
                <w:lang w:val="en-US"/>
              </w:rPr>
            </w:pPr>
            <w:hyperlink r:id="rId581" w:history="1">
              <w:r w:rsidR="00AB6C18">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59BD6AE2" w:rsidR="00AA5341" w:rsidRPr="00D95972" w:rsidRDefault="00F04867" w:rsidP="00853D16">
            <w:pPr>
              <w:overflowPunct/>
              <w:autoSpaceDE/>
              <w:autoSpaceDN/>
              <w:adjustRightInd/>
              <w:textAlignment w:val="auto"/>
              <w:rPr>
                <w:rFonts w:cs="Arial"/>
                <w:lang w:val="en-US"/>
              </w:rPr>
            </w:pPr>
            <w:hyperlink r:id="rId582" w:history="1">
              <w:r w:rsidR="00AB6C18">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3746D520" w:rsidR="00AA5341" w:rsidRPr="00D95972" w:rsidRDefault="00F04867" w:rsidP="00853D16">
            <w:pPr>
              <w:overflowPunct/>
              <w:autoSpaceDE/>
              <w:autoSpaceDN/>
              <w:adjustRightInd/>
              <w:textAlignment w:val="auto"/>
              <w:rPr>
                <w:rFonts w:cs="Arial"/>
                <w:lang w:val="en-US"/>
              </w:rPr>
            </w:pPr>
            <w:hyperlink r:id="rId583" w:history="1">
              <w:r w:rsidR="00AB6C18">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00358D14" w:rsidR="00AA5341" w:rsidRPr="00D95972" w:rsidRDefault="00F04867" w:rsidP="00853D16">
            <w:pPr>
              <w:overflowPunct/>
              <w:autoSpaceDE/>
              <w:autoSpaceDN/>
              <w:adjustRightInd/>
              <w:textAlignment w:val="auto"/>
              <w:rPr>
                <w:rFonts w:cs="Arial"/>
                <w:lang w:val="en-US"/>
              </w:rPr>
            </w:pPr>
            <w:hyperlink r:id="rId584" w:history="1">
              <w:r w:rsidR="00AB6C18">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44672239" w:rsidR="00AA5341" w:rsidRPr="00D95972" w:rsidRDefault="00F04867" w:rsidP="00853D16">
            <w:pPr>
              <w:overflowPunct/>
              <w:autoSpaceDE/>
              <w:autoSpaceDN/>
              <w:adjustRightInd/>
              <w:textAlignment w:val="auto"/>
              <w:rPr>
                <w:rFonts w:cs="Arial"/>
                <w:lang w:val="en-US"/>
              </w:rPr>
            </w:pPr>
            <w:hyperlink r:id="rId585" w:history="1">
              <w:r w:rsidR="00AB6C18">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298F4E60" w:rsidR="00AA5341" w:rsidRPr="00D95972" w:rsidRDefault="00F04867" w:rsidP="00853D16">
            <w:pPr>
              <w:overflowPunct/>
              <w:autoSpaceDE/>
              <w:autoSpaceDN/>
              <w:adjustRightInd/>
              <w:textAlignment w:val="auto"/>
              <w:rPr>
                <w:rFonts w:cs="Arial"/>
                <w:lang w:val="en-US"/>
              </w:rPr>
            </w:pPr>
            <w:hyperlink r:id="rId586" w:history="1">
              <w:r w:rsidR="00AB6C18">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8794AE2" w:rsidR="00AA5341" w:rsidRPr="00D95972" w:rsidRDefault="00F04867" w:rsidP="00853D16">
            <w:pPr>
              <w:overflowPunct/>
              <w:autoSpaceDE/>
              <w:autoSpaceDN/>
              <w:adjustRightInd/>
              <w:textAlignment w:val="auto"/>
              <w:rPr>
                <w:rFonts w:cs="Arial"/>
                <w:lang w:val="en-US"/>
              </w:rPr>
            </w:pPr>
            <w:hyperlink r:id="rId587" w:history="1">
              <w:r w:rsidR="00AB6C18">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133"/>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2F48F1B2" w:rsidR="00AA5341" w:rsidRPr="00D95972" w:rsidRDefault="00F04867" w:rsidP="00853D16">
            <w:pPr>
              <w:overflowPunct/>
              <w:autoSpaceDE/>
              <w:autoSpaceDN/>
              <w:adjustRightInd/>
              <w:textAlignment w:val="auto"/>
              <w:rPr>
                <w:rFonts w:cs="Arial"/>
                <w:lang w:val="en-US"/>
              </w:rPr>
            </w:pPr>
            <w:hyperlink r:id="rId588" w:history="1">
              <w:r w:rsidR="00AB6C18">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4835DB">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3B7E91" w14:paraId="5D18E9AE" w14:textId="77777777" w:rsidTr="004835DB">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39F9D8A" w14:textId="2A69F35F" w:rsidR="00AA5341" w:rsidRPr="00D95972" w:rsidRDefault="00F04867" w:rsidP="00853D16">
            <w:pPr>
              <w:overflowPunct/>
              <w:autoSpaceDE/>
              <w:autoSpaceDN/>
              <w:adjustRightInd/>
              <w:textAlignment w:val="auto"/>
              <w:rPr>
                <w:rFonts w:cs="Arial"/>
                <w:lang w:val="en-US"/>
              </w:rPr>
            </w:pPr>
            <w:hyperlink r:id="rId589" w:history="1">
              <w:r w:rsidR="00AB6C18">
                <w:rPr>
                  <w:rStyle w:val="Hyperlink"/>
                </w:rPr>
                <w:t>C1-210775</w:t>
              </w:r>
            </w:hyperlink>
          </w:p>
        </w:tc>
        <w:tc>
          <w:tcPr>
            <w:tcW w:w="4191" w:type="dxa"/>
            <w:gridSpan w:val="3"/>
            <w:tcBorders>
              <w:top w:val="single" w:sz="4" w:space="0" w:color="auto"/>
              <w:bottom w:val="single" w:sz="4" w:space="0" w:color="auto"/>
            </w:tcBorders>
            <w:shd w:val="clear" w:color="auto" w:fill="FFFFFF"/>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FF"/>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B2137" w14:textId="77777777" w:rsidR="004835DB" w:rsidRDefault="004835DB" w:rsidP="00853D16">
            <w:pPr>
              <w:rPr>
                <w:rFonts w:eastAsia="Batang" w:cs="Arial"/>
                <w:lang w:eastAsia="ko-KR"/>
              </w:rPr>
            </w:pPr>
            <w:r>
              <w:rPr>
                <w:rFonts w:eastAsia="Batang" w:cs="Arial"/>
                <w:lang w:eastAsia="ko-KR"/>
              </w:rPr>
              <w:t>Postponed</w:t>
            </w:r>
          </w:p>
          <w:p w14:paraId="5CAC7D94" w14:textId="346CB6BC" w:rsidR="00AA5341" w:rsidRDefault="0028185D" w:rsidP="00853D16">
            <w:pPr>
              <w:rPr>
                <w:rFonts w:eastAsia="Batang" w:cs="Arial"/>
                <w:lang w:eastAsia="ko-KR"/>
              </w:rPr>
            </w:pPr>
            <w:r>
              <w:rPr>
                <w:rFonts w:eastAsia="Batang" w:cs="Arial"/>
                <w:lang w:eastAsia="ko-KR"/>
              </w:rPr>
              <w:t>Jörgen Thu 2022: Is this within CT1. SA2 do domains and emergency.</w:t>
            </w:r>
          </w:p>
          <w:p w14:paraId="136102FF" w14:textId="77777777" w:rsidR="0028185D" w:rsidRDefault="0028185D" w:rsidP="00853D16">
            <w:pPr>
              <w:rPr>
                <w:rFonts w:eastAsia="Batang" w:cs="Arial"/>
                <w:lang w:eastAsia="ko-KR"/>
              </w:rPr>
            </w:pPr>
            <w:r>
              <w:rPr>
                <w:rFonts w:eastAsia="Batang" w:cs="Arial"/>
                <w:lang w:eastAsia="ko-KR"/>
              </w:rPr>
              <w:t>John-Luc Thu 2100: Responds on mechanism.</w:t>
            </w:r>
          </w:p>
          <w:p w14:paraId="208285B4" w14:textId="77777777" w:rsidR="0028185D" w:rsidRDefault="0028185D" w:rsidP="00853D16">
            <w:pPr>
              <w:rPr>
                <w:rFonts w:eastAsia="Batang" w:cs="Arial"/>
                <w:lang w:eastAsia="ko-KR"/>
              </w:rPr>
            </w:pPr>
            <w:r>
              <w:rPr>
                <w:rFonts w:eastAsia="Batang" w:cs="Arial"/>
                <w:lang w:eastAsia="ko-KR"/>
              </w:rPr>
              <w:t>Sung Thu 2347: Revision required. Quote from a spec (24.501?)</w:t>
            </w:r>
          </w:p>
          <w:p w14:paraId="113E9710" w14:textId="77777777" w:rsidR="0028185D" w:rsidRPr="00387D74" w:rsidRDefault="0028185D" w:rsidP="00853D16">
            <w:pPr>
              <w:rPr>
                <w:rStyle w:val="Hyperlink"/>
                <w:lang w:val="sv-SE"/>
              </w:rPr>
            </w:pPr>
            <w:r w:rsidRPr="00387D74">
              <w:rPr>
                <w:rFonts w:eastAsia="Batang" w:cs="Arial"/>
                <w:lang w:val="sv-SE" w:eastAsia="ko-KR"/>
              </w:rPr>
              <w:t xml:space="preserve">John-Luc Fri 1757: Revision in: </w:t>
            </w:r>
            <w:hyperlink r:id="rId590" w:history="1">
              <w:r w:rsidRPr="00387D74">
                <w:rPr>
                  <w:rStyle w:val="Hyperlink"/>
                  <w:lang w:val="sv-SE"/>
                </w:rPr>
                <w:t>draftRev1</w:t>
              </w:r>
            </w:hyperlink>
          </w:p>
          <w:p w14:paraId="5AA401E8" w14:textId="77777777" w:rsidR="00EF49EA" w:rsidRPr="00387D74" w:rsidRDefault="00EF49EA" w:rsidP="00853D16">
            <w:pPr>
              <w:rPr>
                <w:rFonts w:eastAsia="Batang" w:cs="Arial"/>
                <w:lang w:val="sv-SE" w:eastAsia="ko-KR"/>
              </w:rPr>
            </w:pPr>
            <w:r w:rsidRPr="00387D74">
              <w:rPr>
                <w:rFonts w:eastAsia="Batang" w:cs="Arial"/>
                <w:lang w:val="sv-SE" w:eastAsia="ko-KR"/>
              </w:rPr>
              <w:t>Upendra Fri 1710: Not useful.</w:t>
            </w:r>
          </w:p>
          <w:p w14:paraId="6D618E0B" w14:textId="77777777" w:rsidR="00EF49EA" w:rsidRDefault="00EF49EA" w:rsidP="00853D16">
            <w:pPr>
              <w:rPr>
                <w:rFonts w:eastAsia="Batang" w:cs="Arial"/>
                <w:lang w:eastAsia="ko-KR"/>
              </w:rPr>
            </w:pPr>
            <w:r>
              <w:rPr>
                <w:rFonts w:eastAsia="Batang" w:cs="Arial"/>
                <w:lang w:eastAsia="ko-KR"/>
              </w:rPr>
              <w:t>John_luc Fri 1858: Responds to Upendra.</w:t>
            </w:r>
          </w:p>
          <w:p w14:paraId="21BC86B9" w14:textId="77777777" w:rsidR="00213F95" w:rsidRDefault="00213F95" w:rsidP="00853D16">
            <w:pPr>
              <w:rPr>
                <w:rFonts w:eastAsia="Batang" w:cs="Arial"/>
                <w:lang w:eastAsia="ko-KR"/>
              </w:rPr>
            </w:pPr>
            <w:r>
              <w:rPr>
                <w:rFonts w:eastAsia="Batang" w:cs="Arial"/>
                <w:lang w:eastAsia="ko-KR"/>
              </w:rPr>
              <w:t>Sung Fri 2023: Revision required, comment and a question</w:t>
            </w:r>
          </w:p>
          <w:p w14:paraId="4D326958" w14:textId="77777777" w:rsidR="00213F95" w:rsidRDefault="00213F95" w:rsidP="00853D16">
            <w:pPr>
              <w:rPr>
                <w:rFonts w:eastAsia="Batang" w:cs="Arial"/>
                <w:lang w:eastAsia="ko-KR"/>
              </w:rPr>
            </w:pPr>
            <w:r>
              <w:rPr>
                <w:rFonts w:eastAsia="Batang" w:cs="Arial"/>
                <w:lang w:eastAsia="ko-KR"/>
              </w:rPr>
              <w:t>John-Luc</w:t>
            </w:r>
            <w:r w:rsidR="00815C01">
              <w:rPr>
                <w:rFonts w:eastAsia="Batang" w:cs="Arial"/>
                <w:lang w:eastAsia="ko-KR"/>
              </w:rPr>
              <w:t xml:space="preserve"> Fri 2034: Responds to the comment. Acks the question</w:t>
            </w:r>
          </w:p>
          <w:p w14:paraId="6C784084" w14:textId="77777777" w:rsidR="00815C01" w:rsidRDefault="00815C01" w:rsidP="00853D16">
            <w:pPr>
              <w:rPr>
                <w:lang w:val="en-CA"/>
              </w:rPr>
            </w:pPr>
            <w:r>
              <w:rPr>
                <w:rFonts w:eastAsia="Batang" w:cs="Arial"/>
                <w:lang w:eastAsia="ko-KR"/>
              </w:rPr>
              <w:t xml:space="preserve">John-Luc Fri 2117: Revision in </w:t>
            </w:r>
            <w:hyperlink r:id="rId591" w:history="1">
              <w:r>
                <w:rPr>
                  <w:rStyle w:val="Hyperlink"/>
                  <w:lang w:val="en-CA"/>
                </w:rPr>
                <w:t>draftRev2</w:t>
              </w:r>
            </w:hyperlink>
          </w:p>
          <w:p w14:paraId="4FFCB012" w14:textId="77777777" w:rsidR="00815C01" w:rsidRDefault="00815C01" w:rsidP="00853D16">
            <w:pPr>
              <w:rPr>
                <w:lang w:val="en-CA"/>
              </w:rPr>
            </w:pPr>
            <w:r>
              <w:rPr>
                <w:lang w:val="en-CA"/>
              </w:rPr>
              <w:t>Sung Fri 2130: OK with responses. Fruther question.</w:t>
            </w:r>
          </w:p>
          <w:p w14:paraId="3C7DEEE0" w14:textId="77777777" w:rsidR="00815C01" w:rsidRDefault="00815C01" w:rsidP="00853D16">
            <w:pPr>
              <w:rPr>
                <w:lang w:val="en-CA"/>
              </w:rPr>
            </w:pPr>
            <w:r>
              <w:rPr>
                <w:lang w:val="en-CA"/>
              </w:rPr>
              <w:t>John-Luc Fri 2157: Responds.</w:t>
            </w:r>
          </w:p>
          <w:p w14:paraId="0818240F" w14:textId="77777777" w:rsidR="003B7E91" w:rsidRDefault="003B7E91" w:rsidP="00853D16">
            <w:pPr>
              <w:rPr>
                <w:lang w:val="en-CA"/>
              </w:rPr>
            </w:pPr>
            <w:r>
              <w:rPr>
                <w:lang w:val="en-CA"/>
              </w:rPr>
              <w:t>Sung Fri 2216: Further discussion, not convinced having this in IMS spec.</w:t>
            </w:r>
          </w:p>
          <w:p w14:paraId="6ED0C75C" w14:textId="77777777" w:rsidR="003B7E91" w:rsidRDefault="003B7E91" w:rsidP="00853D16">
            <w:pPr>
              <w:rPr>
                <w:rFonts w:eastAsia="Batang" w:cs="Arial"/>
                <w:lang w:eastAsia="ko-KR"/>
              </w:rPr>
            </w:pPr>
            <w:r w:rsidRPr="003B7E91">
              <w:rPr>
                <w:rFonts w:eastAsia="Batang" w:cs="Arial"/>
                <w:lang w:eastAsia="ko-KR"/>
              </w:rPr>
              <w:t>Upendra Fri 2237</w:t>
            </w:r>
            <w:r>
              <w:rPr>
                <w:rFonts w:eastAsia="Batang" w:cs="Arial"/>
                <w:lang w:eastAsia="ko-KR"/>
              </w:rPr>
              <w:t>, 2238</w:t>
            </w:r>
            <w:r w:rsidRPr="003B7E91">
              <w:rPr>
                <w:rFonts w:eastAsia="Batang" w:cs="Arial"/>
                <w:lang w:eastAsia="ko-KR"/>
              </w:rPr>
              <w:t>: The CR is</w:t>
            </w:r>
            <w:r>
              <w:rPr>
                <w:rFonts w:eastAsia="Batang" w:cs="Arial"/>
                <w:lang w:eastAsia="ko-KR"/>
              </w:rPr>
              <w:t xml:space="preserve"> not needed. C1-210773-74 are sufficient.</w:t>
            </w:r>
          </w:p>
          <w:p w14:paraId="0430205A" w14:textId="77777777" w:rsidR="003B7E91" w:rsidRDefault="003B7E91" w:rsidP="00853D16">
            <w:pPr>
              <w:rPr>
                <w:rFonts w:eastAsia="Batang" w:cs="Arial"/>
                <w:lang w:eastAsia="ko-KR"/>
              </w:rPr>
            </w:pPr>
            <w:r>
              <w:rPr>
                <w:rFonts w:eastAsia="Batang" w:cs="Arial"/>
                <w:lang w:eastAsia="ko-KR"/>
              </w:rPr>
              <w:t>John-Luc Fri 2249: will remove informative text</w:t>
            </w:r>
          </w:p>
          <w:p w14:paraId="4F25F460" w14:textId="77777777" w:rsidR="003B7E91" w:rsidRDefault="003B7E91" w:rsidP="00853D16">
            <w:pPr>
              <w:rPr>
                <w:lang w:val="en-CA" w:eastAsia="en-US"/>
              </w:rPr>
            </w:pPr>
            <w:r>
              <w:rPr>
                <w:rFonts w:eastAsia="Batang" w:cs="Arial"/>
                <w:lang w:eastAsia="ko-KR"/>
              </w:rPr>
              <w:t xml:space="preserve">John-Luc Fri 2255: </w:t>
            </w:r>
            <w:r w:rsidR="00E01497">
              <w:rPr>
                <w:rFonts w:eastAsia="Batang" w:cs="Arial"/>
                <w:lang w:eastAsia="ko-KR"/>
              </w:rPr>
              <w:t xml:space="preserve">0775 is needed to have requirements on handling, not only be informed. Revision in </w:t>
            </w:r>
            <w:hyperlink r:id="rId592" w:history="1">
              <w:r w:rsidR="00E01497">
                <w:rPr>
                  <w:rStyle w:val="Hyperlink"/>
                  <w:lang w:val="en-CA" w:eastAsia="en-US"/>
                </w:rPr>
                <w:t>draftRev3</w:t>
              </w:r>
            </w:hyperlink>
          </w:p>
          <w:p w14:paraId="5DE5EB25" w14:textId="77777777" w:rsidR="00E01497" w:rsidRDefault="00E01497" w:rsidP="00853D16">
            <w:pPr>
              <w:rPr>
                <w:rFonts w:eastAsia="Batang" w:cs="Arial"/>
                <w:lang w:eastAsia="ko-KR"/>
              </w:rPr>
            </w:pPr>
            <w:r>
              <w:rPr>
                <w:rFonts w:eastAsia="Batang" w:cs="Arial"/>
                <w:lang w:eastAsia="ko-KR"/>
              </w:rPr>
              <w:t>Sung Sat 0054: Can live with this version.</w:t>
            </w:r>
          </w:p>
          <w:p w14:paraId="54A5C9FF" w14:textId="77777777" w:rsidR="00E01497" w:rsidRDefault="00E01497" w:rsidP="00853D16">
            <w:pPr>
              <w:rPr>
                <w:rFonts w:eastAsia="Batang" w:cs="Arial"/>
                <w:lang w:eastAsia="ko-KR"/>
              </w:rPr>
            </w:pPr>
            <w:r>
              <w:rPr>
                <w:rFonts w:eastAsia="Batang" w:cs="Arial"/>
                <w:lang w:eastAsia="ko-KR"/>
              </w:rPr>
              <w:t>Ban Mon 0823: 0773-74 sufficient, requirements should be in 23.167.</w:t>
            </w:r>
          </w:p>
          <w:p w14:paraId="6073FF60" w14:textId="5EB78A90" w:rsidR="004835DB" w:rsidRPr="003B7E91" w:rsidRDefault="004835DB" w:rsidP="00853D16">
            <w:pPr>
              <w:rPr>
                <w:rFonts w:eastAsia="Batang" w:cs="Arial"/>
                <w:lang w:eastAsia="ko-KR"/>
              </w:rPr>
            </w:pPr>
            <w:r>
              <w:rPr>
                <w:rFonts w:eastAsia="Batang" w:cs="Arial"/>
                <w:lang w:eastAsia="ko-KR"/>
              </w:rPr>
              <w:t>John-Luc Mon 1444: Want to withdraw.</w:t>
            </w:r>
          </w:p>
        </w:tc>
      </w:tr>
      <w:tr w:rsidR="00AA5341" w:rsidRPr="003B7E91"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3B7E91" w:rsidRDefault="00AA5341" w:rsidP="00853D16">
            <w:pPr>
              <w:rPr>
                <w:rFonts w:cs="Arial"/>
              </w:rPr>
            </w:pPr>
          </w:p>
        </w:tc>
        <w:tc>
          <w:tcPr>
            <w:tcW w:w="1317" w:type="dxa"/>
            <w:gridSpan w:val="2"/>
            <w:tcBorders>
              <w:bottom w:val="nil"/>
            </w:tcBorders>
            <w:shd w:val="clear" w:color="auto" w:fill="auto"/>
          </w:tcPr>
          <w:p w14:paraId="12A45205"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F95782E"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3B7E91" w:rsidRDefault="00AA5341" w:rsidP="00853D16">
            <w:pPr>
              <w:rPr>
                <w:rFonts w:eastAsia="Batang" w:cs="Arial"/>
                <w:lang w:eastAsia="ko-KR"/>
              </w:rPr>
            </w:pPr>
          </w:p>
        </w:tc>
      </w:tr>
      <w:tr w:rsidR="00AA5341" w:rsidRPr="003B7E91"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3B7E91" w:rsidRDefault="00AA5341" w:rsidP="00853D16">
            <w:pPr>
              <w:rPr>
                <w:rFonts w:cs="Arial"/>
              </w:rPr>
            </w:pPr>
          </w:p>
        </w:tc>
        <w:tc>
          <w:tcPr>
            <w:tcW w:w="1317" w:type="dxa"/>
            <w:gridSpan w:val="2"/>
            <w:tcBorders>
              <w:bottom w:val="nil"/>
            </w:tcBorders>
            <w:shd w:val="clear" w:color="auto" w:fill="auto"/>
          </w:tcPr>
          <w:p w14:paraId="20660A03"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E8E8E88"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3B7E91"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3B7E91"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5C40088F" w:rsidR="00AA5341" w:rsidRPr="00D95972" w:rsidRDefault="00F04867" w:rsidP="00853D16">
            <w:pPr>
              <w:overflowPunct/>
              <w:autoSpaceDE/>
              <w:autoSpaceDN/>
              <w:adjustRightInd/>
              <w:textAlignment w:val="auto"/>
              <w:rPr>
                <w:rFonts w:cs="Arial"/>
                <w:lang w:val="en-US"/>
              </w:rPr>
            </w:pPr>
            <w:hyperlink r:id="rId593" w:history="1">
              <w:r w:rsidR="00AB6C18">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11B1A281"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0A944F8E" w:rsidR="00AA5341" w:rsidRPr="00D95972" w:rsidRDefault="00F04867" w:rsidP="00853D16">
            <w:pPr>
              <w:overflowPunct/>
              <w:autoSpaceDE/>
              <w:autoSpaceDN/>
              <w:adjustRightInd/>
              <w:textAlignment w:val="auto"/>
              <w:rPr>
                <w:rFonts w:cs="Arial"/>
                <w:lang w:val="en-US"/>
              </w:rPr>
            </w:pPr>
            <w:hyperlink r:id="rId594" w:history="1">
              <w:r w:rsidR="00AB6C18">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5239B" w14:textId="771571B7" w:rsidR="004E642E" w:rsidRDefault="004E642E" w:rsidP="00853D16">
            <w:pPr>
              <w:rPr>
                <w:rFonts w:eastAsia="Batang" w:cs="Arial"/>
                <w:lang w:eastAsia="ko-KR"/>
              </w:rPr>
            </w:pPr>
            <w:r>
              <w:rPr>
                <w:rFonts w:eastAsia="Batang" w:cs="Arial"/>
                <w:lang w:eastAsia="ko-KR"/>
              </w:rPr>
              <w:t xml:space="preserve">Current status: Merged into 0628 and its revisions. If </w:t>
            </w:r>
            <w:r w:rsidR="007E7C36">
              <w:rPr>
                <w:rFonts w:eastAsia="Batang" w:cs="Arial"/>
                <w:lang w:eastAsia="ko-KR"/>
              </w:rPr>
              <w:t xml:space="preserve">2505 </w:t>
            </w:r>
            <w:r w:rsidR="00715532">
              <w:rPr>
                <w:rFonts w:eastAsia="Batang" w:cs="Arial"/>
                <w:lang w:eastAsia="ko-KR"/>
              </w:rPr>
              <w:t xml:space="preserve">(revision of </w:t>
            </w:r>
            <w:r>
              <w:rPr>
                <w:rFonts w:eastAsia="Batang" w:cs="Arial"/>
                <w:lang w:eastAsia="ko-KR"/>
              </w:rPr>
              <w:t>0628</w:t>
            </w:r>
            <w:r w:rsidR="00715532">
              <w:rPr>
                <w:rFonts w:eastAsia="Batang" w:cs="Arial"/>
                <w:lang w:eastAsia="ko-KR"/>
              </w:rPr>
              <w:t>)</w:t>
            </w:r>
            <w:r>
              <w:rPr>
                <w:rFonts w:eastAsia="Batang" w:cs="Arial"/>
                <w:lang w:eastAsia="ko-KR"/>
              </w:rPr>
              <w:t xml:space="preserve"> fails this CR should be agreed.</w:t>
            </w:r>
          </w:p>
          <w:p w14:paraId="24794F88" w14:textId="73934ACF" w:rsidR="00AA5341" w:rsidRDefault="00AD28EF" w:rsidP="00853D16">
            <w:pPr>
              <w:rPr>
                <w:rFonts w:eastAsia="Batang" w:cs="Arial"/>
                <w:lang w:eastAsia="ko-KR"/>
              </w:rPr>
            </w:pPr>
            <w:r>
              <w:rPr>
                <w:rFonts w:eastAsia="Batang" w:cs="Arial"/>
                <w:lang w:eastAsia="ko-KR"/>
              </w:rPr>
              <w:t>Jörgen Thu 2054: Collides with 0628. Merge this?</w:t>
            </w:r>
          </w:p>
          <w:p w14:paraId="1B1E8AF3" w14:textId="77777777" w:rsidR="00AD28EF" w:rsidRDefault="00AD28EF" w:rsidP="00853D16">
            <w:pPr>
              <w:rPr>
                <w:rFonts w:eastAsia="Batang" w:cs="Arial"/>
                <w:lang w:eastAsia="ko-KR"/>
              </w:rPr>
            </w:pPr>
            <w:r>
              <w:rPr>
                <w:rFonts w:eastAsia="Batang" w:cs="Arial"/>
                <w:lang w:eastAsia="ko-KR"/>
              </w:rPr>
              <w:t>David Fri 0214: Agrees not needed if 0628 goes fo</w:t>
            </w:r>
            <w:r w:rsidR="004E642E">
              <w:rPr>
                <w:rFonts w:eastAsia="Batang" w:cs="Arial"/>
                <w:lang w:eastAsia="ko-KR"/>
              </w:rPr>
              <w:t>rward.</w:t>
            </w:r>
          </w:p>
          <w:p w14:paraId="07A62120" w14:textId="77777777" w:rsidR="005C13F7" w:rsidRDefault="005C13F7" w:rsidP="00853D16">
            <w:pPr>
              <w:rPr>
                <w:rFonts w:eastAsia="Batang" w:cs="Arial"/>
                <w:lang w:eastAsia="ko-KR"/>
              </w:rPr>
            </w:pPr>
            <w:r>
              <w:rPr>
                <w:rFonts w:eastAsia="Batang" w:cs="Arial"/>
                <w:lang w:eastAsia="ko-KR"/>
              </w:rPr>
              <w:t>Jörgen: Explains merging</w:t>
            </w:r>
          </w:p>
          <w:p w14:paraId="6CCB3384" w14:textId="7700E6FB" w:rsidR="005C13F7" w:rsidRPr="00D95972" w:rsidRDefault="005C13F7" w:rsidP="00853D16">
            <w:pPr>
              <w:rPr>
                <w:rFonts w:eastAsia="Batang" w:cs="Arial"/>
                <w:lang w:eastAsia="ko-KR"/>
              </w:rPr>
            </w:pPr>
            <w:r>
              <w:rPr>
                <w:rFonts w:eastAsia="Batang" w:cs="Arial"/>
                <w:lang w:eastAsia="ko-KR"/>
              </w:rPr>
              <w:t>David, 603, not 604.</w:t>
            </w: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0DDDEED2" w:rsidR="00AA5341" w:rsidRPr="00D95972" w:rsidRDefault="00F04867" w:rsidP="00853D16">
            <w:pPr>
              <w:overflowPunct/>
              <w:autoSpaceDE/>
              <w:autoSpaceDN/>
              <w:adjustRightInd/>
              <w:textAlignment w:val="auto"/>
              <w:rPr>
                <w:rFonts w:cs="Arial"/>
                <w:lang w:val="en-US"/>
              </w:rPr>
            </w:pPr>
            <w:hyperlink r:id="rId595" w:history="1">
              <w:r w:rsidR="00AB6C18">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66B3DE37"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6C449C1C" w:rsidR="00AA5341" w:rsidRPr="00D95972" w:rsidRDefault="00F04867" w:rsidP="00853D16">
            <w:pPr>
              <w:overflowPunct/>
              <w:autoSpaceDE/>
              <w:autoSpaceDN/>
              <w:adjustRightInd/>
              <w:textAlignment w:val="auto"/>
              <w:rPr>
                <w:rFonts w:cs="Arial"/>
                <w:lang w:val="en-US"/>
              </w:rPr>
            </w:pPr>
            <w:hyperlink r:id="rId596" w:history="1">
              <w:r w:rsidR="00AB6C18">
                <w:rPr>
                  <w:rStyle w:val="Hyperlink"/>
                </w:rPr>
                <w:t>C1-2</w:t>
              </w:r>
              <w:r w:rsidR="00AB6C18">
                <w:rPr>
                  <w:rStyle w:val="Hyperlink"/>
                </w:rPr>
                <w:t>1</w:t>
              </w:r>
              <w:r w:rsidR="00AB6C18">
                <w:rPr>
                  <w:rStyle w:val="Hyperlink"/>
                </w:rPr>
                <w:t>0</w:t>
              </w:r>
              <w:r w:rsidR="00AB6C18">
                <w:rPr>
                  <w:rStyle w:val="Hyperlink"/>
                </w:rPr>
                <w:t>6</w:t>
              </w:r>
              <w:r w:rsidR="00AB6C18">
                <w:rPr>
                  <w:rStyle w:val="Hyperlink"/>
                </w:rPr>
                <w:t>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83979" w14:textId="3D715FCE" w:rsidR="00FA629D" w:rsidRDefault="00FA629D" w:rsidP="00FA629D">
            <w:pPr>
              <w:rPr>
                <w:rFonts w:cs="Arial"/>
              </w:rPr>
            </w:pPr>
            <w:r>
              <w:rPr>
                <w:rFonts w:cs="Arial"/>
              </w:rPr>
              <w:t>Current status: Kiran to confirm he is fine with the response.</w:t>
            </w:r>
          </w:p>
          <w:p w14:paraId="7FB6309A" w14:textId="77777777" w:rsidR="00AA5341" w:rsidRDefault="004F6E3F" w:rsidP="00853D16">
            <w:pPr>
              <w:rPr>
                <w:rFonts w:eastAsia="Batang" w:cs="Arial"/>
                <w:lang w:eastAsia="ko-KR"/>
              </w:rPr>
            </w:pPr>
            <w:r>
              <w:rPr>
                <w:rFonts w:eastAsia="Batang" w:cs="Arial"/>
                <w:lang w:eastAsia="ko-KR"/>
              </w:rPr>
              <w:t>Kiran Thu 0952: One more AppServerInfo?</w:t>
            </w:r>
          </w:p>
          <w:p w14:paraId="3050ABD3" w14:textId="07AF7355" w:rsidR="00FA629D" w:rsidRPr="00D95972" w:rsidRDefault="00FA629D" w:rsidP="00853D16">
            <w:pPr>
              <w:rPr>
                <w:rFonts w:eastAsia="Batang" w:cs="Arial"/>
                <w:lang w:eastAsia="ko-KR"/>
              </w:rPr>
            </w:pPr>
            <w:r>
              <w:rPr>
                <w:rFonts w:eastAsia="Batang" w:cs="Arial"/>
                <w:lang w:eastAsia="ko-KR"/>
              </w:rPr>
              <w:t>Jörgen Thu 4.3 20.23 responds. Author considers it not needed (in EN).</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58B4DDA1" w:rsidR="00AA5341" w:rsidRPr="00D95972" w:rsidRDefault="00F04867" w:rsidP="00853D16">
            <w:pPr>
              <w:overflowPunct/>
              <w:autoSpaceDE/>
              <w:autoSpaceDN/>
              <w:adjustRightInd/>
              <w:textAlignment w:val="auto"/>
              <w:rPr>
                <w:rFonts w:cs="Arial"/>
                <w:lang w:val="en-US"/>
              </w:rPr>
            </w:pPr>
            <w:hyperlink r:id="rId597" w:history="1">
              <w:r w:rsidR="00AB6C18">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2F1C" w14:textId="77777777" w:rsidR="00FA629D" w:rsidRDefault="00FA629D" w:rsidP="00FA629D">
            <w:pPr>
              <w:rPr>
                <w:rFonts w:cs="Arial"/>
              </w:rPr>
            </w:pPr>
            <w:r>
              <w:rPr>
                <w:rFonts w:cs="Arial"/>
              </w:rPr>
              <w:t>Current status: Agreed</w:t>
            </w:r>
          </w:p>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360362"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360362" w:rsidRPr="00D95972" w:rsidRDefault="00360362" w:rsidP="00360362">
            <w:pPr>
              <w:rPr>
                <w:rFonts w:cs="Arial"/>
              </w:rPr>
            </w:pPr>
          </w:p>
        </w:tc>
        <w:tc>
          <w:tcPr>
            <w:tcW w:w="1317" w:type="dxa"/>
            <w:gridSpan w:val="2"/>
            <w:tcBorders>
              <w:bottom w:val="nil"/>
            </w:tcBorders>
            <w:shd w:val="clear" w:color="auto" w:fill="auto"/>
          </w:tcPr>
          <w:p w14:paraId="4A6A21C1"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649DB9F6" w14:textId="19D43930" w:rsidR="00360362" w:rsidRPr="00D95972" w:rsidRDefault="00360362" w:rsidP="00360362">
            <w:pPr>
              <w:overflowPunct/>
              <w:autoSpaceDE/>
              <w:autoSpaceDN/>
              <w:adjustRightInd/>
              <w:textAlignment w:val="auto"/>
              <w:rPr>
                <w:rFonts w:cs="Arial"/>
                <w:lang w:val="en-US"/>
              </w:rPr>
            </w:pPr>
            <w:hyperlink r:id="rId598" w:history="1">
              <w:r>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360362" w:rsidRPr="00D95972" w:rsidRDefault="00360362" w:rsidP="00360362">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360362" w:rsidRPr="00D95972" w:rsidRDefault="00360362" w:rsidP="00360362">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360362" w:rsidRPr="00D95972" w:rsidRDefault="00360362" w:rsidP="00360362">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525C7DAD"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360362" w:rsidRPr="00D95972" w:rsidRDefault="00360362" w:rsidP="00360362">
            <w:pPr>
              <w:rPr>
                <w:rFonts w:cs="Arial"/>
              </w:rPr>
            </w:pPr>
          </w:p>
        </w:tc>
        <w:tc>
          <w:tcPr>
            <w:tcW w:w="1317" w:type="dxa"/>
            <w:gridSpan w:val="2"/>
            <w:tcBorders>
              <w:bottom w:val="nil"/>
            </w:tcBorders>
            <w:shd w:val="clear" w:color="auto" w:fill="auto"/>
          </w:tcPr>
          <w:p w14:paraId="28B168A7"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39088824" w14:textId="639761F9" w:rsidR="00360362" w:rsidRPr="00D95972" w:rsidRDefault="00360362" w:rsidP="00360362">
            <w:pPr>
              <w:overflowPunct/>
              <w:autoSpaceDE/>
              <w:autoSpaceDN/>
              <w:adjustRightInd/>
              <w:textAlignment w:val="auto"/>
              <w:rPr>
                <w:rFonts w:cs="Arial"/>
                <w:lang w:val="en-US"/>
              </w:rPr>
            </w:pPr>
            <w:hyperlink r:id="rId599" w:history="1">
              <w:r>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360362" w:rsidRPr="00D95972" w:rsidRDefault="00360362" w:rsidP="00360362">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360362" w:rsidRPr="00D95972" w:rsidRDefault="00360362" w:rsidP="00360362">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414E3349"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360362" w:rsidRPr="00D95972" w:rsidRDefault="00360362" w:rsidP="00360362">
            <w:pPr>
              <w:rPr>
                <w:rFonts w:cs="Arial"/>
              </w:rPr>
            </w:pPr>
          </w:p>
        </w:tc>
        <w:tc>
          <w:tcPr>
            <w:tcW w:w="1317" w:type="dxa"/>
            <w:gridSpan w:val="2"/>
            <w:tcBorders>
              <w:bottom w:val="nil"/>
            </w:tcBorders>
            <w:shd w:val="clear" w:color="auto" w:fill="auto"/>
          </w:tcPr>
          <w:p w14:paraId="1C380F08"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DA5794E" w14:textId="71A10128" w:rsidR="00360362" w:rsidRPr="00D95972" w:rsidRDefault="00360362" w:rsidP="00360362">
            <w:pPr>
              <w:overflowPunct/>
              <w:autoSpaceDE/>
              <w:autoSpaceDN/>
              <w:adjustRightInd/>
              <w:textAlignment w:val="auto"/>
              <w:rPr>
                <w:rFonts w:cs="Arial"/>
                <w:lang w:val="en-US"/>
              </w:rPr>
            </w:pPr>
            <w:hyperlink r:id="rId600" w:history="1">
              <w:r>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360362" w:rsidRPr="00D95972" w:rsidRDefault="00360362" w:rsidP="00360362">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360362" w:rsidRPr="00D95972" w:rsidRDefault="00360362" w:rsidP="00360362">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0123E66"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360362" w:rsidRPr="00D95972" w:rsidRDefault="00360362" w:rsidP="00360362">
            <w:pPr>
              <w:rPr>
                <w:rFonts w:cs="Arial"/>
              </w:rPr>
            </w:pPr>
          </w:p>
        </w:tc>
        <w:tc>
          <w:tcPr>
            <w:tcW w:w="1317" w:type="dxa"/>
            <w:gridSpan w:val="2"/>
            <w:tcBorders>
              <w:bottom w:val="nil"/>
            </w:tcBorders>
            <w:shd w:val="clear" w:color="auto" w:fill="auto"/>
          </w:tcPr>
          <w:p w14:paraId="2B961DEA"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390656A0" w14:textId="3C9156F4" w:rsidR="00360362" w:rsidRPr="00D95972" w:rsidRDefault="00360362" w:rsidP="00360362">
            <w:pPr>
              <w:overflowPunct/>
              <w:autoSpaceDE/>
              <w:autoSpaceDN/>
              <w:adjustRightInd/>
              <w:textAlignment w:val="auto"/>
              <w:rPr>
                <w:rFonts w:cs="Arial"/>
                <w:lang w:val="en-US"/>
              </w:rPr>
            </w:pPr>
            <w:hyperlink r:id="rId601" w:history="1">
              <w:r>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360362" w:rsidRPr="00D95972" w:rsidRDefault="00360362" w:rsidP="00360362">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360362" w:rsidRPr="00D95972" w:rsidRDefault="00360362" w:rsidP="00360362">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06F0C8D1"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360362" w:rsidRPr="00D95972" w:rsidRDefault="00360362" w:rsidP="00360362">
            <w:pPr>
              <w:rPr>
                <w:rFonts w:cs="Arial"/>
              </w:rPr>
            </w:pPr>
          </w:p>
        </w:tc>
        <w:tc>
          <w:tcPr>
            <w:tcW w:w="1317" w:type="dxa"/>
            <w:gridSpan w:val="2"/>
            <w:tcBorders>
              <w:bottom w:val="nil"/>
            </w:tcBorders>
            <w:shd w:val="clear" w:color="auto" w:fill="auto"/>
          </w:tcPr>
          <w:p w14:paraId="58D63545"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CC6829E" w14:textId="3AA54C0A" w:rsidR="00360362" w:rsidRPr="00D95972" w:rsidRDefault="00360362" w:rsidP="00360362">
            <w:pPr>
              <w:overflowPunct/>
              <w:autoSpaceDE/>
              <w:autoSpaceDN/>
              <w:adjustRightInd/>
              <w:textAlignment w:val="auto"/>
              <w:rPr>
                <w:rFonts w:cs="Arial"/>
                <w:lang w:val="en-US"/>
              </w:rPr>
            </w:pPr>
            <w:hyperlink r:id="rId602" w:history="1">
              <w:r>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360362" w:rsidRPr="00D95972" w:rsidRDefault="00360362" w:rsidP="00360362">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360362" w:rsidRPr="00D95972" w:rsidRDefault="00360362" w:rsidP="00360362">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5E54B3D8"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360362" w:rsidRPr="00D95972" w:rsidRDefault="00360362" w:rsidP="00360362">
            <w:pPr>
              <w:rPr>
                <w:rFonts w:cs="Arial"/>
              </w:rPr>
            </w:pPr>
          </w:p>
        </w:tc>
        <w:tc>
          <w:tcPr>
            <w:tcW w:w="1317" w:type="dxa"/>
            <w:gridSpan w:val="2"/>
            <w:tcBorders>
              <w:bottom w:val="nil"/>
            </w:tcBorders>
            <w:shd w:val="clear" w:color="auto" w:fill="auto"/>
          </w:tcPr>
          <w:p w14:paraId="4205BF4A"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7188543E" w14:textId="7E5C9DEB" w:rsidR="00360362" w:rsidRPr="00D95972" w:rsidRDefault="00360362" w:rsidP="00360362">
            <w:pPr>
              <w:overflowPunct/>
              <w:autoSpaceDE/>
              <w:autoSpaceDN/>
              <w:adjustRightInd/>
              <w:textAlignment w:val="auto"/>
              <w:rPr>
                <w:rFonts w:cs="Arial"/>
                <w:lang w:val="en-US"/>
              </w:rPr>
            </w:pPr>
            <w:hyperlink r:id="rId603" w:history="1">
              <w:r>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360362" w:rsidRPr="00D95972" w:rsidRDefault="00360362" w:rsidP="00360362">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360362" w:rsidRPr="00D95972" w:rsidRDefault="00360362" w:rsidP="00360362">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2844EF7"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360362" w:rsidRPr="00D95972" w:rsidRDefault="00360362" w:rsidP="00360362">
            <w:pPr>
              <w:rPr>
                <w:rFonts w:cs="Arial"/>
              </w:rPr>
            </w:pPr>
          </w:p>
        </w:tc>
        <w:tc>
          <w:tcPr>
            <w:tcW w:w="1317" w:type="dxa"/>
            <w:gridSpan w:val="2"/>
            <w:tcBorders>
              <w:bottom w:val="nil"/>
            </w:tcBorders>
            <w:shd w:val="clear" w:color="auto" w:fill="auto"/>
          </w:tcPr>
          <w:p w14:paraId="0F4EDFC5"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5FEB4029" w14:textId="0C2A01C0" w:rsidR="00360362" w:rsidRPr="00D95972" w:rsidRDefault="00360362" w:rsidP="00360362">
            <w:pPr>
              <w:overflowPunct/>
              <w:autoSpaceDE/>
              <w:autoSpaceDN/>
              <w:adjustRightInd/>
              <w:textAlignment w:val="auto"/>
              <w:rPr>
                <w:rFonts w:cs="Arial"/>
                <w:lang w:val="en-US"/>
              </w:rPr>
            </w:pPr>
            <w:hyperlink r:id="rId604" w:history="1">
              <w:r>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360362" w:rsidRPr="00D95972" w:rsidRDefault="00360362" w:rsidP="00360362">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360362" w:rsidRPr="00D95972" w:rsidRDefault="00360362" w:rsidP="00360362">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58D65057"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470B0FB" w14:textId="77777777" w:rsidTr="004E642E">
        <w:tc>
          <w:tcPr>
            <w:tcW w:w="976" w:type="dxa"/>
            <w:tcBorders>
              <w:left w:val="thinThickThinSmallGap" w:sz="24" w:space="0" w:color="auto"/>
              <w:bottom w:val="nil"/>
            </w:tcBorders>
            <w:shd w:val="clear" w:color="auto" w:fill="auto"/>
          </w:tcPr>
          <w:p w14:paraId="11C11DD1" w14:textId="77777777" w:rsidR="00360362" w:rsidRPr="00D95972" w:rsidRDefault="00360362" w:rsidP="00360362">
            <w:pPr>
              <w:rPr>
                <w:rFonts w:cs="Arial"/>
              </w:rPr>
            </w:pPr>
          </w:p>
        </w:tc>
        <w:tc>
          <w:tcPr>
            <w:tcW w:w="1317" w:type="dxa"/>
            <w:gridSpan w:val="2"/>
            <w:tcBorders>
              <w:bottom w:val="nil"/>
            </w:tcBorders>
            <w:shd w:val="clear" w:color="auto" w:fill="auto"/>
          </w:tcPr>
          <w:p w14:paraId="38A1A614"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C6D2E39" w14:textId="206E748C" w:rsidR="00360362" w:rsidRPr="00D95972" w:rsidRDefault="00360362" w:rsidP="00360362">
            <w:pPr>
              <w:overflowPunct/>
              <w:autoSpaceDE/>
              <w:autoSpaceDN/>
              <w:adjustRightInd/>
              <w:textAlignment w:val="auto"/>
              <w:rPr>
                <w:rFonts w:cs="Arial"/>
                <w:lang w:val="en-US"/>
              </w:rPr>
            </w:pPr>
            <w:hyperlink r:id="rId605" w:history="1">
              <w:r>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360362" w:rsidRPr="00D95972" w:rsidRDefault="00360362" w:rsidP="00360362">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360362" w:rsidRPr="00D95972" w:rsidRDefault="00360362" w:rsidP="00360362">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30D50820"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AA5341" w:rsidRPr="00D95972" w14:paraId="6BAB74E8" w14:textId="77777777" w:rsidTr="004E642E">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F2270" w14:textId="4C2C5F14" w:rsidR="00AA5341" w:rsidRPr="00D95972" w:rsidRDefault="00F04867" w:rsidP="00853D16">
            <w:pPr>
              <w:overflowPunct/>
              <w:autoSpaceDE/>
              <w:autoSpaceDN/>
              <w:adjustRightInd/>
              <w:textAlignment w:val="auto"/>
              <w:rPr>
                <w:rFonts w:cs="Arial"/>
                <w:lang w:val="en-US"/>
              </w:rPr>
            </w:pPr>
            <w:hyperlink r:id="rId606" w:history="1">
              <w:r w:rsidR="00AB6C18">
                <w:rPr>
                  <w:rStyle w:val="Hyperlink"/>
                </w:rPr>
                <w:t>C1-210762</w:t>
              </w:r>
            </w:hyperlink>
          </w:p>
        </w:tc>
        <w:tc>
          <w:tcPr>
            <w:tcW w:w="4191" w:type="dxa"/>
            <w:gridSpan w:val="3"/>
            <w:tcBorders>
              <w:top w:val="single" w:sz="4" w:space="0" w:color="auto"/>
              <w:bottom w:val="single" w:sz="4" w:space="0" w:color="auto"/>
            </w:tcBorders>
            <w:shd w:val="clear" w:color="auto" w:fill="FFFFFF"/>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83F61" w14:textId="223445DB" w:rsidR="004E642E" w:rsidRDefault="004E642E" w:rsidP="00853D16">
            <w:pPr>
              <w:rPr>
                <w:rFonts w:eastAsia="Batang" w:cs="Arial"/>
                <w:lang w:eastAsia="ko-KR"/>
              </w:rPr>
            </w:pPr>
            <w:r>
              <w:rPr>
                <w:rFonts w:eastAsia="Batang" w:cs="Arial"/>
                <w:lang w:eastAsia="ko-KR"/>
              </w:rPr>
              <w:t>Withdrawn</w:t>
            </w:r>
          </w:p>
          <w:p w14:paraId="4A689F53" w14:textId="6CEAFCF8" w:rsidR="004E642E" w:rsidRDefault="004E642E" w:rsidP="00853D16">
            <w:pPr>
              <w:rPr>
                <w:rFonts w:eastAsia="Batang" w:cs="Arial"/>
                <w:lang w:eastAsia="ko-KR"/>
              </w:rPr>
            </w:pPr>
            <w:r>
              <w:rPr>
                <w:rFonts w:eastAsia="Batang" w:cs="Arial"/>
                <w:lang w:eastAsia="ko-KR"/>
              </w:rPr>
              <w:t>Covered by 0598</w:t>
            </w:r>
          </w:p>
          <w:p w14:paraId="0632F346" w14:textId="0BA81207" w:rsidR="00AA5341" w:rsidRPr="00D95972" w:rsidRDefault="00AA5341" w:rsidP="00853D16">
            <w:pPr>
              <w:rPr>
                <w:rFonts w:eastAsia="Batang" w:cs="Arial"/>
                <w:lang w:eastAsia="ko-KR"/>
              </w:rPr>
            </w:pPr>
          </w:p>
        </w:tc>
      </w:tr>
      <w:tr w:rsidR="00AA5341" w:rsidRPr="00D95972" w14:paraId="14FD6D1E" w14:textId="77777777" w:rsidTr="000D26BC">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14067532" w:rsidR="00AA5341" w:rsidRPr="00D95972" w:rsidRDefault="00F04867" w:rsidP="00853D16">
            <w:pPr>
              <w:overflowPunct/>
              <w:autoSpaceDE/>
              <w:autoSpaceDN/>
              <w:adjustRightInd/>
              <w:textAlignment w:val="auto"/>
              <w:rPr>
                <w:rFonts w:cs="Arial"/>
                <w:lang w:val="en-US"/>
              </w:rPr>
            </w:pPr>
            <w:hyperlink r:id="rId607" w:history="1">
              <w:r w:rsidR="00AB6C18">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52AA" w14:textId="77777777" w:rsidR="00360362" w:rsidRDefault="00360362" w:rsidP="00853D16">
            <w:pPr>
              <w:rPr>
                <w:rFonts w:cs="Arial"/>
                <w:color w:val="000000"/>
                <w:sz w:val="22"/>
                <w:szCs w:val="22"/>
              </w:rPr>
            </w:pPr>
            <w:r>
              <w:rPr>
                <w:rFonts w:cs="Arial"/>
                <w:color w:val="000000"/>
                <w:sz w:val="22"/>
                <w:szCs w:val="22"/>
              </w:rPr>
              <w:t>Current status: Agreed</w:t>
            </w:r>
          </w:p>
          <w:p w14:paraId="24FCE582" w14:textId="427F3202" w:rsidR="00AA5341" w:rsidRPr="00D95972" w:rsidRDefault="00AA5341" w:rsidP="00853D16">
            <w:pPr>
              <w:rPr>
                <w:rFonts w:eastAsia="Batang" w:cs="Arial"/>
                <w:lang w:eastAsia="ko-KR"/>
              </w:rPr>
            </w:pPr>
            <w:r>
              <w:rPr>
                <w:rFonts w:eastAsia="Batang" w:cs="Arial"/>
                <w:lang w:eastAsia="ko-KR"/>
              </w:rPr>
              <w:t>Revision of C1-210252</w:t>
            </w:r>
          </w:p>
        </w:tc>
      </w:tr>
      <w:tr w:rsidR="00071ED1" w:rsidRPr="00D95972" w14:paraId="636E5F39" w14:textId="77777777" w:rsidTr="00071ED1">
        <w:tc>
          <w:tcPr>
            <w:tcW w:w="976" w:type="dxa"/>
            <w:tcBorders>
              <w:left w:val="thinThickThinSmallGap" w:sz="24" w:space="0" w:color="auto"/>
              <w:bottom w:val="nil"/>
            </w:tcBorders>
            <w:shd w:val="clear" w:color="auto" w:fill="auto"/>
          </w:tcPr>
          <w:p w14:paraId="658828BC" w14:textId="77777777" w:rsidR="00071ED1" w:rsidRPr="00D95972" w:rsidRDefault="00071ED1" w:rsidP="00071ED1">
            <w:pPr>
              <w:rPr>
                <w:rFonts w:cs="Arial"/>
              </w:rPr>
            </w:pPr>
          </w:p>
        </w:tc>
        <w:tc>
          <w:tcPr>
            <w:tcW w:w="1317" w:type="dxa"/>
            <w:gridSpan w:val="2"/>
            <w:tcBorders>
              <w:bottom w:val="nil"/>
            </w:tcBorders>
            <w:shd w:val="clear" w:color="auto" w:fill="auto"/>
          </w:tcPr>
          <w:p w14:paraId="338F90D6"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25B421BC" w14:textId="77777777" w:rsidR="00071ED1" w:rsidRPr="00D95972" w:rsidRDefault="00071ED1" w:rsidP="00071ED1">
            <w:pPr>
              <w:overflowPunct/>
              <w:autoSpaceDE/>
              <w:autoSpaceDN/>
              <w:adjustRightInd/>
              <w:textAlignment w:val="auto"/>
              <w:rPr>
                <w:rFonts w:cs="Arial"/>
                <w:lang w:val="en-US"/>
              </w:rPr>
            </w:pPr>
            <w:hyperlink r:id="rId608" w:history="1">
              <w:r>
                <w:rPr>
                  <w:rStyle w:val="Hyperlink"/>
                </w:rPr>
                <w:t>C1-211067</w:t>
              </w:r>
            </w:hyperlink>
          </w:p>
        </w:tc>
        <w:tc>
          <w:tcPr>
            <w:tcW w:w="4191" w:type="dxa"/>
            <w:gridSpan w:val="3"/>
            <w:tcBorders>
              <w:top w:val="single" w:sz="4" w:space="0" w:color="auto"/>
              <w:bottom w:val="single" w:sz="4" w:space="0" w:color="auto"/>
            </w:tcBorders>
            <w:shd w:val="clear" w:color="auto" w:fill="FFFF00"/>
          </w:tcPr>
          <w:p w14:paraId="0A7EE16C" w14:textId="77777777" w:rsidR="00071ED1" w:rsidRPr="00D95972" w:rsidRDefault="00071ED1" w:rsidP="00071ED1">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409AA195" w14:textId="77777777" w:rsidR="00071ED1" w:rsidRPr="00D95972" w:rsidRDefault="00071ED1" w:rsidP="00071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735B78F" w14:textId="77777777" w:rsidR="00071ED1" w:rsidRPr="00D95972" w:rsidRDefault="00071ED1" w:rsidP="00071ED1">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43DF6" w14:textId="77777777" w:rsidR="00FA629D" w:rsidRDefault="00FA629D" w:rsidP="00FA629D">
            <w:pPr>
              <w:rPr>
                <w:rFonts w:cs="Arial"/>
              </w:rPr>
            </w:pPr>
            <w:r>
              <w:rPr>
                <w:rFonts w:cs="Arial"/>
              </w:rPr>
              <w:t>Current status: Agreed</w:t>
            </w:r>
          </w:p>
          <w:p w14:paraId="32CFA80A" w14:textId="77777777" w:rsidR="00071ED1" w:rsidRPr="00D95972" w:rsidRDefault="00071ED1" w:rsidP="00071ED1">
            <w:pPr>
              <w:rPr>
                <w:rFonts w:eastAsia="Batang" w:cs="Arial"/>
                <w:lang w:eastAsia="ko-KR"/>
              </w:rPr>
            </w:pPr>
          </w:p>
        </w:tc>
      </w:tr>
      <w:tr w:rsidR="00071ED1" w:rsidRPr="00D95972" w14:paraId="481F0839" w14:textId="77777777" w:rsidTr="00071ED1">
        <w:tc>
          <w:tcPr>
            <w:tcW w:w="976" w:type="dxa"/>
            <w:tcBorders>
              <w:left w:val="thinThickThinSmallGap" w:sz="24" w:space="0" w:color="auto"/>
              <w:bottom w:val="nil"/>
            </w:tcBorders>
            <w:shd w:val="clear" w:color="auto" w:fill="auto"/>
          </w:tcPr>
          <w:p w14:paraId="1A552B35" w14:textId="77777777" w:rsidR="00071ED1" w:rsidRPr="00D95972" w:rsidRDefault="00071ED1" w:rsidP="00071ED1">
            <w:pPr>
              <w:rPr>
                <w:rFonts w:cs="Arial"/>
              </w:rPr>
            </w:pPr>
          </w:p>
        </w:tc>
        <w:tc>
          <w:tcPr>
            <w:tcW w:w="1317" w:type="dxa"/>
            <w:gridSpan w:val="2"/>
            <w:tcBorders>
              <w:bottom w:val="nil"/>
            </w:tcBorders>
            <w:shd w:val="clear" w:color="auto" w:fill="auto"/>
          </w:tcPr>
          <w:p w14:paraId="50673D49"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23A6F9BB" w14:textId="77777777" w:rsidR="00071ED1" w:rsidRPr="00D95972" w:rsidRDefault="00071ED1" w:rsidP="00071ED1">
            <w:pPr>
              <w:overflowPunct/>
              <w:autoSpaceDE/>
              <w:autoSpaceDN/>
              <w:adjustRightInd/>
              <w:textAlignment w:val="auto"/>
              <w:rPr>
                <w:rFonts w:cs="Arial"/>
                <w:lang w:val="en-US"/>
              </w:rPr>
            </w:pPr>
            <w:hyperlink r:id="rId609" w:history="1">
              <w:r>
                <w:rPr>
                  <w:rStyle w:val="Hyperlink"/>
                </w:rPr>
                <w:t>C1-211121</w:t>
              </w:r>
            </w:hyperlink>
          </w:p>
        </w:tc>
        <w:tc>
          <w:tcPr>
            <w:tcW w:w="4191" w:type="dxa"/>
            <w:gridSpan w:val="3"/>
            <w:tcBorders>
              <w:top w:val="single" w:sz="4" w:space="0" w:color="auto"/>
              <w:bottom w:val="single" w:sz="4" w:space="0" w:color="auto"/>
            </w:tcBorders>
            <w:shd w:val="clear" w:color="auto" w:fill="FFFF00"/>
          </w:tcPr>
          <w:p w14:paraId="57C7371A" w14:textId="77777777" w:rsidR="00071ED1" w:rsidRPr="00D95972" w:rsidRDefault="00071ED1" w:rsidP="00071ED1">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1099B4D1" w14:textId="77777777" w:rsidR="00071ED1" w:rsidRPr="00D95972" w:rsidRDefault="00071ED1" w:rsidP="00071ED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3BA7DA1" w14:textId="77777777" w:rsidR="00071ED1" w:rsidRPr="00D95972" w:rsidRDefault="00071ED1" w:rsidP="00071ED1">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B25A" w14:textId="77777777" w:rsidR="00FA629D" w:rsidRDefault="00FA629D" w:rsidP="00FA629D">
            <w:pPr>
              <w:rPr>
                <w:rFonts w:cs="Arial"/>
              </w:rPr>
            </w:pPr>
            <w:r>
              <w:rPr>
                <w:rFonts w:cs="Arial"/>
              </w:rPr>
              <w:t>Current status: Agreed</w:t>
            </w:r>
          </w:p>
          <w:p w14:paraId="5472832C" w14:textId="77777777" w:rsidR="00071ED1" w:rsidRPr="00D95972" w:rsidRDefault="00071ED1" w:rsidP="00071ED1">
            <w:pPr>
              <w:rPr>
                <w:rFonts w:eastAsia="Batang" w:cs="Arial"/>
                <w:lang w:eastAsia="ko-KR"/>
              </w:rPr>
            </w:pPr>
          </w:p>
        </w:tc>
      </w:tr>
      <w:tr w:rsidR="00071ED1" w:rsidRPr="00D95972" w14:paraId="16DB0850" w14:textId="77777777" w:rsidTr="00071ED1">
        <w:tc>
          <w:tcPr>
            <w:tcW w:w="976" w:type="dxa"/>
            <w:tcBorders>
              <w:left w:val="thinThickThinSmallGap" w:sz="24" w:space="0" w:color="auto"/>
              <w:bottom w:val="nil"/>
            </w:tcBorders>
            <w:shd w:val="clear" w:color="auto" w:fill="auto"/>
          </w:tcPr>
          <w:p w14:paraId="698B595B" w14:textId="77777777" w:rsidR="00071ED1" w:rsidRPr="00D95972" w:rsidRDefault="00071ED1" w:rsidP="00071ED1">
            <w:pPr>
              <w:rPr>
                <w:rFonts w:cs="Arial"/>
              </w:rPr>
            </w:pPr>
          </w:p>
        </w:tc>
        <w:tc>
          <w:tcPr>
            <w:tcW w:w="1317" w:type="dxa"/>
            <w:gridSpan w:val="2"/>
            <w:tcBorders>
              <w:bottom w:val="nil"/>
            </w:tcBorders>
            <w:shd w:val="clear" w:color="auto" w:fill="auto"/>
          </w:tcPr>
          <w:p w14:paraId="21EFF26B"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0D33BE1A" w14:textId="77777777" w:rsidR="00071ED1" w:rsidRPr="00D95972" w:rsidRDefault="00071ED1" w:rsidP="00071ED1">
            <w:pPr>
              <w:overflowPunct/>
              <w:autoSpaceDE/>
              <w:autoSpaceDN/>
              <w:adjustRightInd/>
              <w:textAlignment w:val="auto"/>
              <w:rPr>
                <w:rFonts w:cs="Arial"/>
                <w:lang w:val="en-US"/>
              </w:rPr>
            </w:pPr>
            <w:hyperlink r:id="rId610" w:history="1">
              <w:r>
                <w:rPr>
                  <w:rStyle w:val="Hyperlink"/>
                </w:rPr>
                <w:t>C1-211163</w:t>
              </w:r>
            </w:hyperlink>
          </w:p>
        </w:tc>
        <w:tc>
          <w:tcPr>
            <w:tcW w:w="4191" w:type="dxa"/>
            <w:gridSpan w:val="3"/>
            <w:tcBorders>
              <w:top w:val="single" w:sz="4" w:space="0" w:color="auto"/>
              <w:bottom w:val="single" w:sz="4" w:space="0" w:color="auto"/>
            </w:tcBorders>
            <w:shd w:val="clear" w:color="auto" w:fill="FFFF00"/>
          </w:tcPr>
          <w:p w14:paraId="1510AD03" w14:textId="77777777" w:rsidR="00071ED1" w:rsidRPr="00D95972" w:rsidRDefault="00071ED1" w:rsidP="00071ED1">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3BC9FD18" w14:textId="77777777" w:rsidR="00071ED1" w:rsidRPr="00D95972" w:rsidRDefault="00071ED1" w:rsidP="00071ED1">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EFF539D" w14:textId="77777777" w:rsidR="00071ED1" w:rsidRPr="00D95972" w:rsidRDefault="00071ED1" w:rsidP="00071ED1">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BF212" w14:textId="77777777" w:rsidR="00FA629D" w:rsidRDefault="00FA629D" w:rsidP="00FA629D">
            <w:pPr>
              <w:rPr>
                <w:rFonts w:cs="Arial"/>
              </w:rPr>
            </w:pPr>
            <w:r>
              <w:rPr>
                <w:rFonts w:cs="Arial"/>
              </w:rPr>
              <w:t>Current status: Agreed</w:t>
            </w:r>
          </w:p>
          <w:p w14:paraId="34379C55" w14:textId="77777777" w:rsidR="00071ED1" w:rsidRDefault="00071ED1" w:rsidP="00071ED1">
            <w:pPr>
              <w:rPr>
                <w:ins w:id="134" w:author="Ericsson J in CT1#128-e" w:date="2021-03-01T18:11:00Z"/>
                <w:rFonts w:eastAsia="Batang" w:cs="Arial"/>
                <w:lang w:eastAsia="ko-KR"/>
              </w:rPr>
            </w:pPr>
            <w:ins w:id="135" w:author="Ericsson J in CT1#128-e" w:date="2021-03-01T18:11:00Z">
              <w:r>
                <w:rPr>
                  <w:rFonts w:eastAsia="Batang" w:cs="Arial"/>
                  <w:lang w:eastAsia="ko-KR"/>
                </w:rPr>
                <w:t>Revision of C1-210506</w:t>
              </w:r>
            </w:ins>
          </w:p>
          <w:p w14:paraId="54752ABD" w14:textId="77777777" w:rsidR="00071ED1" w:rsidRDefault="00071ED1" w:rsidP="00071ED1">
            <w:pPr>
              <w:rPr>
                <w:ins w:id="136" w:author="Ericsson J in CT1#128-e" w:date="2021-03-01T18:11:00Z"/>
                <w:rFonts w:eastAsia="Batang" w:cs="Arial"/>
                <w:lang w:eastAsia="ko-KR"/>
              </w:rPr>
            </w:pPr>
            <w:ins w:id="137" w:author="Ericsson J in CT1#128-e" w:date="2021-03-01T18:11:00Z">
              <w:r>
                <w:rPr>
                  <w:rFonts w:eastAsia="Batang" w:cs="Arial"/>
                  <w:lang w:eastAsia="ko-KR"/>
                </w:rPr>
                <w:t>_________________________________________</w:t>
              </w:r>
            </w:ins>
          </w:p>
          <w:p w14:paraId="2DF587E7" w14:textId="77777777" w:rsidR="00071ED1" w:rsidRDefault="00071ED1" w:rsidP="00071ED1">
            <w:pPr>
              <w:rPr>
                <w:rFonts w:eastAsia="Batang" w:cs="Arial"/>
                <w:lang w:eastAsia="ko-KR"/>
              </w:rPr>
            </w:pPr>
            <w:r>
              <w:rPr>
                <w:rFonts w:eastAsia="Batang" w:cs="Arial"/>
                <w:lang w:eastAsia="ko-KR"/>
              </w:rPr>
              <w:t>Kit Thu 0947: WIC needs to remove extra TAB/SPACE.</w:t>
            </w:r>
          </w:p>
          <w:p w14:paraId="3F6B6A55" w14:textId="77777777" w:rsidR="00071ED1" w:rsidRPr="00D95972" w:rsidRDefault="00071ED1" w:rsidP="00071ED1">
            <w:pPr>
              <w:rPr>
                <w:rFonts w:eastAsia="Batang" w:cs="Arial"/>
                <w:lang w:eastAsia="ko-KR"/>
              </w:rPr>
            </w:pPr>
            <w:r>
              <w:rPr>
                <w:rFonts w:eastAsia="Batang" w:cs="Arial"/>
                <w:lang w:eastAsia="ko-KR"/>
              </w:rPr>
              <w:t>Work item in 3GU to be changed to MCProtoc17</w:t>
            </w:r>
          </w:p>
        </w:tc>
      </w:tr>
      <w:tr w:rsidR="00071ED1" w:rsidRPr="00D95972" w14:paraId="57EA0D24" w14:textId="77777777" w:rsidTr="00071ED1">
        <w:tc>
          <w:tcPr>
            <w:tcW w:w="976" w:type="dxa"/>
            <w:tcBorders>
              <w:left w:val="thinThickThinSmallGap" w:sz="24" w:space="0" w:color="auto"/>
              <w:bottom w:val="nil"/>
            </w:tcBorders>
            <w:shd w:val="clear" w:color="auto" w:fill="auto"/>
          </w:tcPr>
          <w:p w14:paraId="6BDA98D6" w14:textId="77777777" w:rsidR="00071ED1" w:rsidRPr="00D95972" w:rsidRDefault="00071ED1" w:rsidP="00071ED1">
            <w:pPr>
              <w:rPr>
                <w:rFonts w:cs="Arial"/>
              </w:rPr>
            </w:pPr>
          </w:p>
        </w:tc>
        <w:tc>
          <w:tcPr>
            <w:tcW w:w="1317" w:type="dxa"/>
            <w:gridSpan w:val="2"/>
            <w:tcBorders>
              <w:bottom w:val="nil"/>
            </w:tcBorders>
            <w:shd w:val="clear" w:color="auto" w:fill="auto"/>
          </w:tcPr>
          <w:p w14:paraId="3C26374A"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2123DAF1" w14:textId="77777777" w:rsidR="00071ED1" w:rsidRPr="00D95972" w:rsidRDefault="00071ED1" w:rsidP="00071ED1">
            <w:pPr>
              <w:overflowPunct/>
              <w:autoSpaceDE/>
              <w:autoSpaceDN/>
              <w:adjustRightInd/>
              <w:textAlignment w:val="auto"/>
              <w:rPr>
                <w:rFonts w:cs="Arial"/>
                <w:lang w:val="en-US"/>
              </w:rPr>
            </w:pPr>
            <w:hyperlink r:id="rId611" w:history="1">
              <w:r>
                <w:rPr>
                  <w:rStyle w:val="Hyperlink"/>
                </w:rPr>
                <w:t>C1-211164</w:t>
              </w:r>
            </w:hyperlink>
          </w:p>
        </w:tc>
        <w:tc>
          <w:tcPr>
            <w:tcW w:w="4191" w:type="dxa"/>
            <w:gridSpan w:val="3"/>
            <w:tcBorders>
              <w:top w:val="single" w:sz="4" w:space="0" w:color="auto"/>
              <w:bottom w:val="single" w:sz="4" w:space="0" w:color="auto"/>
            </w:tcBorders>
            <w:shd w:val="clear" w:color="auto" w:fill="FFFF00"/>
          </w:tcPr>
          <w:p w14:paraId="779306D8" w14:textId="77777777" w:rsidR="00071ED1" w:rsidRPr="00D95972" w:rsidRDefault="00071ED1" w:rsidP="00071ED1">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5E7A8E9E" w14:textId="77777777" w:rsidR="00071ED1" w:rsidRPr="00D95972" w:rsidRDefault="00071ED1" w:rsidP="00071ED1">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EBE30DF" w14:textId="77777777" w:rsidR="00071ED1" w:rsidRPr="00D95972" w:rsidRDefault="00071ED1" w:rsidP="00071ED1">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29268" w14:textId="77777777" w:rsidR="00FA629D" w:rsidRDefault="00FA629D" w:rsidP="00FA629D">
            <w:pPr>
              <w:rPr>
                <w:rFonts w:cs="Arial"/>
              </w:rPr>
            </w:pPr>
            <w:r>
              <w:rPr>
                <w:rFonts w:cs="Arial"/>
              </w:rPr>
              <w:t>Current status: Agreed</w:t>
            </w:r>
          </w:p>
          <w:p w14:paraId="01659CF4" w14:textId="77777777" w:rsidR="00071ED1" w:rsidRDefault="00071ED1" w:rsidP="00071ED1">
            <w:pPr>
              <w:rPr>
                <w:ins w:id="138" w:author="Ericsson J in CT1#128-e" w:date="2021-03-04T15:54:00Z"/>
                <w:rFonts w:eastAsia="Batang" w:cs="Arial"/>
                <w:lang w:eastAsia="ko-KR"/>
              </w:rPr>
            </w:pPr>
            <w:ins w:id="139" w:author="Ericsson J in CT1#128-e" w:date="2021-03-04T15:54:00Z">
              <w:r>
                <w:rPr>
                  <w:rFonts w:eastAsia="Batang" w:cs="Arial"/>
                  <w:lang w:eastAsia="ko-KR"/>
                </w:rPr>
                <w:t>Revision of C1-211148</w:t>
              </w:r>
            </w:ins>
          </w:p>
          <w:p w14:paraId="3242EA20" w14:textId="77777777" w:rsidR="00071ED1" w:rsidRDefault="00071ED1" w:rsidP="00071ED1">
            <w:pPr>
              <w:rPr>
                <w:ins w:id="140" w:author="Ericsson J in CT1#128-e" w:date="2021-03-04T15:54:00Z"/>
                <w:rFonts w:eastAsia="Batang" w:cs="Arial"/>
                <w:lang w:eastAsia="ko-KR"/>
              </w:rPr>
            </w:pPr>
            <w:ins w:id="141" w:author="Ericsson J in CT1#128-e" w:date="2021-03-04T15:54:00Z">
              <w:r>
                <w:rPr>
                  <w:rFonts w:eastAsia="Batang" w:cs="Arial"/>
                  <w:lang w:eastAsia="ko-KR"/>
                </w:rPr>
                <w:t>_________________________________________</w:t>
              </w:r>
            </w:ins>
          </w:p>
          <w:p w14:paraId="4C1C8AEB" w14:textId="77777777" w:rsidR="00071ED1" w:rsidRDefault="00071ED1" w:rsidP="00071ED1">
            <w:pPr>
              <w:rPr>
                <w:rFonts w:eastAsia="Batang" w:cs="Arial"/>
                <w:lang w:eastAsia="ko-KR"/>
              </w:rPr>
            </w:pPr>
            <w:r>
              <w:rPr>
                <w:rFonts w:eastAsia="Batang" w:cs="Arial"/>
                <w:lang w:eastAsia="ko-KR"/>
              </w:rPr>
              <w:t>Mike Thu 1507: Some comments</w:t>
            </w:r>
          </w:p>
          <w:p w14:paraId="7E0A2EAC" w14:textId="77777777" w:rsidR="00071ED1" w:rsidRDefault="00071ED1" w:rsidP="00071ED1">
            <w:pPr>
              <w:rPr>
                <w:rFonts w:eastAsia="Batang" w:cs="Arial"/>
                <w:lang w:eastAsia="ko-KR"/>
              </w:rPr>
            </w:pPr>
            <w:r>
              <w:rPr>
                <w:rFonts w:eastAsia="Batang" w:cs="Arial"/>
                <w:lang w:eastAsia="ko-KR"/>
              </w:rPr>
              <w:lastRenderedPageBreak/>
              <w:t>Jörgen Thu 2123: Some minor comments.</w:t>
            </w:r>
          </w:p>
          <w:p w14:paraId="67AD8826" w14:textId="77777777" w:rsidR="00071ED1" w:rsidRDefault="00071ED1" w:rsidP="00071ED1">
            <w:pPr>
              <w:rPr>
                <w:rFonts w:eastAsia="Batang" w:cs="Arial"/>
                <w:lang w:eastAsia="ko-KR"/>
              </w:rPr>
            </w:pPr>
            <w:r>
              <w:rPr>
                <w:rFonts w:eastAsia="Batang" w:cs="Arial"/>
                <w:lang w:eastAsia="ko-KR"/>
              </w:rPr>
              <w:t>Lasaros Wed 0034: Is Cat B allowed</w:t>
            </w:r>
          </w:p>
          <w:p w14:paraId="074D09D4" w14:textId="77777777" w:rsidR="00071ED1" w:rsidRDefault="00071ED1" w:rsidP="00071ED1">
            <w:pPr>
              <w:rPr>
                <w:rFonts w:eastAsia="Batang" w:cs="Arial"/>
                <w:lang w:eastAsia="ko-KR"/>
              </w:rPr>
            </w:pPr>
            <w:r>
              <w:rPr>
                <w:rFonts w:eastAsia="Batang" w:cs="Arial"/>
                <w:lang w:eastAsia="ko-KR"/>
              </w:rPr>
              <w:t>Jörgen Wed 1353: Cat B is allowed. Do we want eMCC</w:t>
            </w:r>
            <w:r>
              <w:rPr>
                <w:lang w:val="fr-FR"/>
              </w:rPr>
              <w:t>I_CT</w:t>
            </w:r>
            <w:r>
              <w:rPr>
                <w:rFonts w:eastAsia="Batang" w:cs="Arial"/>
                <w:lang w:eastAsia="ko-KR"/>
              </w:rPr>
              <w:t>?</w:t>
            </w:r>
          </w:p>
          <w:p w14:paraId="317EAC56" w14:textId="77777777" w:rsidR="00071ED1" w:rsidRDefault="00071ED1" w:rsidP="00071ED1">
            <w:pPr>
              <w:rPr>
                <w:rFonts w:eastAsia="Batang" w:cs="Arial"/>
                <w:lang w:eastAsia="ko-KR"/>
              </w:rPr>
            </w:pPr>
            <w:r>
              <w:rPr>
                <w:rFonts w:eastAsia="Batang" w:cs="Arial"/>
                <w:lang w:eastAsia="ko-KR"/>
              </w:rPr>
              <w:t>Kit Wed 1514: Leftover from rel-16.</w:t>
            </w:r>
          </w:p>
          <w:p w14:paraId="63A61A0F" w14:textId="77777777" w:rsidR="00071ED1" w:rsidRDefault="00071ED1" w:rsidP="00071ED1">
            <w:pPr>
              <w:rPr>
                <w:rFonts w:eastAsia="Batang" w:cs="Arial"/>
                <w:lang w:eastAsia="ko-KR"/>
              </w:rPr>
            </w:pPr>
            <w:r>
              <w:rPr>
                <w:rFonts w:eastAsia="Batang" w:cs="Arial"/>
                <w:lang w:eastAsia="ko-KR"/>
              </w:rPr>
              <w:t>Jörgen Wed 1952: Good. No new requirements</w:t>
            </w:r>
          </w:p>
          <w:p w14:paraId="7642A1D7" w14:textId="77777777" w:rsidR="00071ED1" w:rsidRDefault="00071ED1" w:rsidP="00071ED1">
            <w:pPr>
              <w:rPr>
                <w:rFonts w:eastAsia="Batang" w:cs="Arial"/>
                <w:lang w:eastAsia="ko-KR"/>
              </w:rPr>
            </w:pPr>
            <w:r>
              <w:rPr>
                <w:rFonts w:eastAsia="Batang" w:cs="Arial"/>
                <w:lang w:eastAsia="ko-KR"/>
              </w:rPr>
              <w:t>Kit Thu 0259: Responds to Mike</w:t>
            </w:r>
          </w:p>
          <w:p w14:paraId="7547A0A0" w14:textId="77777777" w:rsidR="00071ED1" w:rsidRPr="00D95972" w:rsidRDefault="00071ED1" w:rsidP="00071ED1">
            <w:pPr>
              <w:rPr>
                <w:rFonts w:eastAsia="Batang" w:cs="Arial"/>
                <w:lang w:eastAsia="ko-KR"/>
              </w:rPr>
            </w:pPr>
            <w:r>
              <w:rPr>
                <w:rFonts w:eastAsia="Batang" w:cs="Arial"/>
                <w:lang w:eastAsia="ko-KR"/>
              </w:rPr>
              <w:t xml:space="preserve">Kit Thu 1040: New draft in </w:t>
            </w:r>
            <w:hyperlink r:id="rId612" w:history="1">
              <w:r>
                <w:rPr>
                  <w:rStyle w:val="Hyperlink"/>
                  <w:lang w:eastAsia="en-US"/>
                </w:rPr>
                <w:t>draftRev1</w:t>
              </w:r>
            </w:hyperlink>
          </w:p>
        </w:tc>
      </w:tr>
      <w:tr w:rsidR="00071ED1" w:rsidRPr="00D95972" w14:paraId="01146EB0" w14:textId="77777777" w:rsidTr="00071ED1">
        <w:tc>
          <w:tcPr>
            <w:tcW w:w="976" w:type="dxa"/>
            <w:tcBorders>
              <w:left w:val="thinThickThinSmallGap" w:sz="24" w:space="0" w:color="auto"/>
              <w:bottom w:val="nil"/>
            </w:tcBorders>
            <w:shd w:val="clear" w:color="auto" w:fill="auto"/>
          </w:tcPr>
          <w:p w14:paraId="4906F106" w14:textId="77777777" w:rsidR="00071ED1" w:rsidRPr="00D95972" w:rsidRDefault="00071ED1" w:rsidP="00071ED1">
            <w:pPr>
              <w:rPr>
                <w:rFonts w:cs="Arial"/>
              </w:rPr>
            </w:pPr>
          </w:p>
        </w:tc>
        <w:tc>
          <w:tcPr>
            <w:tcW w:w="1317" w:type="dxa"/>
            <w:gridSpan w:val="2"/>
            <w:tcBorders>
              <w:bottom w:val="nil"/>
            </w:tcBorders>
            <w:shd w:val="clear" w:color="auto" w:fill="auto"/>
          </w:tcPr>
          <w:p w14:paraId="2A594FF1"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3F5CA572" w14:textId="77777777" w:rsidR="00071ED1" w:rsidRPr="00D95972" w:rsidRDefault="00071ED1" w:rsidP="00071ED1">
            <w:pPr>
              <w:overflowPunct/>
              <w:autoSpaceDE/>
              <w:autoSpaceDN/>
              <w:adjustRightInd/>
              <w:textAlignment w:val="auto"/>
              <w:rPr>
                <w:rFonts w:cs="Arial"/>
                <w:lang w:val="en-US"/>
              </w:rPr>
            </w:pPr>
            <w:hyperlink r:id="rId613" w:history="1">
              <w:r>
                <w:rPr>
                  <w:rStyle w:val="Hyperlink"/>
                </w:rPr>
                <w:t>C1-211170</w:t>
              </w:r>
            </w:hyperlink>
          </w:p>
        </w:tc>
        <w:tc>
          <w:tcPr>
            <w:tcW w:w="4191" w:type="dxa"/>
            <w:gridSpan w:val="3"/>
            <w:tcBorders>
              <w:top w:val="single" w:sz="4" w:space="0" w:color="auto"/>
              <w:bottom w:val="single" w:sz="4" w:space="0" w:color="auto"/>
            </w:tcBorders>
            <w:shd w:val="clear" w:color="auto" w:fill="FFFF00"/>
          </w:tcPr>
          <w:p w14:paraId="6043D889" w14:textId="77777777" w:rsidR="00071ED1" w:rsidRPr="00D95972" w:rsidRDefault="00071ED1" w:rsidP="00071ED1">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25D6DC9C" w14:textId="77777777" w:rsidR="00071ED1" w:rsidRPr="00D95972" w:rsidRDefault="00071ED1" w:rsidP="00071ED1">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3EDA022C" w14:textId="77777777" w:rsidR="00071ED1" w:rsidRPr="00D95972" w:rsidRDefault="00071ED1" w:rsidP="00071ED1">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489F" w14:textId="77777777" w:rsidR="00FA629D" w:rsidRDefault="00FA629D" w:rsidP="00FA629D">
            <w:pPr>
              <w:rPr>
                <w:rFonts w:cs="Arial"/>
              </w:rPr>
            </w:pPr>
            <w:r>
              <w:rPr>
                <w:rFonts w:cs="Arial"/>
              </w:rPr>
              <w:t>Current status: Agreed</w:t>
            </w:r>
          </w:p>
          <w:p w14:paraId="4C921FFC" w14:textId="77777777" w:rsidR="00071ED1" w:rsidRDefault="00071ED1" w:rsidP="00071ED1">
            <w:pPr>
              <w:rPr>
                <w:ins w:id="142" w:author="Ericsson J in CT1#128-e" w:date="2021-03-01T19:07:00Z"/>
                <w:rFonts w:eastAsia="Batang" w:cs="Arial"/>
                <w:lang w:eastAsia="ko-KR"/>
              </w:rPr>
            </w:pPr>
            <w:ins w:id="143" w:author="Ericsson J in CT1#128-e" w:date="2021-03-01T19:07:00Z">
              <w:r>
                <w:rPr>
                  <w:rFonts w:eastAsia="Batang" w:cs="Arial"/>
                  <w:lang w:eastAsia="ko-KR"/>
                </w:rPr>
                <w:t>Revision of C1-210752</w:t>
              </w:r>
            </w:ins>
          </w:p>
          <w:p w14:paraId="1CE1E3C3" w14:textId="77777777" w:rsidR="00071ED1" w:rsidRDefault="00071ED1" w:rsidP="00071ED1">
            <w:pPr>
              <w:rPr>
                <w:ins w:id="144" w:author="Ericsson J in CT1#128-e" w:date="2021-03-01T19:07:00Z"/>
                <w:rFonts w:eastAsia="Batang" w:cs="Arial"/>
                <w:lang w:eastAsia="ko-KR"/>
              </w:rPr>
            </w:pPr>
            <w:ins w:id="145" w:author="Ericsson J in CT1#128-e" w:date="2021-03-01T19:07:00Z">
              <w:r>
                <w:rPr>
                  <w:rFonts w:eastAsia="Batang" w:cs="Arial"/>
                  <w:lang w:eastAsia="ko-KR"/>
                </w:rPr>
                <w:t>_________________________________________</w:t>
              </w:r>
            </w:ins>
          </w:p>
          <w:p w14:paraId="20EB61D2" w14:textId="77777777" w:rsidR="00071ED1" w:rsidRPr="00D95972" w:rsidRDefault="00071ED1" w:rsidP="00071ED1">
            <w:pPr>
              <w:rPr>
                <w:rFonts w:eastAsia="Batang" w:cs="Arial"/>
                <w:lang w:eastAsia="ko-KR"/>
              </w:rPr>
            </w:pPr>
            <w:r>
              <w:rPr>
                <w:rFonts w:eastAsia="Batang" w:cs="Arial"/>
                <w:lang w:eastAsia="ko-KR"/>
              </w:rPr>
              <w:t>Kiran Thu 1136: A few editorial comments.</w:t>
            </w:r>
          </w:p>
        </w:tc>
      </w:tr>
      <w:tr w:rsidR="00071ED1" w:rsidRPr="00D95972" w14:paraId="2CBD5968" w14:textId="77777777" w:rsidTr="00071ED1">
        <w:tc>
          <w:tcPr>
            <w:tcW w:w="976" w:type="dxa"/>
            <w:tcBorders>
              <w:left w:val="thinThickThinSmallGap" w:sz="24" w:space="0" w:color="auto"/>
              <w:bottom w:val="nil"/>
            </w:tcBorders>
            <w:shd w:val="clear" w:color="auto" w:fill="auto"/>
          </w:tcPr>
          <w:p w14:paraId="6C4C0431" w14:textId="77777777" w:rsidR="00071ED1" w:rsidRPr="00D95972" w:rsidRDefault="00071ED1" w:rsidP="00071ED1">
            <w:pPr>
              <w:rPr>
                <w:rFonts w:cs="Arial"/>
              </w:rPr>
            </w:pPr>
          </w:p>
        </w:tc>
        <w:tc>
          <w:tcPr>
            <w:tcW w:w="1317" w:type="dxa"/>
            <w:gridSpan w:val="2"/>
            <w:tcBorders>
              <w:bottom w:val="nil"/>
            </w:tcBorders>
            <w:shd w:val="clear" w:color="auto" w:fill="auto"/>
          </w:tcPr>
          <w:p w14:paraId="3B49C257"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17B144DF" w14:textId="77777777" w:rsidR="00071ED1" w:rsidRPr="00D95972" w:rsidRDefault="00071ED1" w:rsidP="00071ED1">
            <w:pPr>
              <w:overflowPunct/>
              <w:autoSpaceDE/>
              <w:autoSpaceDN/>
              <w:adjustRightInd/>
              <w:textAlignment w:val="auto"/>
              <w:rPr>
                <w:rFonts w:cs="Arial"/>
                <w:lang w:val="en-US"/>
              </w:rPr>
            </w:pPr>
            <w:hyperlink r:id="rId614" w:history="1">
              <w:r>
                <w:rPr>
                  <w:rStyle w:val="Hyperlink"/>
                </w:rPr>
                <w:t>C1-211188</w:t>
              </w:r>
            </w:hyperlink>
          </w:p>
        </w:tc>
        <w:tc>
          <w:tcPr>
            <w:tcW w:w="4191" w:type="dxa"/>
            <w:gridSpan w:val="3"/>
            <w:tcBorders>
              <w:top w:val="single" w:sz="4" w:space="0" w:color="auto"/>
              <w:bottom w:val="single" w:sz="4" w:space="0" w:color="auto"/>
            </w:tcBorders>
            <w:shd w:val="clear" w:color="auto" w:fill="FFFF00"/>
          </w:tcPr>
          <w:p w14:paraId="06ABDA82" w14:textId="77777777" w:rsidR="00071ED1" w:rsidRPr="00D95972" w:rsidRDefault="00071ED1" w:rsidP="00071ED1">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09EA693F" w14:textId="77777777" w:rsidR="00071ED1" w:rsidRPr="00D95972" w:rsidRDefault="00071ED1" w:rsidP="00071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0D45C53" w14:textId="77777777" w:rsidR="00071ED1" w:rsidRPr="00D95972" w:rsidRDefault="00071ED1" w:rsidP="00071ED1">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F03" w14:textId="77777777" w:rsidR="00FA629D" w:rsidRDefault="00FA629D" w:rsidP="00FA629D">
            <w:pPr>
              <w:rPr>
                <w:rFonts w:cs="Arial"/>
              </w:rPr>
            </w:pPr>
            <w:r>
              <w:rPr>
                <w:rFonts w:cs="Arial"/>
              </w:rPr>
              <w:t>Current status: Agreed</w:t>
            </w:r>
          </w:p>
          <w:p w14:paraId="6DE685BC" w14:textId="77777777" w:rsidR="00071ED1" w:rsidRDefault="00071ED1" w:rsidP="00071ED1">
            <w:pPr>
              <w:rPr>
                <w:ins w:id="146" w:author="Ericsson J in CT1#128-e" w:date="2021-03-02T15:23:00Z"/>
                <w:rFonts w:eastAsia="Batang" w:cs="Arial"/>
                <w:lang w:eastAsia="ko-KR"/>
              </w:rPr>
            </w:pPr>
            <w:ins w:id="147" w:author="Ericsson J in CT1#128-e" w:date="2021-03-02T15:23:00Z">
              <w:r>
                <w:rPr>
                  <w:rFonts w:eastAsia="Batang" w:cs="Arial"/>
                  <w:lang w:eastAsia="ko-KR"/>
                </w:rPr>
                <w:t>Revision of C1-210686</w:t>
              </w:r>
            </w:ins>
          </w:p>
          <w:p w14:paraId="3FA5763C" w14:textId="77777777" w:rsidR="00071ED1" w:rsidRDefault="00071ED1" w:rsidP="00071ED1">
            <w:pPr>
              <w:rPr>
                <w:ins w:id="148" w:author="Ericsson J in CT1#128-e" w:date="2021-03-02T15:23:00Z"/>
                <w:rFonts w:eastAsia="Batang" w:cs="Arial"/>
                <w:lang w:eastAsia="ko-KR"/>
              </w:rPr>
            </w:pPr>
            <w:ins w:id="149" w:author="Ericsson J in CT1#128-e" w:date="2021-03-02T15:23:00Z">
              <w:r>
                <w:rPr>
                  <w:rFonts w:eastAsia="Batang" w:cs="Arial"/>
                  <w:lang w:eastAsia="ko-KR"/>
                </w:rPr>
                <w:t>_________________________________________</w:t>
              </w:r>
            </w:ins>
          </w:p>
          <w:p w14:paraId="49B5A141" w14:textId="77777777" w:rsidR="00071ED1" w:rsidRDefault="00071ED1" w:rsidP="00071ED1">
            <w:pPr>
              <w:rPr>
                <w:rFonts w:eastAsia="Batang" w:cs="Arial"/>
                <w:lang w:eastAsia="ko-KR"/>
              </w:rPr>
            </w:pPr>
            <w:r>
              <w:rPr>
                <w:rFonts w:eastAsia="Batang" w:cs="Arial"/>
                <w:lang w:eastAsia="ko-KR"/>
              </w:rPr>
              <w:t>Kiran Thu 1051: Cover page description</w:t>
            </w:r>
          </w:p>
          <w:p w14:paraId="57F82310" w14:textId="77777777" w:rsidR="00071ED1" w:rsidRDefault="00071ED1" w:rsidP="00071ED1">
            <w:pPr>
              <w:rPr>
                <w:rFonts w:eastAsia="Batang" w:cs="Arial"/>
                <w:lang w:eastAsia="ko-KR"/>
              </w:rPr>
            </w:pPr>
            <w:r>
              <w:rPr>
                <w:rFonts w:eastAsia="Batang" w:cs="Arial"/>
                <w:lang w:eastAsia="ko-KR"/>
              </w:rPr>
              <w:t>Nevena Thu 1136: Asks for clarification</w:t>
            </w:r>
          </w:p>
          <w:p w14:paraId="6565FE98" w14:textId="77777777" w:rsidR="00071ED1" w:rsidRDefault="00071ED1" w:rsidP="00071ED1">
            <w:pPr>
              <w:rPr>
                <w:rFonts w:eastAsia="Batang" w:cs="Arial"/>
                <w:lang w:eastAsia="ko-KR"/>
              </w:rPr>
            </w:pPr>
            <w:r>
              <w:rPr>
                <w:rFonts w:eastAsia="Batang" w:cs="Arial"/>
                <w:lang w:eastAsia="ko-KR"/>
              </w:rPr>
              <w:t>Kiran Thu 1212: Responds</w:t>
            </w:r>
          </w:p>
          <w:p w14:paraId="14E4E8A2" w14:textId="77777777" w:rsidR="00071ED1" w:rsidRPr="00D95972" w:rsidRDefault="00071ED1" w:rsidP="00071ED1">
            <w:pPr>
              <w:rPr>
                <w:rFonts w:eastAsia="Batang" w:cs="Arial"/>
                <w:lang w:eastAsia="ko-KR"/>
              </w:rPr>
            </w:pPr>
            <w:r>
              <w:rPr>
                <w:rFonts w:eastAsia="Batang" w:cs="Arial"/>
                <w:lang w:eastAsia="ko-KR"/>
              </w:rPr>
              <w:t xml:space="preserve">Nevenka Thu 1226: OK Revision in </w:t>
            </w:r>
            <w:hyperlink r:id="rId615" w:history="1">
              <w:r>
                <w:rPr>
                  <w:rStyle w:val="Hyperlink"/>
                  <w:lang w:val="en-US"/>
                </w:rPr>
                <w:t>C1-210686_r1</w:t>
              </w:r>
            </w:hyperlink>
          </w:p>
        </w:tc>
      </w:tr>
      <w:tr w:rsidR="00071ED1" w:rsidRPr="00D95972" w14:paraId="388594A3" w14:textId="77777777" w:rsidTr="00071ED1">
        <w:tc>
          <w:tcPr>
            <w:tcW w:w="976" w:type="dxa"/>
            <w:tcBorders>
              <w:left w:val="thinThickThinSmallGap" w:sz="24" w:space="0" w:color="auto"/>
              <w:bottom w:val="nil"/>
            </w:tcBorders>
            <w:shd w:val="clear" w:color="auto" w:fill="auto"/>
          </w:tcPr>
          <w:p w14:paraId="07E70EA9" w14:textId="77777777" w:rsidR="00071ED1" w:rsidRPr="00D95972" w:rsidRDefault="00071ED1" w:rsidP="00071ED1">
            <w:pPr>
              <w:rPr>
                <w:rFonts w:cs="Arial"/>
              </w:rPr>
            </w:pPr>
          </w:p>
        </w:tc>
        <w:tc>
          <w:tcPr>
            <w:tcW w:w="1317" w:type="dxa"/>
            <w:gridSpan w:val="2"/>
            <w:tcBorders>
              <w:bottom w:val="nil"/>
            </w:tcBorders>
            <w:shd w:val="clear" w:color="auto" w:fill="auto"/>
          </w:tcPr>
          <w:p w14:paraId="462A3021"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5B8532F2" w14:textId="77777777" w:rsidR="00071ED1" w:rsidRPr="00D95972" w:rsidRDefault="00071ED1" w:rsidP="00071ED1">
            <w:pPr>
              <w:overflowPunct/>
              <w:autoSpaceDE/>
              <w:autoSpaceDN/>
              <w:adjustRightInd/>
              <w:textAlignment w:val="auto"/>
              <w:rPr>
                <w:rFonts w:cs="Arial"/>
                <w:lang w:val="en-US"/>
              </w:rPr>
            </w:pPr>
            <w:hyperlink r:id="rId616" w:history="1">
              <w:r>
                <w:rPr>
                  <w:rStyle w:val="Hyperlink"/>
                </w:rPr>
                <w:t>C1-211191</w:t>
              </w:r>
            </w:hyperlink>
          </w:p>
        </w:tc>
        <w:tc>
          <w:tcPr>
            <w:tcW w:w="4191" w:type="dxa"/>
            <w:gridSpan w:val="3"/>
            <w:tcBorders>
              <w:top w:val="single" w:sz="4" w:space="0" w:color="auto"/>
              <w:bottom w:val="single" w:sz="4" w:space="0" w:color="auto"/>
            </w:tcBorders>
            <w:shd w:val="clear" w:color="auto" w:fill="FFFF00"/>
          </w:tcPr>
          <w:p w14:paraId="2000650D" w14:textId="77777777" w:rsidR="00071ED1" w:rsidRPr="00D95972" w:rsidRDefault="00071ED1" w:rsidP="00071ED1">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FFFF00"/>
          </w:tcPr>
          <w:p w14:paraId="4A317638" w14:textId="77777777" w:rsidR="00071ED1" w:rsidRPr="00D95972" w:rsidRDefault="00071ED1" w:rsidP="00071ED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911BA8" w14:textId="77777777" w:rsidR="00071ED1" w:rsidRPr="00D95972" w:rsidRDefault="00071ED1" w:rsidP="00071ED1">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BE939" w14:textId="77777777" w:rsidR="00FA629D" w:rsidRDefault="00FA629D" w:rsidP="00FA629D">
            <w:pPr>
              <w:rPr>
                <w:rFonts w:cs="Arial"/>
              </w:rPr>
            </w:pPr>
            <w:r>
              <w:rPr>
                <w:rFonts w:cs="Arial"/>
              </w:rPr>
              <w:t>Current status: Agreed</w:t>
            </w:r>
          </w:p>
          <w:p w14:paraId="67DEE9A6" w14:textId="77777777" w:rsidR="00071ED1" w:rsidRDefault="00071ED1" w:rsidP="00071ED1">
            <w:pPr>
              <w:rPr>
                <w:ins w:id="150" w:author="Ericsson J in CT1#128-e" w:date="2021-03-01T19:21:00Z"/>
                <w:rFonts w:eastAsia="Batang" w:cs="Arial"/>
                <w:lang w:eastAsia="ko-KR"/>
              </w:rPr>
            </w:pPr>
            <w:ins w:id="151" w:author="Ericsson J in CT1#128-e" w:date="2021-03-01T19:21:00Z">
              <w:r>
                <w:rPr>
                  <w:rFonts w:eastAsia="Batang" w:cs="Arial"/>
                  <w:lang w:eastAsia="ko-KR"/>
                </w:rPr>
                <w:t>Revision of C1-211166</w:t>
              </w:r>
            </w:ins>
          </w:p>
          <w:p w14:paraId="6DB67B8A" w14:textId="77777777" w:rsidR="00071ED1" w:rsidRDefault="00071ED1" w:rsidP="00071ED1">
            <w:pPr>
              <w:rPr>
                <w:ins w:id="152" w:author="Ericsson J in CT1#128-e" w:date="2021-03-01T19:21:00Z"/>
                <w:rFonts w:eastAsia="Batang" w:cs="Arial"/>
                <w:lang w:eastAsia="ko-KR"/>
              </w:rPr>
            </w:pPr>
            <w:ins w:id="153" w:author="Ericsson J in CT1#128-e" w:date="2021-03-01T19:21:00Z">
              <w:r>
                <w:rPr>
                  <w:rFonts w:eastAsia="Batang" w:cs="Arial"/>
                  <w:lang w:eastAsia="ko-KR"/>
                </w:rPr>
                <w:t>_________________________________________</w:t>
              </w:r>
            </w:ins>
          </w:p>
          <w:p w14:paraId="0CAE4F1A" w14:textId="77777777" w:rsidR="00071ED1" w:rsidRDefault="00071ED1" w:rsidP="00071ED1">
            <w:pPr>
              <w:rPr>
                <w:rFonts w:eastAsia="Batang" w:cs="Arial"/>
                <w:lang w:eastAsia="ko-KR"/>
              </w:rPr>
            </w:pPr>
            <w:r>
              <w:rPr>
                <w:rFonts w:eastAsia="Batang" w:cs="Arial"/>
                <w:lang w:eastAsia="ko-KR"/>
              </w:rPr>
              <w:t>Bill Mon 0802: Some comments</w:t>
            </w:r>
          </w:p>
          <w:p w14:paraId="161D5690" w14:textId="77777777" w:rsidR="00071ED1" w:rsidRDefault="00071ED1" w:rsidP="00071ED1">
            <w:pPr>
              <w:rPr>
                <w:rFonts w:eastAsia="Batang" w:cs="Arial"/>
                <w:lang w:eastAsia="ko-KR"/>
              </w:rPr>
            </w:pPr>
            <w:r>
              <w:rPr>
                <w:rFonts w:eastAsia="Batang" w:cs="Arial"/>
                <w:lang w:eastAsia="ko-KR"/>
              </w:rPr>
              <w:t>Mike Mon 1509: Ack.</w:t>
            </w:r>
          </w:p>
          <w:p w14:paraId="7E8E9C0A" w14:textId="77777777" w:rsidR="00071ED1" w:rsidRDefault="00071ED1" w:rsidP="00071ED1">
            <w:pPr>
              <w:rPr>
                <w:ins w:id="154" w:author="Ericsson J before CT1#128-e" w:date="2021-02-26T20:15:00Z"/>
                <w:rFonts w:eastAsia="Batang" w:cs="Arial"/>
                <w:lang w:eastAsia="ko-KR"/>
              </w:rPr>
            </w:pPr>
            <w:ins w:id="155" w:author="Ericsson J before CT1#128-e" w:date="2021-02-26T20:15:00Z">
              <w:r>
                <w:rPr>
                  <w:rFonts w:eastAsia="Batang" w:cs="Arial"/>
                  <w:lang w:eastAsia="ko-KR"/>
                </w:rPr>
                <w:t>Revision of C1-210756</w:t>
              </w:r>
            </w:ins>
          </w:p>
          <w:p w14:paraId="400521A5" w14:textId="77777777" w:rsidR="00071ED1" w:rsidRDefault="00071ED1" w:rsidP="00071ED1">
            <w:pPr>
              <w:rPr>
                <w:ins w:id="156" w:author="Ericsson J before CT1#128-e" w:date="2021-02-26T20:15:00Z"/>
                <w:rFonts w:eastAsia="Batang" w:cs="Arial"/>
                <w:lang w:eastAsia="ko-KR"/>
              </w:rPr>
            </w:pPr>
            <w:ins w:id="157" w:author="Ericsson J before CT1#128-e" w:date="2021-02-26T20:15:00Z">
              <w:r>
                <w:rPr>
                  <w:rFonts w:eastAsia="Batang" w:cs="Arial"/>
                  <w:lang w:eastAsia="ko-KR"/>
                </w:rPr>
                <w:t>_________________________________________</w:t>
              </w:r>
            </w:ins>
          </w:p>
          <w:p w14:paraId="1FE89414" w14:textId="77777777" w:rsidR="00071ED1" w:rsidRPr="00D95972" w:rsidRDefault="00071ED1" w:rsidP="00071ED1">
            <w:pPr>
              <w:rPr>
                <w:rFonts w:eastAsia="Batang" w:cs="Arial"/>
                <w:lang w:eastAsia="ko-KR"/>
              </w:rPr>
            </w:pPr>
            <w:r>
              <w:rPr>
                <w:rFonts w:eastAsia="Batang" w:cs="Arial"/>
                <w:lang w:eastAsia="ko-KR"/>
              </w:rPr>
              <w:t>Jörgen Thu 2103: Editorials</w:t>
            </w:r>
          </w:p>
        </w:tc>
      </w:tr>
      <w:tr w:rsidR="00B5590B" w:rsidRPr="00D95972" w14:paraId="670795FD" w14:textId="77777777" w:rsidTr="00E9651A">
        <w:tc>
          <w:tcPr>
            <w:tcW w:w="976" w:type="dxa"/>
            <w:tcBorders>
              <w:left w:val="thinThickThinSmallGap" w:sz="24" w:space="0" w:color="auto"/>
              <w:bottom w:val="nil"/>
            </w:tcBorders>
            <w:shd w:val="clear" w:color="auto" w:fill="auto"/>
          </w:tcPr>
          <w:p w14:paraId="3B6B6413" w14:textId="77777777" w:rsidR="00B5590B" w:rsidRPr="00D95972" w:rsidRDefault="00B5590B" w:rsidP="00AE318B">
            <w:pPr>
              <w:rPr>
                <w:rFonts w:cs="Arial"/>
              </w:rPr>
            </w:pPr>
          </w:p>
        </w:tc>
        <w:tc>
          <w:tcPr>
            <w:tcW w:w="1317" w:type="dxa"/>
            <w:gridSpan w:val="2"/>
            <w:tcBorders>
              <w:bottom w:val="nil"/>
            </w:tcBorders>
            <w:shd w:val="clear" w:color="auto" w:fill="auto"/>
          </w:tcPr>
          <w:p w14:paraId="21EB09AA" w14:textId="77777777" w:rsidR="00B5590B" w:rsidRPr="00D95972" w:rsidRDefault="00B5590B" w:rsidP="00AE318B">
            <w:pPr>
              <w:rPr>
                <w:rFonts w:cs="Arial"/>
              </w:rPr>
            </w:pPr>
          </w:p>
        </w:tc>
        <w:tc>
          <w:tcPr>
            <w:tcW w:w="1088" w:type="dxa"/>
            <w:tcBorders>
              <w:top w:val="single" w:sz="4" w:space="0" w:color="auto"/>
              <w:bottom w:val="single" w:sz="4" w:space="0" w:color="auto"/>
            </w:tcBorders>
            <w:shd w:val="clear" w:color="auto" w:fill="FFFF00"/>
          </w:tcPr>
          <w:p w14:paraId="50DE93A7" w14:textId="636EE520" w:rsidR="00B5590B" w:rsidRPr="00D95972" w:rsidRDefault="00F04867" w:rsidP="00AE318B">
            <w:pPr>
              <w:overflowPunct/>
              <w:autoSpaceDE/>
              <w:autoSpaceDN/>
              <w:adjustRightInd/>
              <w:textAlignment w:val="auto"/>
              <w:rPr>
                <w:rFonts w:cs="Arial"/>
                <w:lang w:val="en-US"/>
              </w:rPr>
            </w:pPr>
            <w:hyperlink r:id="rId617" w:history="1">
              <w:r w:rsidR="000D26BC">
                <w:rPr>
                  <w:rStyle w:val="Hyperlink"/>
                </w:rPr>
                <w:t>C1-211232</w:t>
              </w:r>
            </w:hyperlink>
          </w:p>
        </w:tc>
        <w:tc>
          <w:tcPr>
            <w:tcW w:w="4191" w:type="dxa"/>
            <w:gridSpan w:val="3"/>
            <w:tcBorders>
              <w:top w:val="single" w:sz="4" w:space="0" w:color="auto"/>
              <w:bottom w:val="single" w:sz="4" w:space="0" w:color="auto"/>
            </w:tcBorders>
            <w:shd w:val="clear" w:color="auto" w:fill="FFFF00"/>
          </w:tcPr>
          <w:p w14:paraId="05D33FCB" w14:textId="77777777" w:rsidR="00B5590B" w:rsidRPr="00D95972" w:rsidRDefault="00B5590B" w:rsidP="00AE318B">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4430539" w14:textId="77777777" w:rsidR="00B5590B" w:rsidRPr="00D95972" w:rsidRDefault="00B5590B" w:rsidP="00AE318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A2C1134" w14:textId="77777777" w:rsidR="00B5590B" w:rsidRPr="00D95972" w:rsidRDefault="00B5590B" w:rsidP="00AE318B">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EF19" w14:textId="77777777" w:rsidR="00FA629D" w:rsidRDefault="00FA629D" w:rsidP="00FA629D">
            <w:pPr>
              <w:rPr>
                <w:rFonts w:cs="Arial"/>
              </w:rPr>
            </w:pPr>
            <w:r>
              <w:rPr>
                <w:rFonts w:cs="Arial"/>
              </w:rPr>
              <w:t>Current status: Agreed</w:t>
            </w:r>
          </w:p>
          <w:p w14:paraId="6E85C29B" w14:textId="77777777" w:rsidR="00B5590B" w:rsidRDefault="00B5590B" w:rsidP="00AE318B">
            <w:pPr>
              <w:rPr>
                <w:ins w:id="158" w:author="Ericsson J in CT1#128-e" w:date="2021-03-03T12:53:00Z"/>
                <w:rFonts w:eastAsia="Batang" w:cs="Arial"/>
                <w:lang w:eastAsia="ko-KR"/>
              </w:rPr>
            </w:pPr>
            <w:ins w:id="159" w:author="Ericsson J in CT1#128-e" w:date="2021-03-03T12:53:00Z">
              <w:r>
                <w:rPr>
                  <w:rFonts w:eastAsia="Batang" w:cs="Arial"/>
                  <w:lang w:eastAsia="ko-KR"/>
                </w:rPr>
                <w:t>Revision of C1-210764</w:t>
              </w:r>
            </w:ins>
          </w:p>
          <w:p w14:paraId="3054D4EE" w14:textId="417988E6" w:rsidR="00B5590B" w:rsidRDefault="00B5590B" w:rsidP="00AE318B">
            <w:pPr>
              <w:rPr>
                <w:ins w:id="160" w:author="Ericsson J in CT1#128-e" w:date="2021-03-03T12:53:00Z"/>
                <w:rFonts w:eastAsia="Batang" w:cs="Arial"/>
                <w:lang w:eastAsia="ko-KR"/>
              </w:rPr>
            </w:pPr>
            <w:ins w:id="161" w:author="Ericsson J in CT1#128-e" w:date="2021-03-03T12:53:00Z">
              <w:r>
                <w:rPr>
                  <w:rFonts w:eastAsia="Batang" w:cs="Arial"/>
                  <w:lang w:eastAsia="ko-KR"/>
                </w:rPr>
                <w:t>_________________________________________</w:t>
              </w:r>
            </w:ins>
          </w:p>
          <w:p w14:paraId="379CEC41" w14:textId="71B4635D" w:rsidR="00B5590B" w:rsidRDefault="00B5590B" w:rsidP="00AE318B">
            <w:pPr>
              <w:rPr>
                <w:rFonts w:eastAsia="Batang" w:cs="Arial"/>
                <w:lang w:eastAsia="ko-KR"/>
              </w:rPr>
            </w:pPr>
            <w:r>
              <w:rPr>
                <w:rFonts w:eastAsia="Batang" w:cs="Arial"/>
                <w:lang w:eastAsia="ko-KR"/>
              </w:rPr>
              <w:t>Jörgen Thu 2120: Asks a question.</w:t>
            </w:r>
          </w:p>
          <w:p w14:paraId="1A2056D4" w14:textId="77777777" w:rsidR="00B5590B" w:rsidRDefault="00B5590B" w:rsidP="00AE318B">
            <w:pPr>
              <w:rPr>
                <w:rFonts w:eastAsia="Batang" w:cs="Arial"/>
                <w:lang w:eastAsia="ko-KR"/>
              </w:rPr>
            </w:pPr>
            <w:r>
              <w:rPr>
                <w:rFonts w:eastAsia="Batang" w:cs="Arial"/>
                <w:lang w:eastAsia="ko-KR"/>
              </w:rPr>
              <w:t>Mike Fri 2105: Responds</w:t>
            </w:r>
          </w:p>
          <w:p w14:paraId="65AFB4FE" w14:textId="77777777" w:rsidR="00B5590B" w:rsidRDefault="00B5590B" w:rsidP="00AE318B">
            <w:pPr>
              <w:rPr>
                <w:rFonts w:eastAsia="Batang" w:cs="Arial"/>
                <w:lang w:eastAsia="ko-KR"/>
              </w:rPr>
            </w:pPr>
            <w:r>
              <w:rPr>
                <w:rFonts w:eastAsia="Batang" w:cs="Arial"/>
                <w:lang w:eastAsia="ko-KR"/>
              </w:rPr>
              <w:t>Jörgen Mon 1920: General discussion</w:t>
            </w:r>
          </w:p>
          <w:p w14:paraId="20BF5409" w14:textId="77777777" w:rsidR="00B5590B" w:rsidRPr="00D95972" w:rsidRDefault="00B5590B" w:rsidP="00AE318B">
            <w:pPr>
              <w:rPr>
                <w:rFonts w:eastAsia="Batang" w:cs="Arial"/>
                <w:lang w:eastAsia="ko-KR"/>
              </w:rPr>
            </w:pPr>
            <w:r>
              <w:rPr>
                <w:rFonts w:eastAsia="Batang" w:cs="Arial"/>
                <w:lang w:eastAsia="ko-KR"/>
              </w:rPr>
              <w:t>Mike Mon 1959: Explains. Asks for input from others.</w:t>
            </w:r>
          </w:p>
        </w:tc>
      </w:tr>
      <w:tr w:rsidR="00071ED1" w:rsidRPr="00D95972" w14:paraId="326FCD80" w14:textId="77777777" w:rsidTr="00071ED1">
        <w:tc>
          <w:tcPr>
            <w:tcW w:w="976" w:type="dxa"/>
            <w:tcBorders>
              <w:left w:val="thinThickThinSmallGap" w:sz="24" w:space="0" w:color="auto"/>
              <w:bottom w:val="nil"/>
            </w:tcBorders>
            <w:shd w:val="clear" w:color="auto" w:fill="auto"/>
          </w:tcPr>
          <w:p w14:paraId="0244625D" w14:textId="77777777" w:rsidR="00071ED1" w:rsidRPr="00D95972" w:rsidRDefault="00071ED1" w:rsidP="00071ED1">
            <w:pPr>
              <w:rPr>
                <w:rFonts w:cs="Arial"/>
              </w:rPr>
            </w:pPr>
          </w:p>
        </w:tc>
        <w:tc>
          <w:tcPr>
            <w:tcW w:w="1317" w:type="dxa"/>
            <w:gridSpan w:val="2"/>
            <w:tcBorders>
              <w:bottom w:val="nil"/>
            </w:tcBorders>
            <w:shd w:val="clear" w:color="auto" w:fill="auto"/>
          </w:tcPr>
          <w:p w14:paraId="147E4641"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4B59F57F" w14:textId="77777777" w:rsidR="00071ED1" w:rsidRPr="00D95972" w:rsidRDefault="00071ED1" w:rsidP="00071ED1">
            <w:pPr>
              <w:overflowPunct/>
              <w:autoSpaceDE/>
              <w:autoSpaceDN/>
              <w:adjustRightInd/>
              <w:textAlignment w:val="auto"/>
              <w:rPr>
                <w:rFonts w:cs="Arial"/>
                <w:lang w:val="en-US"/>
              </w:rPr>
            </w:pPr>
            <w:hyperlink r:id="rId618" w:history="1">
              <w:r>
                <w:rPr>
                  <w:rStyle w:val="Hyperlink"/>
                </w:rPr>
                <w:t>C1-211233</w:t>
              </w:r>
            </w:hyperlink>
          </w:p>
        </w:tc>
        <w:tc>
          <w:tcPr>
            <w:tcW w:w="4191" w:type="dxa"/>
            <w:gridSpan w:val="3"/>
            <w:tcBorders>
              <w:top w:val="single" w:sz="4" w:space="0" w:color="auto"/>
              <w:bottom w:val="single" w:sz="4" w:space="0" w:color="auto"/>
            </w:tcBorders>
            <w:shd w:val="clear" w:color="auto" w:fill="FFFF00"/>
          </w:tcPr>
          <w:p w14:paraId="552BD75C" w14:textId="77777777" w:rsidR="00071ED1" w:rsidRPr="00D95972" w:rsidRDefault="00071ED1" w:rsidP="00071ED1">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0DF1D68B" w14:textId="77777777" w:rsidR="00071ED1" w:rsidRPr="00D95972" w:rsidRDefault="00071ED1" w:rsidP="00071ED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C0381D" w14:textId="77777777" w:rsidR="00071ED1" w:rsidRPr="00D95972" w:rsidRDefault="00071ED1" w:rsidP="00071ED1">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75F2E" w14:textId="77777777" w:rsidR="00FA629D" w:rsidRDefault="00FA629D" w:rsidP="00FA629D">
            <w:pPr>
              <w:rPr>
                <w:rFonts w:cs="Arial"/>
              </w:rPr>
            </w:pPr>
            <w:r>
              <w:rPr>
                <w:rFonts w:cs="Arial"/>
              </w:rPr>
              <w:t>Current status: Agreed</w:t>
            </w:r>
          </w:p>
          <w:p w14:paraId="16356B0F" w14:textId="77777777" w:rsidR="00071ED1" w:rsidRDefault="00071ED1" w:rsidP="00071ED1">
            <w:pPr>
              <w:rPr>
                <w:ins w:id="162" w:author="Ericsson J in CT1#128-e" w:date="2021-03-03T13:39:00Z"/>
                <w:rFonts w:eastAsia="Batang" w:cs="Arial"/>
                <w:lang w:eastAsia="ko-KR"/>
              </w:rPr>
            </w:pPr>
            <w:ins w:id="163" w:author="Ericsson J in CT1#128-e" w:date="2021-03-03T13:39:00Z">
              <w:r>
                <w:rPr>
                  <w:rFonts w:eastAsia="Batang" w:cs="Arial"/>
                  <w:lang w:eastAsia="ko-KR"/>
                </w:rPr>
                <w:t>Revision of C1-211167</w:t>
              </w:r>
            </w:ins>
          </w:p>
          <w:p w14:paraId="1A58CC9C" w14:textId="77777777" w:rsidR="00071ED1" w:rsidRDefault="00071ED1" w:rsidP="00071ED1">
            <w:pPr>
              <w:rPr>
                <w:ins w:id="164" w:author="Ericsson J in CT1#128-e" w:date="2021-03-03T13:39:00Z"/>
                <w:rFonts w:eastAsia="Batang" w:cs="Arial"/>
                <w:lang w:eastAsia="ko-KR"/>
              </w:rPr>
            </w:pPr>
            <w:ins w:id="165" w:author="Ericsson J in CT1#128-e" w:date="2021-03-03T13:39:00Z">
              <w:r>
                <w:rPr>
                  <w:rFonts w:eastAsia="Batang" w:cs="Arial"/>
                  <w:lang w:eastAsia="ko-KR"/>
                </w:rPr>
                <w:t>_________________________________________</w:t>
              </w:r>
            </w:ins>
          </w:p>
          <w:p w14:paraId="5BAE2BF3" w14:textId="77777777" w:rsidR="00071ED1" w:rsidRDefault="00071ED1" w:rsidP="00071ED1">
            <w:pPr>
              <w:rPr>
                <w:rFonts w:eastAsia="Batang" w:cs="Arial"/>
                <w:lang w:eastAsia="ko-KR"/>
              </w:rPr>
            </w:pPr>
            <w:r>
              <w:rPr>
                <w:rFonts w:eastAsia="Batang" w:cs="Arial"/>
                <w:lang w:eastAsia="ko-KR"/>
              </w:rPr>
              <w:t>Kiran: Is REGISTER also needed?</w:t>
            </w:r>
          </w:p>
          <w:p w14:paraId="43D8FAB8" w14:textId="77777777" w:rsidR="00071ED1" w:rsidRDefault="00071ED1" w:rsidP="00071ED1">
            <w:pPr>
              <w:rPr>
                <w:rFonts w:eastAsia="Batang" w:cs="Arial"/>
                <w:lang w:eastAsia="ko-KR"/>
              </w:rPr>
            </w:pPr>
            <w:r>
              <w:rPr>
                <w:rFonts w:eastAsia="Batang" w:cs="Arial"/>
                <w:lang w:eastAsia="ko-KR"/>
              </w:rPr>
              <w:t xml:space="preserve">Mike: Good comment. See </w:t>
            </w:r>
            <w:hyperlink r:id="rId619" w:history="1">
              <w:r>
                <w:rPr>
                  <w:rStyle w:val="Hyperlink"/>
                  <w:lang w:val="en-US"/>
                </w:rPr>
                <w:t>draftRev1</w:t>
              </w:r>
            </w:hyperlink>
          </w:p>
          <w:p w14:paraId="76173ED4" w14:textId="77777777" w:rsidR="00071ED1" w:rsidRDefault="00071ED1" w:rsidP="00071ED1">
            <w:pPr>
              <w:rPr>
                <w:ins w:id="166" w:author="Ericsson J before CT1#128-e" w:date="2021-02-26T20:18:00Z"/>
                <w:rFonts w:eastAsia="Batang" w:cs="Arial"/>
                <w:lang w:eastAsia="ko-KR"/>
              </w:rPr>
            </w:pPr>
            <w:ins w:id="167" w:author="Ericsson J before CT1#128-e" w:date="2021-02-26T20:18:00Z">
              <w:r>
                <w:rPr>
                  <w:rFonts w:eastAsia="Batang" w:cs="Arial"/>
                  <w:lang w:eastAsia="ko-KR"/>
                </w:rPr>
                <w:t>Revision of C1-210763</w:t>
              </w:r>
            </w:ins>
          </w:p>
          <w:p w14:paraId="74D250FC" w14:textId="77777777" w:rsidR="00071ED1" w:rsidRDefault="00071ED1" w:rsidP="00071ED1">
            <w:pPr>
              <w:rPr>
                <w:ins w:id="168" w:author="Ericsson J before CT1#128-e" w:date="2021-02-26T20:18:00Z"/>
                <w:rFonts w:eastAsia="Batang" w:cs="Arial"/>
                <w:lang w:eastAsia="ko-KR"/>
              </w:rPr>
            </w:pPr>
            <w:ins w:id="169" w:author="Ericsson J before CT1#128-e" w:date="2021-02-26T20:18:00Z">
              <w:r>
                <w:rPr>
                  <w:rFonts w:eastAsia="Batang" w:cs="Arial"/>
                  <w:lang w:eastAsia="ko-KR"/>
                </w:rPr>
                <w:t>_________________________________________</w:t>
              </w:r>
            </w:ins>
          </w:p>
          <w:p w14:paraId="4379CB0F" w14:textId="77777777" w:rsidR="00071ED1" w:rsidRPr="00D95972" w:rsidRDefault="00071ED1" w:rsidP="00071ED1">
            <w:pPr>
              <w:rPr>
                <w:rFonts w:eastAsia="Batang" w:cs="Arial"/>
                <w:lang w:eastAsia="ko-KR"/>
              </w:rPr>
            </w:pPr>
            <w:r>
              <w:rPr>
                <w:rFonts w:eastAsia="Batang" w:cs="Arial"/>
                <w:lang w:eastAsia="ko-KR"/>
              </w:rPr>
              <w:t>Jörgen Thu 2114: One comment. Exists in other places.</w:t>
            </w:r>
          </w:p>
        </w:tc>
      </w:tr>
      <w:tr w:rsidR="00906CE1" w:rsidRPr="00D95972" w14:paraId="782D81ED" w14:textId="77777777" w:rsidTr="00E9651A">
        <w:tc>
          <w:tcPr>
            <w:tcW w:w="976" w:type="dxa"/>
            <w:tcBorders>
              <w:left w:val="thinThickThinSmallGap" w:sz="24" w:space="0" w:color="auto"/>
              <w:bottom w:val="nil"/>
            </w:tcBorders>
            <w:shd w:val="clear" w:color="auto" w:fill="auto"/>
          </w:tcPr>
          <w:p w14:paraId="075A439D" w14:textId="77777777" w:rsidR="00906CE1" w:rsidRPr="00D95972" w:rsidRDefault="00906CE1" w:rsidP="00692546">
            <w:pPr>
              <w:rPr>
                <w:rFonts w:cs="Arial"/>
              </w:rPr>
            </w:pPr>
          </w:p>
        </w:tc>
        <w:tc>
          <w:tcPr>
            <w:tcW w:w="1317" w:type="dxa"/>
            <w:gridSpan w:val="2"/>
            <w:tcBorders>
              <w:bottom w:val="nil"/>
            </w:tcBorders>
            <w:shd w:val="clear" w:color="auto" w:fill="auto"/>
          </w:tcPr>
          <w:p w14:paraId="2CE0A225" w14:textId="77777777" w:rsidR="00906CE1" w:rsidRPr="00D95972" w:rsidRDefault="00906CE1" w:rsidP="00692546">
            <w:pPr>
              <w:rPr>
                <w:rFonts w:cs="Arial"/>
              </w:rPr>
            </w:pPr>
          </w:p>
        </w:tc>
        <w:tc>
          <w:tcPr>
            <w:tcW w:w="1088" w:type="dxa"/>
            <w:tcBorders>
              <w:top w:val="single" w:sz="4" w:space="0" w:color="auto"/>
              <w:bottom w:val="single" w:sz="4" w:space="0" w:color="auto"/>
            </w:tcBorders>
            <w:shd w:val="clear" w:color="auto" w:fill="FFFF00"/>
          </w:tcPr>
          <w:p w14:paraId="40B9438D" w14:textId="115308F9" w:rsidR="00906CE1" w:rsidRPr="00D95972" w:rsidRDefault="00E9651A" w:rsidP="00692546">
            <w:pPr>
              <w:overflowPunct/>
              <w:autoSpaceDE/>
              <w:autoSpaceDN/>
              <w:adjustRightInd/>
              <w:textAlignment w:val="auto"/>
              <w:rPr>
                <w:rFonts w:cs="Arial"/>
                <w:lang w:val="en-US"/>
              </w:rPr>
            </w:pPr>
            <w:hyperlink r:id="rId620" w:history="1">
              <w:r>
                <w:rPr>
                  <w:rStyle w:val="Hyperlink"/>
                </w:rPr>
                <w:t>C1-211340</w:t>
              </w:r>
            </w:hyperlink>
          </w:p>
        </w:tc>
        <w:tc>
          <w:tcPr>
            <w:tcW w:w="4191" w:type="dxa"/>
            <w:gridSpan w:val="3"/>
            <w:tcBorders>
              <w:top w:val="single" w:sz="4" w:space="0" w:color="auto"/>
              <w:bottom w:val="single" w:sz="4" w:space="0" w:color="auto"/>
            </w:tcBorders>
            <w:shd w:val="clear" w:color="auto" w:fill="FFFF00"/>
          </w:tcPr>
          <w:p w14:paraId="1E615775" w14:textId="77777777" w:rsidR="00906CE1" w:rsidRPr="00D95972" w:rsidRDefault="00906CE1" w:rsidP="0069254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764F82D" w14:textId="77777777" w:rsidR="00906CE1" w:rsidRPr="00D95972" w:rsidRDefault="00906CE1" w:rsidP="0069254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7919391" w14:textId="77777777" w:rsidR="00906CE1" w:rsidRPr="00D95972" w:rsidRDefault="00906CE1" w:rsidP="0069254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B6464" w14:textId="77777777" w:rsidR="00FA629D" w:rsidRDefault="00FA629D" w:rsidP="00FA629D">
            <w:pPr>
              <w:rPr>
                <w:rFonts w:cs="Arial"/>
              </w:rPr>
            </w:pPr>
            <w:r>
              <w:rPr>
                <w:rFonts w:cs="Arial"/>
              </w:rPr>
              <w:t>Current status: Agreed</w:t>
            </w:r>
          </w:p>
          <w:p w14:paraId="2C7DAAA3" w14:textId="77777777" w:rsidR="00906CE1" w:rsidRDefault="00906CE1" w:rsidP="00692546">
            <w:pPr>
              <w:rPr>
                <w:ins w:id="170" w:author="Ericsson J in CT1#128-e" w:date="2021-03-04T11:43:00Z"/>
                <w:rFonts w:eastAsia="Batang" w:cs="Arial"/>
                <w:lang w:eastAsia="ko-KR"/>
              </w:rPr>
            </w:pPr>
            <w:ins w:id="171" w:author="Ericsson J in CT1#128-e" w:date="2021-03-04T11:43:00Z">
              <w:r>
                <w:rPr>
                  <w:rFonts w:eastAsia="Batang" w:cs="Arial"/>
                  <w:lang w:eastAsia="ko-KR"/>
                </w:rPr>
                <w:t>Revision of C1-210598</w:t>
              </w:r>
            </w:ins>
          </w:p>
          <w:p w14:paraId="483ABFBD" w14:textId="10DA9473" w:rsidR="00906CE1" w:rsidRDefault="00906CE1" w:rsidP="00692546">
            <w:pPr>
              <w:rPr>
                <w:ins w:id="172" w:author="Ericsson J in CT1#128-e" w:date="2021-03-04T11:43:00Z"/>
                <w:rFonts w:eastAsia="Batang" w:cs="Arial"/>
                <w:lang w:eastAsia="ko-KR"/>
              </w:rPr>
            </w:pPr>
            <w:ins w:id="173" w:author="Ericsson J in CT1#128-e" w:date="2021-03-04T11:43:00Z">
              <w:r>
                <w:rPr>
                  <w:rFonts w:eastAsia="Batang" w:cs="Arial"/>
                  <w:lang w:eastAsia="ko-KR"/>
                </w:rPr>
                <w:t>_________________________________________</w:t>
              </w:r>
            </w:ins>
          </w:p>
          <w:p w14:paraId="46D6E483" w14:textId="0736467C" w:rsidR="00906CE1" w:rsidRDefault="00906CE1" w:rsidP="00692546">
            <w:pPr>
              <w:rPr>
                <w:rFonts w:eastAsia="Batang" w:cs="Arial"/>
                <w:lang w:eastAsia="ko-KR"/>
              </w:rPr>
            </w:pPr>
            <w:r>
              <w:rPr>
                <w:rFonts w:eastAsia="Batang" w:cs="Arial"/>
                <w:lang w:eastAsia="ko-KR"/>
              </w:rPr>
              <w:t>Kiran Thu 0902: Some editorial comments</w:t>
            </w:r>
          </w:p>
          <w:p w14:paraId="3D095054" w14:textId="77777777" w:rsidR="00906CE1" w:rsidRDefault="00906CE1" w:rsidP="00692546">
            <w:pPr>
              <w:rPr>
                <w:rFonts w:eastAsia="Batang" w:cs="Arial"/>
                <w:lang w:eastAsia="ko-KR"/>
              </w:rPr>
            </w:pPr>
            <w:r>
              <w:rPr>
                <w:rFonts w:eastAsia="Batang" w:cs="Arial"/>
                <w:lang w:eastAsia="ko-KR"/>
              </w:rPr>
              <w:t>Jörgen Thu 2025: is 6.2.4.7.2 needed?</w:t>
            </w:r>
          </w:p>
          <w:p w14:paraId="295B7F15" w14:textId="77777777" w:rsidR="00906CE1" w:rsidRDefault="00906CE1" w:rsidP="00692546">
            <w:pPr>
              <w:rPr>
                <w:rFonts w:eastAsia="Batang" w:cs="Arial"/>
                <w:lang w:eastAsia="ko-KR"/>
              </w:rPr>
            </w:pPr>
            <w:r>
              <w:rPr>
                <w:rFonts w:eastAsia="Batang" w:cs="Arial"/>
                <w:lang w:eastAsia="ko-KR"/>
              </w:rPr>
              <w:t>David Fri 0310: Responds to Jörgen</w:t>
            </w:r>
          </w:p>
          <w:p w14:paraId="362716EE" w14:textId="77777777" w:rsidR="00906CE1" w:rsidRDefault="00906CE1" w:rsidP="00692546">
            <w:pPr>
              <w:rPr>
                <w:rFonts w:eastAsia="Batang" w:cs="Arial"/>
                <w:lang w:eastAsia="ko-KR"/>
              </w:rPr>
            </w:pPr>
            <w:r>
              <w:rPr>
                <w:rFonts w:eastAsia="Batang" w:cs="Arial"/>
                <w:lang w:eastAsia="ko-KR"/>
              </w:rPr>
              <w:t>David Fri 0547: Responds to Kiran</w:t>
            </w:r>
          </w:p>
          <w:p w14:paraId="14A77B2F" w14:textId="77777777" w:rsidR="00906CE1" w:rsidRPr="00D95972" w:rsidRDefault="00906CE1" w:rsidP="00692546">
            <w:pPr>
              <w:rPr>
                <w:rFonts w:eastAsia="Batang" w:cs="Arial"/>
                <w:lang w:eastAsia="ko-KR"/>
              </w:rPr>
            </w:pPr>
            <w:r>
              <w:rPr>
                <w:rFonts w:eastAsia="Batang" w:cs="Arial"/>
                <w:lang w:eastAsia="ko-KR"/>
              </w:rPr>
              <w:t xml:space="preserve">David Tue 0651: See </w:t>
            </w:r>
            <w:hyperlink r:id="rId621" w:history="1">
              <w:r>
                <w:rPr>
                  <w:rStyle w:val="Hyperlink"/>
                  <w:lang w:val="en-US"/>
                </w:rPr>
                <w:t>draftRev1</w:t>
              </w:r>
            </w:hyperlink>
          </w:p>
        </w:tc>
      </w:tr>
      <w:tr w:rsidR="00D502A5" w:rsidRPr="00D95972" w14:paraId="64236C51" w14:textId="77777777" w:rsidTr="00E9651A">
        <w:tc>
          <w:tcPr>
            <w:tcW w:w="976" w:type="dxa"/>
            <w:tcBorders>
              <w:left w:val="thinThickThinSmallGap" w:sz="24" w:space="0" w:color="auto"/>
              <w:bottom w:val="nil"/>
            </w:tcBorders>
            <w:shd w:val="clear" w:color="auto" w:fill="auto"/>
          </w:tcPr>
          <w:p w14:paraId="10C810C4" w14:textId="77777777" w:rsidR="00D502A5" w:rsidRPr="00D95972" w:rsidRDefault="00D502A5" w:rsidP="00692546">
            <w:pPr>
              <w:rPr>
                <w:rFonts w:cs="Arial"/>
              </w:rPr>
            </w:pPr>
          </w:p>
        </w:tc>
        <w:tc>
          <w:tcPr>
            <w:tcW w:w="1317" w:type="dxa"/>
            <w:gridSpan w:val="2"/>
            <w:tcBorders>
              <w:bottom w:val="nil"/>
            </w:tcBorders>
            <w:shd w:val="clear" w:color="auto" w:fill="auto"/>
          </w:tcPr>
          <w:p w14:paraId="6637F70F" w14:textId="77777777" w:rsidR="00D502A5" w:rsidRPr="00D95972" w:rsidRDefault="00D502A5" w:rsidP="00692546">
            <w:pPr>
              <w:rPr>
                <w:rFonts w:cs="Arial"/>
              </w:rPr>
            </w:pPr>
          </w:p>
        </w:tc>
        <w:tc>
          <w:tcPr>
            <w:tcW w:w="1088" w:type="dxa"/>
            <w:tcBorders>
              <w:top w:val="single" w:sz="4" w:space="0" w:color="auto"/>
              <w:bottom w:val="single" w:sz="4" w:space="0" w:color="auto"/>
            </w:tcBorders>
            <w:shd w:val="clear" w:color="auto" w:fill="FFFF00"/>
          </w:tcPr>
          <w:p w14:paraId="0C0DDBB6" w14:textId="3E5DF70E" w:rsidR="00D502A5" w:rsidRPr="00D95972" w:rsidRDefault="00E9651A" w:rsidP="00692546">
            <w:pPr>
              <w:overflowPunct/>
              <w:autoSpaceDE/>
              <w:autoSpaceDN/>
              <w:adjustRightInd/>
              <w:textAlignment w:val="auto"/>
              <w:rPr>
                <w:rFonts w:cs="Arial"/>
                <w:lang w:val="en-US"/>
              </w:rPr>
            </w:pPr>
            <w:hyperlink r:id="rId622" w:history="1">
              <w:r>
                <w:rPr>
                  <w:rStyle w:val="Hyperlink"/>
                </w:rPr>
                <w:t>C1-211341</w:t>
              </w:r>
            </w:hyperlink>
          </w:p>
        </w:tc>
        <w:tc>
          <w:tcPr>
            <w:tcW w:w="4191" w:type="dxa"/>
            <w:gridSpan w:val="3"/>
            <w:tcBorders>
              <w:top w:val="single" w:sz="4" w:space="0" w:color="auto"/>
              <w:bottom w:val="single" w:sz="4" w:space="0" w:color="auto"/>
            </w:tcBorders>
            <w:shd w:val="clear" w:color="auto" w:fill="FFFF00"/>
          </w:tcPr>
          <w:p w14:paraId="0AB27FC1" w14:textId="77777777" w:rsidR="00D502A5" w:rsidRPr="00D95972" w:rsidRDefault="00D502A5" w:rsidP="0069254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7CDBD026" w14:textId="77777777" w:rsidR="00D502A5" w:rsidRPr="00D95972" w:rsidRDefault="00D502A5" w:rsidP="0069254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7CD351F" w14:textId="77777777" w:rsidR="00D502A5" w:rsidRPr="00D95972" w:rsidRDefault="00D502A5" w:rsidP="0069254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733C2" w14:textId="77777777" w:rsidR="00FA629D" w:rsidRDefault="00FA629D" w:rsidP="00FA629D">
            <w:pPr>
              <w:rPr>
                <w:rFonts w:cs="Arial"/>
              </w:rPr>
            </w:pPr>
            <w:r>
              <w:rPr>
                <w:rFonts w:cs="Arial"/>
              </w:rPr>
              <w:t>Current status: Agreed</w:t>
            </w:r>
          </w:p>
          <w:p w14:paraId="0DC718EA" w14:textId="77777777" w:rsidR="00D502A5" w:rsidRPr="00D502A5" w:rsidRDefault="00D502A5" w:rsidP="00692546">
            <w:pPr>
              <w:rPr>
                <w:ins w:id="174" w:author="Ericsson J in CT1#128-e" w:date="2021-03-04T11:43:00Z"/>
                <w:rFonts w:eastAsia="Batang" w:cs="Arial"/>
                <w:lang w:eastAsia="ko-KR"/>
              </w:rPr>
            </w:pPr>
            <w:ins w:id="175" w:author="Ericsson J in CT1#128-e" w:date="2021-03-04T11:43:00Z">
              <w:r w:rsidRPr="00D502A5">
                <w:rPr>
                  <w:rFonts w:eastAsia="Batang" w:cs="Arial"/>
                  <w:lang w:eastAsia="ko-KR"/>
                </w:rPr>
                <w:t>Revision of C1-210599</w:t>
              </w:r>
            </w:ins>
          </w:p>
          <w:p w14:paraId="4425EC8B" w14:textId="7DF07BB7" w:rsidR="00D502A5" w:rsidRPr="00D502A5" w:rsidRDefault="00D502A5" w:rsidP="00692546">
            <w:pPr>
              <w:rPr>
                <w:ins w:id="176" w:author="Ericsson J in CT1#128-e" w:date="2021-03-04T11:43:00Z"/>
                <w:rFonts w:eastAsia="Batang" w:cs="Arial"/>
                <w:lang w:eastAsia="ko-KR"/>
              </w:rPr>
            </w:pPr>
            <w:ins w:id="177" w:author="Ericsson J in CT1#128-e" w:date="2021-03-04T11:43:00Z">
              <w:r w:rsidRPr="00D502A5">
                <w:rPr>
                  <w:rFonts w:eastAsia="Batang" w:cs="Arial"/>
                  <w:lang w:eastAsia="ko-KR"/>
                </w:rPr>
                <w:t>_________________________________________</w:t>
              </w:r>
            </w:ins>
          </w:p>
          <w:p w14:paraId="367BAEB8" w14:textId="1D363898" w:rsidR="00D502A5" w:rsidRPr="00D502A5" w:rsidRDefault="00D502A5" w:rsidP="00692546">
            <w:pPr>
              <w:rPr>
                <w:rFonts w:eastAsia="Batang" w:cs="Arial"/>
                <w:lang w:eastAsia="ko-KR"/>
              </w:rPr>
            </w:pPr>
            <w:r w:rsidRPr="00D502A5">
              <w:rPr>
                <w:rFonts w:eastAsia="Batang" w:cs="Arial"/>
                <w:lang w:eastAsia="ko-KR"/>
              </w:rPr>
              <w:t>Kiran Thu 0902: Formatting</w:t>
            </w:r>
          </w:p>
          <w:p w14:paraId="41EA951F" w14:textId="77777777" w:rsidR="00D502A5" w:rsidRDefault="00D502A5" w:rsidP="00692546">
            <w:pPr>
              <w:rPr>
                <w:rFonts w:eastAsia="Batang" w:cs="Arial"/>
                <w:lang w:val="sv-SE" w:eastAsia="ko-KR"/>
              </w:rPr>
            </w:pPr>
            <w:r w:rsidRPr="00EC01C2">
              <w:rPr>
                <w:rFonts w:eastAsia="Batang" w:cs="Arial"/>
                <w:lang w:val="sv-SE" w:eastAsia="ko-KR"/>
              </w:rPr>
              <w:t>David Fri 0508: Ack</w:t>
            </w:r>
          </w:p>
          <w:p w14:paraId="5F679CA7" w14:textId="77777777" w:rsidR="00D502A5" w:rsidRPr="00D502A5" w:rsidRDefault="00D502A5" w:rsidP="00692546">
            <w:pPr>
              <w:rPr>
                <w:rFonts w:eastAsia="Batang" w:cs="Arial"/>
                <w:lang w:val="sv-SE" w:eastAsia="ko-KR"/>
              </w:rPr>
            </w:pPr>
            <w:r w:rsidRPr="00D502A5">
              <w:rPr>
                <w:rFonts w:eastAsia="Batang" w:cs="Arial"/>
                <w:lang w:val="sv-SE" w:eastAsia="ko-KR"/>
              </w:rPr>
              <w:t xml:space="preserve">David Tue 0651: </w:t>
            </w:r>
            <w:hyperlink r:id="rId623" w:history="1">
              <w:r w:rsidRPr="00D502A5">
                <w:rPr>
                  <w:rStyle w:val="Hyperlink"/>
                  <w:lang w:val="sv-SE"/>
                </w:rPr>
                <w:t>draftRev1</w:t>
              </w:r>
            </w:hyperlink>
          </w:p>
          <w:p w14:paraId="24F19D11" w14:textId="77777777" w:rsidR="00D502A5" w:rsidRPr="00D95972" w:rsidRDefault="00D502A5" w:rsidP="00692546">
            <w:pPr>
              <w:rPr>
                <w:rFonts w:eastAsia="Batang" w:cs="Arial"/>
                <w:lang w:eastAsia="ko-KR"/>
              </w:rPr>
            </w:pPr>
            <w:r>
              <w:rPr>
                <w:rFonts w:eastAsia="Batang" w:cs="Arial"/>
                <w:lang w:eastAsia="ko-KR"/>
              </w:rPr>
              <w:t>Release of spec on cover page to be corrected</w:t>
            </w:r>
          </w:p>
        </w:tc>
      </w:tr>
      <w:tr w:rsidR="00D502A5" w:rsidRPr="00D95972" w14:paraId="00729C1B" w14:textId="77777777" w:rsidTr="00E9651A">
        <w:tc>
          <w:tcPr>
            <w:tcW w:w="976" w:type="dxa"/>
            <w:tcBorders>
              <w:left w:val="thinThickThinSmallGap" w:sz="24" w:space="0" w:color="auto"/>
              <w:bottom w:val="nil"/>
            </w:tcBorders>
            <w:shd w:val="clear" w:color="auto" w:fill="auto"/>
          </w:tcPr>
          <w:p w14:paraId="04DB34D2" w14:textId="77777777" w:rsidR="00D502A5" w:rsidRPr="00D95972" w:rsidRDefault="00D502A5" w:rsidP="00692546">
            <w:pPr>
              <w:rPr>
                <w:rFonts w:cs="Arial"/>
              </w:rPr>
            </w:pPr>
          </w:p>
        </w:tc>
        <w:tc>
          <w:tcPr>
            <w:tcW w:w="1317" w:type="dxa"/>
            <w:gridSpan w:val="2"/>
            <w:tcBorders>
              <w:bottom w:val="nil"/>
            </w:tcBorders>
            <w:shd w:val="clear" w:color="auto" w:fill="auto"/>
          </w:tcPr>
          <w:p w14:paraId="68860C9E" w14:textId="77777777" w:rsidR="00D502A5" w:rsidRPr="00D95972" w:rsidRDefault="00D502A5" w:rsidP="00692546">
            <w:pPr>
              <w:rPr>
                <w:rFonts w:cs="Arial"/>
              </w:rPr>
            </w:pPr>
          </w:p>
        </w:tc>
        <w:tc>
          <w:tcPr>
            <w:tcW w:w="1088" w:type="dxa"/>
            <w:tcBorders>
              <w:top w:val="single" w:sz="4" w:space="0" w:color="auto"/>
              <w:bottom w:val="single" w:sz="4" w:space="0" w:color="auto"/>
            </w:tcBorders>
            <w:shd w:val="clear" w:color="auto" w:fill="FFFF00"/>
          </w:tcPr>
          <w:p w14:paraId="799EE94E" w14:textId="7DF00759" w:rsidR="00D502A5" w:rsidRPr="00D95972" w:rsidRDefault="00E9651A" w:rsidP="00692546">
            <w:pPr>
              <w:overflowPunct/>
              <w:autoSpaceDE/>
              <w:autoSpaceDN/>
              <w:adjustRightInd/>
              <w:textAlignment w:val="auto"/>
              <w:rPr>
                <w:rFonts w:cs="Arial"/>
                <w:lang w:val="en-US"/>
              </w:rPr>
            </w:pPr>
            <w:hyperlink r:id="rId624" w:history="1">
              <w:r>
                <w:rPr>
                  <w:rStyle w:val="Hyperlink"/>
                </w:rPr>
                <w:t>C1-211342</w:t>
              </w:r>
            </w:hyperlink>
          </w:p>
        </w:tc>
        <w:tc>
          <w:tcPr>
            <w:tcW w:w="4191" w:type="dxa"/>
            <w:gridSpan w:val="3"/>
            <w:tcBorders>
              <w:top w:val="single" w:sz="4" w:space="0" w:color="auto"/>
              <w:bottom w:val="single" w:sz="4" w:space="0" w:color="auto"/>
            </w:tcBorders>
            <w:shd w:val="clear" w:color="auto" w:fill="FFFF00"/>
          </w:tcPr>
          <w:p w14:paraId="6069425B" w14:textId="77777777" w:rsidR="00D502A5" w:rsidRPr="00D95972" w:rsidRDefault="00D502A5" w:rsidP="0069254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412381FD" w14:textId="77777777" w:rsidR="00D502A5" w:rsidRPr="00D95972" w:rsidRDefault="00D502A5" w:rsidP="0069254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A3E9417" w14:textId="77777777" w:rsidR="00D502A5" w:rsidRPr="00D95972" w:rsidRDefault="00D502A5" w:rsidP="0069254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974D0" w14:textId="77777777" w:rsidR="00FA629D" w:rsidRDefault="00FA629D" w:rsidP="00FA629D">
            <w:pPr>
              <w:rPr>
                <w:rFonts w:cs="Arial"/>
              </w:rPr>
            </w:pPr>
            <w:r>
              <w:rPr>
                <w:rFonts w:cs="Arial"/>
              </w:rPr>
              <w:t>Current status: Agreed</w:t>
            </w:r>
          </w:p>
          <w:p w14:paraId="595226E3" w14:textId="77777777" w:rsidR="00D502A5" w:rsidRDefault="00D502A5" w:rsidP="00692546">
            <w:pPr>
              <w:rPr>
                <w:ins w:id="178" w:author="Ericsson J in CT1#128-e" w:date="2021-03-04T11:44:00Z"/>
                <w:rFonts w:eastAsia="Batang" w:cs="Arial"/>
                <w:lang w:eastAsia="ko-KR"/>
              </w:rPr>
            </w:pPr>
            <w:ins w:id="179" w:author="Ericsson J in CT1#128-e" w:date="2021-03-04T11:44:00Z">
              <w:r>
                <w:rPr>
                  <w:rFonts w:eastAsia="Batang" w:cs="Arial"/>
                  <w:lang w:eastAsia="ko-KR"/>
                </w:rPr>
                <w:t>Revision of C1-210600</w:t>
              </w:r>
            </w:ins>
          </w:p>
          <w:p w14:paraId="29DE39B5" w14:textId="4D588E26" w:rsidR="00D502A5" w:rsidRDefault="00D502A5" w:rsidP="00692546">
            <w:pPr>
              <w:rPr>
                <w:ins w:id="180" w:author="Ericsson J in CT1#128-e" w:date="2021-03-04T11:44:00Z"/>
                <w:rFonts w:eastAsia="Batang" w:cs="Arial"/>
                <w:lang w:eastAsia="ko-KR"/>
              </w:rPr>
            </w:pPr>
            <w:ins w:id="181" w:author="Ericsson J in CT1#128-e" w:date="2021-03-04T11:44:00Z">
              <w:r>
                <w:rPr>
                  <w:rFonts w:eastAsia="Batang" w:cs="Arial"/>
                  <w:lang w:eastAsia="ko-KR"/>
                </w:rPr>
                <w:t>_________________________________________</w:t>
              </w:r>
            </w:ins>
          </w:p>
          <w:p w14:paraId="1DC3ED48" w14:textId="292C7701" w:rsidR="00D502A5" w:rsidRPr="00D95972" w:rsidRDefault="00D502A5" w:rsidP="00692546">
            <w:pPr>
              <w:rPr>
                <w:rFonts w:eastAsia="Batang" w:cs="Arial"/>
                <w:lang w:eastAsia="ko-KR"/>
              </w:rPr>
            </w:pPr>
            <w:r>
              <w:rPr>
                <w:rFonts w:eastAsia="Batang" w:cs="Arial"/>
                <w:lang w:eastAsia="ko-KR"/>
              </w:rPr>
              <w:t>Release of spec on cover page to be corrected</w:t>
            </w:r>
          </w:p>
        </w:tc>
      </w:tr>
      <w:tr w:rsidR="00663170" w:rsidRPr="00D95972" w14:paraId="25CFBB42" w14:textId="77777777" w:rsidTr="00F64CCA">
        <w:tc>
          <w:tcPr>
            <w:tcW w:w="976" w:type="dxa"/>
            <w:tcBorders>
              <w:left w:val="thinThickThinSmallGap" w:sz="24" w:space="0" w:color="auto"/>
              <w:bottom w:val="nil"/>
            </w:tcBorders>
            <w:shd w:val="clear" w:color="auto" w:fill="auto"/>
          </w:tcPr>
          <w:p w14:paraId="50C9D589" w14:textId="77777777" w:rsidR="00663170" w:rsidRPr="00D95972" w:rsidRDefault="00663170" w:rsidP="00F64CCA">
            <w:pPr>
              <w:rPr>
                <w:rFonts w:cs="Arial"/>
              </w:rPr>
            </w:pPr>
          </w:p>
        </w:tc>
        <w:tc>
          <w:tcPr>
            <w:tcW w:w="1317" w:type="dxa"/>
            <w:gridSpan w:val="2"/>
            <w:tcBorders>
              <w:bottom w:val="nil"/>
            </w:tcBorders>
            <w:shd w:val="clear" w:color="auto" w:fill="auto"/>
          </w:tcPr>
          <w:p w14:paraId="6A11C3CE" w14:textId="77777777" w:rsidR="00663170" w:rsidRPr="00D95972" w:rsidRDefault="00663170" w:rsidP="00F64CCA">
            <w:pPr>
              <w:rPr>
                <w:rFonts w:cs="Arial"/>
              </w:rPr>
            </w:pPr>
          </w:p>
        </w:tc>
        <w:tc>
          <w:tcPr>
            <w:tcW w:w="1088" w:type="dxa"/>
            <w:tcBorders>
              <w:top w:val="single" w:sz="4" w:space="0" w:color="auto"/>
              <w:bottom w:val="single" w:sz="4" w:space="0" w:color="auto"/>
            </w:tcBorders>
            <w:shd w:val="clear" w:color="auto" w:fill="FFFF00"/>
          </w:tcPr>
          <w:p w14:paraId="4691AA46" w14:textId="77777777" w:rsidR="00663170" w:rsidRPr="00D95972" w:rsidRDefault="00663170" w:rsidP="00F64CCA">
            <w:pPr>
              <w:overflowPunct/>
              <w:autoSpaceDE/>
              <w:autoSpaceDN/>
              <w:adjustRightInd/>
              <w:textAlignment w:val="auto"/>
              <w:rPr>
                <w:rFonts w:cs="Arial"/>
                <w:lang w:val="en-US"/>
              </w:rPr>
            </w:pPr>
            <w:hyperlink r:id="rId625" w:history="1">
              <w:r>
                <w:rPr>
                  <w:rStyle w:val="Hyperlink"/>
                </w:rPr>
                <w:t>C1-211347</w:t>
              </w:r>
            </w:hyperlink>
          </w:p>
        </w:tc>
        <w:tc>
          <w:tcPr>
            <w:tcW w:w="4191" w:type="dxa"/>
            <w:gridSpan w:val="3"/>
            <w:tcBorders>
              <w:top w:val="single" w:sz="4" w:space="0" w:color="auto"/>
              <w:bottom w:val="single" w:sz="4" w:space="0" w:color="auto"/>
            </w:tcBorders>
            <w:shd w:val="clear" w:color="auto" w:fill="FFFF00"/>
          </w:tcPr>
          <w:p w14:paraId="5D3E239B" w14:textId="77777777" w:rsidR="00663170" w:rsidRPr="00D95972" w:rsidRDefault="00663170" w:rsidP="00F64CCA">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33E8EBE4" w14:textId="77777777" w:rsidR="00663170" w:rsidRPr="00D95972" w:rsidRDefault="00663170" w:rsidP="00F64CCA">
            <w:pPr>
              <w:rPr>
                <w:rFonts w:cs="Arial"/>
              </w:rPr>
            </w:pPr>
            <w:r>
              <w:rPr>
                <w:rFonts w:cs="Arial"/>
              </w:rPr>
              <w:t>NIST</w:t>
            </w:r>
          </w:p>
        </w:tc>
        <w:tc>
          <w:tcPr>
            <w:tcW w:w="826" w:type="dxa"/>
            <w:tcBorders>
              <w:top w:val="single" w:sz="4" w:space="0" w:color="auto"/>
              <w:bottom w:val="single" w:sz="4" w:space="0" w:color="auto"/>
            </w:tcBorders>
            <w:shd w:val="clear" w:color="auto" w:fill="FFFF00"/>
          </w:tcPr>
          <w:p w14:paraId="09AE69F7" w14:textId="77777777" w:rsidR="00663170" w:rsidRPr="00D95972" w:rsidRDefault="00663170" w:rsidP="00F64CCA">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33984" w14:textId="77777777" w:rsidR="00FA629D" w:rsidRDefault="00FA629D" w:rsidP="00FA629D">
            <w:pPr>
              <w:rPr>
                <w:rFonts w:cs="Arial"/>
              </w:rPr>
            </w:pPr>
            <w:r>
              <w:rPr>
                <w:rFonts w:cs="Arial"/>
              </w:rPr>
              <w:t>Current status: Agreed</w:t>
            </w:r>
          </w:p>
          <w:p w14:paraId="0323DDEF" w14:textId="77777777" w:rsidR="00663170" w:rsidRDefault="00663170" w:rsidP="00F64CCA">
            <w:pPr>
              <w:rPr>
                <w:ins w:id="182" w:author="Ericsson J in CT1#128-e" w:date="2021-03-04T11:44:00Z"/>
                <w:rFonts w:eastAsia="Batang" w:cs="Arial"/>
                <w:lang w:eastAsia="ko-KR"/>
              </w:rPr>
            </w:pPr>
            <w:ins w:id="183" w:author="Ericsson J in CT1#128-e" w:date="2021-03-04T11:44:00Z">
              <w:r>
                <w:rPr>
                  <w:rFonts w:eastAsia="Batang" w:cs="Arial"/>
                  <w:lang w:eastAsia="ko-KR"/>
                </w:rPr>
                <w:t>Revision of C1-210602</w:t>
              </w:r>
            </w:ins>
          </w:p>
          <w:p w14:paraId="1205CBF4" w14:textId="77777777" w:rsidR="00663170" w:rsidRDefault="00663170" w:rsidP="00F64CCA">
            <w:pPr>
              <w:rPr>
                <w:ins w:id="184" w:author="Ericsson J in CT1#128-e" w:date="2021-03-04T11:44:00Z"/>
                <w:rFonts w:eastAsia="Batang" w:cs="Arial"/>
                <w:lang w:eastAsia="ko-KR"/>
              </w:rPr>
            </w:pPr>
            <w:ins w:id="185" w:author="Ericsson J in CT1#128-e" w:date="2021-03-04T11:44:00Z">
              <w:r>
                <w:rPr>
                  <w:rFonts w:eastAsia="Batang" w:cs="Arial"/>
                  <w:lang w:eastAsia="ko-KR"/>
                </w:rPr>
                <w:t>_________________________________________</w:t>
              </w:r>
            </w:ins>
          </w:p>
          <w:p w14:paraId="036E16FB" w14:textId="77777777" w:rsidR="00663170" w:rsidRDefault="00663170" w:rsidP="00F64CCA">
            <w:pPr>
              <w:rPr>
                <w:rFonts w:eastAsia="Batang" w:cs="Arial"/>
                <w:lang w:eastAsia="ko-KR"/>
              </w:rPr>
            </w:pPr>
            <w:r>
              <w:rPr>
                <w:rFonts w:eastAsia="Batang" w:cs="Arial"/>
                <w:lang w:eastAsia="ko-KR"/>
              </w:rPr>
              <w:t>Nevenka Thu 0916: Agrees, 4 more comments.</w:t>
            </w:r>
          </w:p>
          <w:p w14:paraId="31743C4E" w14:textId="77777777" w:rsidR="00663170" w:rsidRDefault="00663170" w:rsidP="00F64CCA">
            <w:pPr>
              <w:rPr>
                <w:rFonts w:eastAsia="Batang" w:cs="Arial"/>
                <w:lang w:eastAsia="ko-KR"/>
              </w:rPr>
            </w:pPr>
            <w:r>
              <w:rPr>
                <w:rFonts w:eastAsia="Batang" w:cs="Arial"/>
                <w:lang w:eastAsia="ko-KR"/>
              </w:rPr>
              <w:t>David Fri 0427: Agrees with 2 points. Responds to other two</w:t>
            </w:r>
          </w:p>
          <w:p w14:paraId="533A3AC0" w14:textId="77777777" w:rsidR="00663170" w:rsidRDefault="00663170" w:rsidP="00F64CCA">
            <w:pPr>
              <w:rPr>
                <w:rFonts w:eastAsia="Batang" w:cs="Arial"/>
                <w:lang w:eastAsia="ko-KR"/>
              </w:rPr>
            </w:pPr>
            <w:r>
              <w:rPr>
                <w:rFonts w:eastAsia="Batang" w:cs="Arial"/>
                <w:lang w:eastAsia="ko-KR"/>
              </w:rPr>
              <w:t>Nevenka Fri 1656: Explains the other two points.</w:t>
            </w:r>
          </w:p>
          <w:p w14:paraId="7BECBD59" w14:textId="77777777" w:rsidR="00663170" w:rsidRDefault="00663170" w:rsidP="00F64CCA">
            <w:pPr>
              <w:rPr>
                <w:rFonts w:eastAsia="Batang" w:cs="Arial"/>
                <w:lang w:eastAsia="ko-KR"/>
              </w:rPr>
            </w:pPr>
            <w:r>
              <w:rPr>
                <w:rFonts w:eastAsia="Batang" w:cs="Arial"/>
                <w:lang w:eastAsia="ko-KR"/>
              </w:rPr>
              <w:t>David Tue 0410: Acks Nevenkas comment. Asking a different question on the spec.</w:t>
            </w:r>
          </w:p>
          <w:p w14:paraId="44290B39" w14:textId="77777777" w:rsidR="00663170" w:rsidRDefault="00663170" w:rsidP="00F64CCA">
            <w:pPr>
              <w:rPr>
                <w:lang w:val="en-US"/>
              </w:rPr>
            </w:pPr>
            <w:r>
              <w:rPr>
                <w:rFonts w:eastAsia="Batang" w:cs="Arial"/>
                <w:lang w:eastAsia="ko-KR"/>
              </w:rPr>
              <w:t xml:space="preserve">David Tue 0651: See </w:t>
            </w:r>
            <w:hyperlink r:id="rId626" w:history="1">
              <w:r>
                <w:rPr>
                  <w:rStyle w:val="Hyperlink"/>
                  <w:lang w:val="en-US"/>
                </w:rPr>
                <w:t>draftRev1</w:t>
              </w:r>
            </w:hyperlink>
          </w:p>
          <w:p w14:paraId="75A06857" w14:textId="77777777" w:rsidR="00663170" w:rsidRPr="00D95972" w:rsidRDefault="00663170" w:rsidP="00F64CCA">
            <w:pPr>
              <w:rPr>
                <w:rFonts w:eastAsia="Batang" w:cs="Arial"/>
                <w:lang w:eastAsia="ko-KR"/>
              </w:rPr>
            </w:pPr>
            <w:r>
              <w:rPr>
                <w:lang w:val="en-US"/>
              </w:rPr>
              <w:lastRenderedPageBreak/>
              <w:t xml:space="preserve">Nevenka Tue 1136: Minor other issue see </w:t>
            </w:r>
            <w:hyperlink r:id="rId627" w:history="1">
              <w:r>
                <w:rPr>
                  <w:rStyle w:val="Hyperlink"/>
                  <w:lang w:val="en-US"/>
                </w:rPr>
                <w:t>draftRev2</w:t>
              </w:r>
            </w:hyperlink>
            <w:r>
              <w:rPr>
                <w:lang w:val="en-US"/>
              </w:rPr>
              <w:t>.</w:t>
            </w:r>
          </w:p>
        </w:tc>
      </w:tr>
      <w:tr w:rsidR="00BC6482" w:rsidRPr="00460D81" w14:paraId="2DFAD3C9" w14:textId="77777777" w:rsidTr="00BC6482">
        <w:tc>
          <w:tcPr>
            <w:tcW w:w="976" w:type="dxa"/>
            <w:tcBorders>
              <w:left w:val="thinThickThinSmallGap" w:sz="24" w:space="0" w:color="auto"/>
              <w:bottom w:val="nil"/>
            </w:tcBorders>
            <w:shd w:val="clear" w:color="auto" w:fill="auto"/>
          </w:tcPr>
          <w:p w14:paraId="611F85EC" w14:textId="77777777" w:rsidR="00BC6482" w:rsidRPr="00D95972" w:rsidRDefault="00BC6482" w:rsidP="00BC6482">
            <w:pPr>
              <w:rPr>
                <w:rFonts w:cs="Arial"/>
              </w:rPr>
            </w:pPr>
          </w:p>
        </w:tc>
        <w:tc>
          <w:tcPr>
            <w:tcW w:w="1317" w:type="dxa"/>
            <w:gridSpan w:val="2"/>
            <w:tcBorders>
              <w:bottom w:val="nil"/>
            </w:tcBorders>
            <w:shd w:val="clear" w:color="auto" w:fill="auto"/>
          </w:tcPr>
          <w:p w14:paraId="11618C9F" w14:textId="77777777" w:rsidR="00BC6482" w:rsidRPr="00D95972" w:rsidRDefault="00BC6482" w:rsidP="00BC6482">
            <w:pPr>
              <w:rPr>
                <w:rFonts w:cs="Arial"/>
              </w:rPr>
            </w:pPr>
          </w:p>
        </w:tc>
        <w:tc>
          <w:tcPr>
            <w:tcW w:w="1088" w:type="dxa"/>
            <w:tcBorders>
              <w:top w:val="single" w:sz="4" w:space="0" w:color="auto"/>
              <w:bottom w:val="single" w:sz="4" w:space="0" w:color="auto"/>
            </w:tcBorders>
            <w:shd w:val="clear" w:color="auto" w:fill="FFFF00"/>
          </w:tcPr>
          <w:p w14:paraId="665C7A17" w14:textId="77777777" w:rsidR="00BC6482" w:rsidRPr="00D95972" w:rsidRDefault="00BC6482" w:rsidP="00BC6482">
            <w:pPr>
              <w:overflowPunct/>
              <w:autoSpaceDE/>
              <w:autoSpaceDN/>
              <w:adjustRightInd/>
              <w:textAlignment w:val="auto"/>
              <w:rPr>
                <w:rFonts w:cs="Arial"/>
                <w:lang w:val="en-US"/>
              </w:rPr>
            </w:pPr>
            <w:hyperlink r:id="rId628" w:history="1">
              <w:r>
                <w:rPr>
                  <w:rStyle w:val="Hyperlink"/>
                </w:rPr>
                <w:t>C1-211365</w:t>
              </w:r>
            </w:hyperlink>
          </w:p>
        </w:tc>
        <w:tc>
          <w:tcPr>
            <w:tcW w:w="4191" w:type="dxa"/>
            <w:gridSpan w:val="3"/>
            <w:tcBorders>
              <w:top w:val="single" w:sz="4" w:space="0" w:color="auto"/>
              <w:bottom w:val="single" w:sz="4" w:space="0" w:color="auto"/>
            </w:tcBorders>
            <w:shd w:val="clear" w:color="auto" w:fill="FFFF00"/>
          </w:tcPr>
          <w:p w14:paraId="04C4A564" w14:textId="77777777" w:rsidR="00BC6482" w:rsidRPr="00D95972" w:rsidRDefault="00BC6482" w:rsidP="00BC6482">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709A96D" w14:textId="77777777" w:rsidR="00BC6482" w:rsidRPr="00D95972" w:rsidRDefault="00BC6482" w:rsidP="00BC6482">
            <w:pPr>
              <w:rPr>
                <w:rFonts w:cs="Arial"/>
              </w:rPr>
            </w:pPr>
            <w:r>
              <w:rPr>
                <w:rFonts w:cs="Arial"/>
              </w:rPr>
              <w:t>NIST</w:t>
            </w:r>
          </w:p>
        </w:tc>
        <w:tc>
          <w:tcPr>
            <w:tcW w:w="826" w:type="dxa"/>
            <w:tcBorders>
              <w:top w:val="single" w:sz="4" w:space="0" w:color="auto"/>
              <w:bottom w:val="single" w:sz="4" w:space="0" w:color="auto"/>
            </w:tcBorders>
            <w:shd w:val="clear" w:color="auto" w:fill="FFFF00"/>
          </w:tcPr>
          <w:p w14:paraId="18B561A3" w14:textId="77777777" w:rsidR="00BC6482" w:rsidRPr="00D95972" w:rsidRDefault="00BC6482" w:rsidP="00BC6482">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22A4A" w14:textId="77777777" w:rsidR="00FA629D" w:rsidRDefault="00FA629D" w:rsidP="00FA629D">
            <w:pPr>
              <w:rPr>
                <w:rFonts w:cs="Arial"/>
              </w:rPr>
            </w:pPr>
            <w:r>
              <w:rPr>
                <w:rFonts w:cs="Arial"/>
              </w:rPr>
              <w:t>Current status: Agreed</w:t>
            </w:r>
          </w:p>
          <w:p w14:paraId="016F760C" w14:textId="77777777" w:rsidR="00BC6482" w:rsidRDefault="00BC6482" w:rsidP="00BC6482">
            <w:pPr>
              <w:rPr>
                <w:ins w:id="186" w:author="Ericsson J in CT1#128-e" w:date="2021-03-04T11:48:00Z"/>
                <w:rFonts w:eastAsia="Batang" w:cs="Arial"/>
                <w:lang w:eastAsia="ko-KR"/>
              </w:rPr>
            </w:pPr>
            <w:ins w:id="187" w:author="Ericsson J in CT1#128-e" w:date="2021-03-04T11:48:00Z">
              <w:r>
                <w:rPr>
                  <w:rFonts w:eastAsia="Batang" w:cs="Arial"/>
                  <w:lang w:eastAsia="ko-KR"/>
                </w:rPr>
                <w:t>Revision of C1-210604</w:t>
              </w:r>
            </w:ins>
          </w:p>
          <w:p w14:paraId="2C1056F1" w14:textId="77777777" w:rsidR="00BC6482" w:rsidRDefault="00BC6482" w:rsidP="00BC6482">
            <w:pPr>
              <w:rPr>
                <w:ins w:id="188" w:author="Ericsson J in CT1#128-e" w:date="2021-03-04T11:48:00Z"/>
                <w:rFonts w:eastAsia="Batang" w:cs="Arial"/>
                <w:lang w:eastAsia="ko-KR"/>
              </w:rPr>
            </w:pPr>
            <w:ins w:id="189" w:author="Ericsson J in CT1#128-e" w:date="2021-03-04T11:48:00Z">
              <w:r>
                <w:rPr>
                  <w:rFonts w:eastAsia="Batang" w:cs="Arial"/>
                  <w:lang w:eastAsia="ko-KR"/>
                </w:rPr>
                <w:t>_________________________________________</w:t>
              </w:r>
            </w:ins>
          </w:p>
          <w:p w14:paraId="09E43851" w14:textId="77777777" w:rsidR="00BC6482" w:rsidRPr="002B039D" w:rsidRDefault="00BC6482" w:rsidP="00BC6482">
            <w:pPr>
              <w:rPr>
                <w:rFonts w:eastAsia="Batang" w:cs="Arial"/>
                <w:lang w:eastAsia="ko-KR"/>
              </w:rPr>
            </w:pPr>
            <w:r w:rsidRPr="002B039D">
              <w:rPr>
                <w:rFonts w:eastAsia="Batang" w:cs="Arial"/>
                <w:lang w:eastAsia="ko-KR"/>
              </w:rPr>
              <w:t>Nevenka Thu 0918: Minor editorial</w:t>
            </w:r>
          </w:p>
          <w:p w14:paraId="13513576" w14:textId="77777777" w:rsidR="00BC6482" w:rsidRPr="00DE2344" w:rsidRDefault="00BC6482" w:rsidP="00BC6482">
            <w:pPr>
              <w:rPr>
                <w:rFonts w:eastAsia="Batang" w:cs="Arial"/>
                <w:lang w:val="sv-SE" w:eastAsia="ko-KR"/>
              </w:rPr>
            </w:pPr>
            <w:r w:rsidRPr="00DE2344">
              <w:rPr>
                <w:rFonts w:eastAsia="Batang" w:cs="Arial"/>
                <w:lang w:val="sv-SE" w:eastAsia="ko-KR"/>
              </w:rPr>
              <w:t>David Fri 0358: Ack</w:t>
            </w:r>
          </w:p>
          <w:p w14:paraId="2D7CAA46" w14:textId="77777777" w:rsidR="00BC6482" w:rsidRPr="00DE2344" w:rsidRDefault="00BC6482" w:rsidP="00BC6482">
            <w:pPr>
              <w:rPr>
                <w:lang w:val="sv-SE"/>
              </w:rPr>
            </w:pPr>
            <w:r w:rsidRPr="00DE2344">
              <w:rPr>
                <w:rFonts w:eastAsia="Batang" w:cs="Arial"/>
                <w:lang w:val="sv-SE" w:eastAsia="ko-KR"/>
              </w:rPr>
              <w:t xml:space="preserve">David Tue 0651: See </w:t>
            </w:r>
            <w:hyperlink r:id="rId629" w:history="1">
              <w:r w:rsidRPr="00DE2344">
                <w:rPr>
                  <w:rStyle w:val="Hyperlink"/>
                  <w:lang w:val="sv-SE"/>
                </w:rPr>
                <w:t>draftRev1</w:t>
              </w:r>
            </w:hyperlink>
          </w:p>
          <w:p w14:paraId="229D1CAE" w14:textId="77777777" w:rsidR="00BC6482" w:rsidRDefault="00BC6482" w:rsidP="00BC6482">
            <w:pPr>
              <w:rPr>
                <w:lang w:val="en-US"/>
              </w:rPr>
            </w:pPr>
            <w:r>
              <w:rPr>
                <w:lang w:val="en-US"/>
              </w:rPr>
              <w:t>Nevenka Tue 1123: Fine with this version.</w:t>
            </w:r>
          </w:p>
          <w:p w14:paraId="006207DC" w14:textId="77777777" w:rsidR="00BC6482" w:rsidRDefault="00BC6482" w:rsidP="00BC6482">
            <w:pPr>
              <w:rPr>
                <w:lang w:val="en-US"/>
              </w:rPr>
            </w:pPr>
            <w:r>
              <w:rPr>
                <w:lang w:val="en-US"/>
              </w:rPr>
              <w:t>Lazaros Wed 0009: Comment</w:t>
            </w:r>
          </w:p>
          <w:p w14:paraId="4BD42713" w14:textId="77777777" w:rsidR="00BC6482" w:rsidRDefault="00BC6482" w:rsidP="00BC6482">
            <w:pPr>
              <w:rPr>
                <w:lang w:val="en-US"/>
              </w:rPr>
            </w:pPr>
            <w:r>
              <w:rPr>
                <w:lang w:val="en-US"/>
              </w:rPr>
              <w:t>David Wed 0832: Asks for clarification</w:t>
            </w:r>
          </w:p>
          <w:p w14:paraId="24EBE32D" w14:textId="77777777" w:rsidR="00BC6482" w:rsidRDefault="00BC6482" w:rsidP="00BC6482">
            <w:pPr>
              <w:rPr>
                <w:lang w:val="en-US"/>
              </w:rPr>
            </w:pPr>
            <w:r>
              <w:rPr>
                <w:lang w:val="en-US"/>
              </w:rPr>
              <w:t>Lazaros Wed 0919: Explains</w:t>
            </w:r>
          </w:p>
          <w:p w14:paraId="087708AC" w14:textId="77777777" w:rsidR="00BC6482" w:rsidRDefault="00BC6482" w:rsidP="00BC6482">
            <w:pPr>
              <w:rPr>
                <w:lang w:val="en-US"/>
              </w:rPr>
            </w:pPr>
            <w:r>
              <w:rPr>
                <w:lang w:val="en-US"/>
              </w:rPr>
              <w:t>David Wed 1015: Responds.</w:t>
            </w:r>
          </w:p>
          <w:p w14:paraId="5994615C" w14:textId="77777777" w:rsidR="00BC6482" w:rsidRDefault="00BC6482" w:rsidP="00BC6482">
            <w:pPr>
              <w:rPr>
                <w:lang w:val="en-US"/>
              </w:rPr>
            </w:pPr>
            <w:r>
              <w:rPr>
                <w:lang w:val="en-US"/>
              </w:rPr>
              <w:t>Lazaros Wed 1223: Responds.</w:t>
            </w:r>
          </w:p>
          <w:p w14:paraId="2C67ED13" w14:textId="77777777" w:rsidR="00BC6482" w:rsidRDefault="00BC6482" w:rsidP="00BC6482">
            <w:pPr>
              <w:rPr>
                <w:lang w:val="en-US"/>
              </w:rPr>
            </w:pPr>
            <w:r>
              <w:rPr>
                <w:lang w:val="en-US"/>
              </w:rPr>
              <w:t>David Thu 0706: Informs Lazaros of changes</w:t>
            </w:r>
          </w:p>
          <w:p w14:paraId="29FEC5E6" w14:textId="77777777" w:rsidR="00BC6482" w:rsidRPr="00460D81" w:rsidRDefault="00BC6482" w:rsidP="00BC6482">
            <w:pPr>
              <w:rPr>
                <w:rFonts w:eastAsia="Batang" w:cs="Arial"/>
                <w:lang w:eastAsia="ko-KR"/>
              </w:rPr>
            </w:pPr>
            <w:r>
              <w:rPr>
                <w:lang w:val="en-US"/>
              </w:rPr>
              <w:t>Lazaros Thu 0735: Responds</w:t>
            </w:r>
          </w:p>
        </w:tc>
      </w:tr>
      <w:tr w:rsidR="00BC6482" w:rsidRPr="00D95972" w14:paraId="4A22938D" w14:textId="77777777" w:rsidTr="00BC6482">
        <w:tc>
          <w:tcPr>
            <w:tcW w:w="976" w:type="dxa"/>
            <w:tcBorders>
              <w:left w:val="thinThickThinSmallGap" w:sz="24" w:space="0" w:color="auto"/>
              <w:bottom w:val="nil"/>
            </w:tcBorders>
            <w:shd w:val="clear" w:color="auto" w:fill="auto"/>
          </w:tcPr>
          <w:p w14:paraId="0A9B8796" w14:textId="77777777" w:rsidR="00BC6482" w:rsidRPr="00460D81" w:rsidRDefault="00BC6482" w:rsidP="00BC6482">
            <w:pPr>
              <w:rPr>
                <w:rFonts w:cs="Arial"/>
              </w:rPr>
            </w:pPr>
          </w:p>
        </w:tc>
        <w:tc>
          <w:tcPr>
            <w:tcW w:w="1317" w:type="dxa"/>
            <w:gridSpan w:val="2"/>
            <w:tcBorders>
              <w:bottom w:val="nil"/>
            </w:tcBorders>
            <w:shd w:val="clear" w:color="auto" w:fill="auto"/>
          </w:tcPr>
          <w:p w14:paraId="0BAD3680" w14:textId="77777777" w:rsidR="00BC6482" w:rsidRPr="00460D81" w:rsidRDefault="00BC6482" w:rsidP="00BC6482">
            <w:pPr>
              <w:rPr>
                <w:rFonts w:cs="Arial"/>
              </w:rPr>
            </w:pPr>
          </w:p>
        </w:tc>
        <w:tc>
          <w:tcPr>
            <w:tcW w:w="1088" w:type="dxa"/>
            <w:tcBorders>
              <w:top w:val="single" w:sz="4" w:space="0" w:color="auto"/>
              <w:bottom w:val="single" w:sz="4" w:space="0" w:color="auto"/>
            </w:tcBorders>
            <w:shd w:val="clear" w:color="auto" w:fill="FFFF00"/>
          </w:tcPr>
          <w:p w14:paraId="0F107809" w14:textId="77777777" w:rsidR="00BC6482" w:rsidRPr="00D95972" w:rsidRDefault="00BC6482" w:rsidP="00BC6482">
            <w:pPr>
              <w:overflowPunct/>
              <w:autoSpaceDE/>
              <w:autoSpaceDN/>
              <w:adjustRightInd/>
              <w:textAlignment w:val="auto"/>
              <w:rPr>
                <w:rFonts w:cs="Arial"/>
                <w:lang w:val="en-US"/>
              </w:rPr>
            </w:pPr>
            <w:hyperlink r:id="rId630" w:history="1">
              <w:r>
                <w:rPr>
                  <w:rStyle w:val="Hyperlink"/>
                </w:rPr>
                <w:t>C1-211366</w:t>
              </w:r>
            </w:hyperlink>
          </w:p>
        </w:tc>
        <w:tc>
          <w:tcPr>
            <w:tcW w:w="4191" w:type="dxa"/>
            <w:gridSpan w:val="3"/>
            <w:tcBorders>
              <w:top w:val="single" w:sz="4" w:space="0" w:color="auto"/>
              <w:bottom w:val="single" w:sz="4" w:space="0" w:color="auto"/>
            </w:tcBorders>
            <w:shd w:val="clear" w:color="auto" w:fill="FFFF00"/>
          </w:tcPr>
          <w:p w14:paraId="05D9B934" w14:textId="77777777" w:rsidR="00BC6482" w:rsidRPr="00D95972" w:rsidRDefault="00BC6482" w:rsidP="00BC6482">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0CA2C1C2" w14:textId="77777777" w:rsidR="00BC6482" w:rsidRPr="00D95972" w:rsidRDefault="00BC6482" w:rsidP="00BC6482">
            <w:pPr>
              <w:rPr>
                <w:rFonts w:cs="Arial"/>
              </w:rPr>
            </w:pPr>
            <w:r>
              <w:rPr>
                <w:rFonts w:cs="Arial"/>
              </w:rPr>
              <w:t>NIST</w:t>
            </w:r>
          </w:p>
        </w:tc>
        <w:tc>
          <w:tcPr>
            <w:tcW w:w="826" w:type="dxa"/>
            <w:tcBorders>
              <w:top w:val="single" w:sz="4" w:space="0" w:color="auto"/>
              <w:bottom w:val="single" w:sz="4" w:space="0" w:color="auto"/>
            </w:tcBorders>
            <w:shd w:val="clear" w:color="auto" w:fill="FFFF00"/>
          </w:tcPr>
          <w:p w14:paraId="5AEFD5FD" w14:textId="77777777" w:rsidR="00BC6482" w:rsidRPr="00D95972" w:rsidRDefault="00BC6482" w:rsidP="00BC6482">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083D" w14:textId="77777777" w:rsidR="00FA629D" w:rsidRDefault="00FA629D" w:rsidP="00FA629D">
            <w:pPr>
              <w:rPr>
                <w:rFonts w:cs="Arial"/>
              </w:rPr>
            </w:pPr>
            <w:r>
              <w:rPr>
                <w:rFonts w:cs="Arial"/>
              </w:rPr>
              <w:t>Current status: Agreed</w:t>
            </w:r>
          </w:p>
          <w:p w14:paraId="3DF132B0" w14:textId="77777777" w:rsidR="00BC6482" w:rsidRDefault="00BC6482" w:rsidP="00BC6482">
            <w:pPr>
              <w:rPr>
                <w:ins w:id="190" w:author="Ericsson J in CT1#128-e" w:date="2021-03-04T11:48:00Z"/>
                <w:rFonts w:eastAsia="Batang" w:cs="Arial"/>
                <w:lang w:eastAsia="ko-KR"/>
              </w:rPr>
            </w:pPr>
            <w:ins w:id="191" w:author="Ericsson J in CT1#128-e" w:date="2021-03-04T11:48:00Z">
              <w:r>
                <w:rPr>
                  <w:rFonts w:eastAsia="Batang" w:cs="Arial"/>
                  <w:lang w:eastAsia="ko-KR"/>
                </w:rPr>
                <w:t>Revision of C1-210605</w:t>
              </w:r>
            </w:ins>
          </w:p>
          <w:p w14:paraId="6932535D" w14:textId="77777777" w:rsidR="00BC6482" w:rsidRDefault="00BC6482" w:rsidP="00BC6482">
            <w:pPr>
              <w:rPr>
                <w:ins w:id="192" w:author="Ericsson J in CT1#128-e" w:date="2021-03-04T11:48:00Z"/>
                <w:rFonts w:eastAsia="Batang" w:cs="Arial"/>
                <w:lang w:eastAsia="ko-KR"/>
              </w:rPr>
            </w:pPr>
            <w:ins w:id="193" w:author="Ericsson J in CT1#128-e" w:date="2021-03-04T11:48:00Z">
              <w:r>
                <w:rPr>
                  <w:rFonts w:eastAsia="Batang" w:cs="Arial"/>
                  <w:lang w:eastAsia="ko-KR"/>
                </w:rPr>
                <w:t>_________________________________________</w:t>
              </w:r>
            </w:ins>
          </w:p>
          <w:p w14:paraId="4AB51749" w14:textId="77777777" w:rsidR="00BC6482" w:rsidRDefault="00BC6482" w:rsidP="00BC6482">
            <w:pPr>
              <w:rPr>
                <w:rFonts w:eastAsia="Batang" w:cs="Arial"/>
                <w:lang w:eastAsia="ko-KR"/>
              </w:rPr>
            </w:pPr>
            <w:r>
              <w:rPr>
                <w:rFonts w:eastAsia="Batang" w:cs="Arial"/>
                <w:lang w:eastAsia="ko-KR"/>
              </w:rPr>
              <w:t>Kiran Thu 0902: Editorial</w:t>
            </w:r>
          </w:p>
          <w:p w14:paraId="204B3911" w14:textId="77777777" w:rsidR="00BC6482" w:rsidRDefault="00BC6482" w:rsidP="00BC6482">
            <w:pPr>
              <w:rPr>
                <w:rFonts w:eastAsia="Batang" w:cs="Arial"/>
                <w:lang w:eastAsia="ko-KR"/>
              </w:rPr>
            </w:pPr>
            <w:r>
              <w:rPr>
                <w:rFonts w:eastAsia="Batang" w:cs="Arial"/>
                <w:lang w:eastAsia="ko-KR"/>
              </w:rPr>
              <w:t>Nevenka: Thu 0924: Editorial (same)</w:t>
            </w:r>
          </w:p>
          <w:p w14:paraId="00D90A16" w14:textId="77777777" w:rsidR="00BC6482" w:rsidRDefault="00BC6482" w:rsidP="00BC6482">
            <w:pPr>
              <w:rPr>
                <w:rFonts w:eastAsia="Batang" w:cs="Arial"/>
                <w:lang w:eastAsia="ko-KR"/>
              </w:rPr>
            </w:pPr>
            <w:r>
              <w:rPr>
                <w:rFonts w:eastAsia="Batang" w:cs="Arial"/>
                <w:lang w:eastAsia="ko-KR"/>
              </w:rPr>
              <w:t>David Fri 0353: Ack to Nevenka.</w:t>
            </w:r>
          </w:p>
          <w:p w14:paraId="2164975B" w14:textId="77777777" w:rsidR="00BC6482" w:rsidRDefault="00BC6482" w:rsidP="00BC6482">
            <w:pPr>
              <w:rPr>
                <w:rFonts w:eastAsia="Batang" w:cs="Arial"/>
                <w:lang w:eastAsia="ko-KR"/>
              </w:rPr>
            </w:pPr>
            <w:r>
              <w:rPr>
                <w:rFonts w:eastAsia="Batang" w:cs="Arial"/>
                <w:lang w:eastAsia="ko-KR"/>
              </w:rPr>
              <w:t>David Fri 0451: Ack to Kiran</w:t>
            </w:r>
          </w:p>
          <w:p w14:paraId="2B0F3BBA" w14:textId="77777777" w:rsidR="00BC6482" w:rsidRDefault="00BC6482" w:rsidP="00BC6482">
            <w:pPr>
              <w:rPr>
                <w:rFonts w:eastAsia="Batang" w:cs="Arial"/>
                <w:lang w:eastAsia="ko-KR"/>
              </w:rPr>
            </w:pPr>
            <w:r>
              <w:rPr>
                <w:rFonts w:eastAsia="Batang" w:cs="Arial"/>
                <w:lang w:eastAsia="ko-KR"/>
              </w:rPr>
              <w:t>Bill Mon 0520: cover sheet issue</w:t>
            </w:r>
          </w:p>
          <w:p w14:paraId="0273205C" w14:textId="77777777" w:rsidR="00BC6482" w:rsidRDefault="00BC6482" w:rsidP="00BC6482">
            <w:pPr>
              <w:rPr>
                <w:rFonts w:eastAsia="Batang" w:cs="Arial"/>
                <w:lang w:eastAsia="ko-KR"/>
              </w:rPr>
            </w:pPr>
            <w:r>
              <w:rPr>
                <w:rFonts w:eastAsia="Batang" w:cs="Arial"/>
                <w:lang w:eastAsia="ko-KR"/>
              </w:rPr>
              <w:t>David Mon 0641: Ack</w:t>
            </w:r>
          </w:p>
          <w:p w14:paraId="15AD13B9" w14:textId="77777777" w:rsidR="00BC6482" w:rsidRDefault="00BC6482" w:rsidP="00BC6482">
            <w:pPr>
              <w:rPr>
                <w:lang w:val="en-US"/>
              </w:rPr>
            </w:pPr>
            <w:r>
              <w:rPr>
                <w:rFonts w:eastAsia="Batang" w:cs="Arial"/>
                <w:lang w:eastAsia="ko-KR"/>
              </w:rPr>
              <w:t xml:space="preserve">David Tue 0651: See </w:t>
            </w:r>
            <w:hyperlink r:id="rId631" w:history="1">
              <w:r>
                <w:rPr>
                  <w:rStyle w:val="Hyperlink"/>
                  <w:lang w:val="en-US"/>
                </w:rPr>
                <w:t>draftRev1</w:t>
              </w:r>
            </w:hyperlink>
          </w:p>
          <w:p w14:paraId="2BDA5513" w14:textId="77777777" w:rsidR="00BC6482" w:rsidRDefault="00BC6482" w:rsidP="00BC6482">
            <w:pPr>
              <w:rPr>
                <w:lang w:val="en-US"/>
              </w:rPr>
            </w:pPr>
            <w:r>
              <w:rPr>
                <w:lang w:val="en-US"/>
              </w:rPr>
              <w:t>Nevenka Tue 1108: Fine with draftRev1.</w:t>
            </w:r>
          </w:p>
          <w:p w14:paraId="71FE76DB" w14:textId="77777777" w:rsidR="00BC6482" w:rsidRPr="00D95972" w:rsidRDefault="00BC6482" w:rsidP="00BC6482">
            <w:pPr>
              <w:rPr>
                <w:rFonts w:eastAsia="Batang" w:cs="Arial"/>
                <w:lang w:eastAsia="ko-KR"/>
              </w:rPr>
            </w:pPr>
            <w:r>
              <w:rPr>
                <w:lang w:val="en-US"/>
              </w:rPr>
              <w:t>Bill Wed 0334: Also fine.</w:t>
            </w:r>
          </w:p>
        </w:tc>
      </w:tr>
      <w:tr w:rsidR="00F4591F" w:rsidRPr="00D95972" w14:paraId="7E93C436" w14:textId="77777777" w:rsidTr="00E9651A">
        <w:tc>
          <w:tcPr>
            <w:tcW w:w="976" w:type="dxa"/>
            <w:tcBorders>
              <w:left w:val="thinThickThinSmallGap" w:sz="24" w:space="0" w:color="auto"/>
              <w:bottom w:val="nil"/>
            </w:tcBorders>
            <w:shd w:val="clear" w:color="auto" w:fill="auto"/>
          </w:tcPr>
          <w:p w14:paraId="5FF9CF0B" w14:textId="77777777" w:rsidR="00F4591F" w:rsidRPr="00D95972" w:rsidRDefault="00F4591F" w:rsidP="00692546">
            <w:pPr>
              <w:rPr>
                <w:rFonts w:cs="Arial"/>
              </w:rPr>
            </w:pPr>
          </w:p>
        </w:tc>
        <w:tc>
          <w:tcPr>
            <w:tcW w:w="1317" w:type="dxa"/>
            <w:gridSpan w:val="2"/>
            <w:tcBorders>
              <w:bottom w:val="nil"/>
            </w:tcBorders>
            <w:shd w:val="clear" w:color="auto" w:fill="auto"/>
          </w:tcPr>
          <w:p w14:paraId="0D88B024" w14:textId="77777777" w:rsidR="00F4591F" w:rsidRPr="00D95972" w:rsidRDefault="00F4591F" w:rsidP="00692546">
            <w:pPr>
              <w:rPr>
                <w:rFonts w:cs="Arial"/>
              </w:rPr>
            </w:pPr>
          </w:p>
        </w:tc>
        <w:tc>
          <w:tcPr>
            <w:tcW w:w="1088" w:type="dxa"/>
            <w:tcBorders>
              <w:top w:val="single" w:sz="4" w:space="0" w:color="auto"/>
              <w:bottom w:val="single" w:sz="4" w:space="0" w:color="auto"/>
            </w:tcBorders>
            <w:shd w:val="clear" w:color="auto" w:fill="FFFF00"/>
          </w:tcPr>
          <w:p w14:paraId="4FDA1212" w14:textId="5A80BBB7" w:rsidR="00F4591F" w:rsidRPr="00D95972" w:rsidRDefault="00E9651A" w:rsidP="00692546">
            <w:pPr>
              <w:overflowPunct/>
              <w:autoSpaceDE/>
              <w:autoSpaceDN/>
              <w:adjustRightInd/>
              <w:textAlignment w:val="auto"/>
              <w:rPr>
                <w:rFonts w:cs="Arial"/>
                <w:lang w:val="en-US"/>
              </w:rPr>
            </w:pPr>
            <w:hyperlink r:id="rId632" w:history="1">
              <w:r>
                <w:rPr>
                  <w:rStyle w:val="Hyperlink"/>
                </w:rPr>
                <w:t>C1-211367</w:t>
              </w:r>
            </w:hyperlink>
          </w:p>
        </w:tc>
        <w:tc>
          <w:tcPr>
            <w:tcW w:w="4191" w:type="dxa"/>
            <w:gridSpan w:val="3"/>
            <w:tcBorders>
              <w:top w:val="single" w:sz="4" w:space="0" w:color="auto"/>
              <w:bottom w:val="single" w:sz="4" w:space="0" w:color="auto"/>
            </w:tcBorders>
            <w:shd w:val="clear" w:color="auto" w:fill="FFFF00"/>
          </w:tcPr>
          <w:p w14:paraId="7BF410D4" w14:textId="77777777" w:rsidR="00F4591F" w:rsidRPr="00D95972" w:rsidRDefault="00F4591F" w:rsidP="0069254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D36A27B" w14:textId="77777777" w:rsidR="00F4591F" w:rsidRPr="00D95972" w:rsidRDefault="00F4591F" w:rsidP="0069254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14042021" w14:textId="77777777" w:rsidR="00F4591F" w:rsidRPr="00D95972" w:rsidRDefault="00F4591F" w:rsidP="0069254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1DE35" w14:textId="77777777" w:rsidR="00FA629D" w:rsidRDefault="00FA629D" w:rsidP="00FA629D">
            <w:pPr>
              <w:rPr>
                <w:rFonts w:cs="Arial"/>
              </w:rPr>
            </w:pPr>
            <w:r>
              <w:rPr>
                <w:rFonts w:cs="Arial"/>
              </w:rPr>
              <w:t>Current status: Agreed</w:t>
            </w:r>
          </w:p>
          <w:p w14:paraId="6865AA74" w14:textId="77777777" w:rsidR="00F4591F" w:rsidRDefault="00F4591F" w:rsidP="00692546">
            <w:pPr>
              <w:rPr>
                <w:ins w:id="194" w:author="Ericsson J in CT1#128-e" w:date="2021-03-04T11:49:00Z"/>
                <w:rFonts w:eastAsia="Batang" w:cs="Arial"/>
                <w:lang w:eastAsia="ko-KR"/>
              </w:rPr>
            </w:pPr>
            <w:ins w:id="195" w:author="Ericsson J in CT1#128-e" w:date="2021-03-04T11:49:00Z">
              <w:r>
                <w:rPr>
                  <w:rFonts w:eastAsia="Batang" w:cs="Arial"/>
                  <w:lang w:eastAsia="ko-KR"/>
                </w:rPr>
                <w:t>Revision of C1-210847</w:t>
              </w:r>
            </w:ins>
          </w:p>
          <w:p w14:paraId="07D333DD" w14:textId="4C7966B2" w:rsidR="00F4591F" w:rsidRDefault="00F4591F" w:rsidP="00692546">
            <w:pPr>
              <w:rPr>
                <w:ins w:id="196" w:author="Ericsson J in CT1#128-e" w:date="2021-03-04T11:49:00Z"/>
                <w:rFonts w:eastAsia="Batang" w:cs="Arial"/>
                <w:lang w:eastAsia="ko-KR"/>
              </w:rPr>
            </w:pPr>
            <w:ins w:id="197" w:author="Ericsson J in CT1#128-e" w:date="2021-03-04T11:49:00Z">
              <w:r>
                <w:rPr>
                  <w:rFonts w:eastAsia="Batang" w:cs="Arial"/>
                  <w:lang w:eastAsia="ko-KR"/>
                </w:rPr>
                <w:t>_________________________________________</w:t>
              </w:r>
            </w:ins>
          </w:p>
          <w:p w14:paraId="7D51447D" w14:textId="18441B2C" w:rsidR="00F4591F" w:rsidRDefault="00F4591F" w:rsidP="00692546">
            <w:pPr>
              <w:rPr>
                <w:rFonts w:eastAsia="Batang" w:cs="Arial"/>
                <w:lang w:eastAsia="ko-KR"/>
              </w:rPr>
            </w:pPr>
            <w:r>
              <w:rPr>
                <w:rFonts w:eastAsia="Batang" w:cs="Arial"/>
                <w:lang w:eastAsia="ko-KR"/>
              </w:rPr>
              <w:t>Jörgen Thu 2051 (on 601): Asks about notes. Editorial.</w:t>
            </w:r>
          </w:p>
          <w:p w14:paraId="31BD5996" w14:textId="77777777" w:rsidR="00F4591F" w:rsidRDefault="00F4591F" w:rsidP="00692546">
            <w:pPr>
              <w:rPr>
                <w:rFonts w:eastAsia="Batang" w:cs="Arial"/>
                <w:lang w:eastAsia="ko-KR"/>
              </w:rPr>
            </w:pPr>
            <w:r>
              <w:rPr>
                <w:rFonts w:eastAsia="Batang" w:cs="Arial"/>
                <w:lang w:eastAsia="ko-KR"/>
              </w:rPr>
              <w:t>David Fri 0239: Answers.</w:t>
            </w:r>
          </w:p>
          <w:p w14:paraId="482291CE" w14:textId="77777777" w:rsidR="00F4591F" w:rsidRDefault="00F4591F" w:rsidP="00692546">
            <w:pPr>
              <w:rPr>
                <w:rFonts w:eastAsia="Batang" w:cs="Arial"/>
                <w:lang w:eastAsia="ko-KR"/>
              </w:rPr>
            </w:pPr>
            <w:r>
              <w:rPr>
                <w:rFonts w:eastAsia="Batang" w:cs="Arial"/>
                <w:lang w:eastAsia="ko-KR"/>
              </w:rPr>
              <w:t>Jörgen Fri 1048: Answers</w:t>
            </w:r>
          </w:p>
          <w:p w14:paraId="71405C28" w14:textId="77777777" w:rsidR="00F4591F" w:rsidRDefault="00F4591F" w:rsidP="00692546">
            <w:pPr>
              <w:rPr>
                <w:rFonts w:eastAsia="Batang" w:cs="Arial"/>
                <w:lang w:eastAsia="ko-KR"/>
              </w:rPr>
            </w:pPr>
            <w:r>
              <w:rPr>
                <w:rFonts w:eastAsia="Batang" w:cs="Arial"/>
                <w:lang w:eastAsia="ko-KR"/>
              </w:rPr>
              <w:t>David Fri 1200: Answers.</w:t>
            </w:r>
          </w:p>
          <w:p w14:paraId="4D1C5FF2" w14:textId="77777777" w:rsidR="00F4591F" w:rsidRDefault="00F4591F" w:rsidP="00692546">
            <w:pPr>
              <w:rPr>
                <w:rFonts w:eastAsia="Batang" w:cs="Arial"/>
                <w:lang w:eastAsia="ko-KR"/>
              </w:rPr>
            </w:pPr>
            <w:r>
              <w:rPr>
                <w:rFonts w:eastAsia="Batang" w:cs="Arial"/>
                <w:lang w:eastAsia="ko-KR"/>
              </w:rPr>
              <w:t>Jörgen Fri 1411: answers. Discuss proposal.</w:t>
            </w:r>
          </w:p>
          <w:p w14:paraId="549992AA" w14:textId="77777777" w:rsidR="00F4591F" w:rsidRDefault="00F4591F" w:rsidP="00692546">
            <w:pPr>
              <w:rPr>
                <w:rFonts w:eastAsia="Batang" w:cs="Arial"/>
                <w:lang w:eastAsia="ko-KR"/>
              </w:rPr>
            </w:pPr>
            <w:r>
              <w:rPr>
                <w:rFonts w:eastAsia="Batang" w:cs="Arial"/>
                <w:lang w:eastAsia="ko-KR"/>
              </w:rPr>
              <w:t>Lazaros Fri 1542: Responds to David. Defends some existing text.</w:t>
            </w:r>
          </w:p>
          <w:p w14:paraId="229C761A" w14:textId="77777777" w:rsidR="00F4591F" w:rsidRDefault="00F4591F" w:rsidP="00692546">
            <w:pPr>
              <w:rPr>
                <w:rFonts w:eastAsia="Batang" w:cs="Arial"/>
                <w:lang w:eastAsia="ko-KR"/>
              </w:rPr>
            </w:pPr>
            <w:r>
              <w:rPr>
                <w:rFonts w:eastAsia="Batang" w:cs="Arial"/>
                <w:lang w:eastAsia="ko-KR"/>
              </w:rPr>
              <w:lastRenderedPageBreak/>
              <w:t>David Tue 0534: Comment to Jörgen. Complains on 24.483 in general.</w:t>
            </w:r>
          </w:p>
          <w:p w14:paraId="676B7DF6" w14:textId="77777777" w:rsidR="00F4591F" w:rsidRDefault="00F4591F" w:rsidP="00692546">
            <w:pPr>
              <w:rPr>
                <w:rFonts w:eastAsia="Batang" w:cs="Arial"/>
                <w:lang w:eastAsia="ko-KR"/>
              </w:rPr>
            </w:pPr>
            <w:r>
              <w:rPr>
                <w:rFonts w:eastAsia="Batang" w:cs="Arial"/>
                <w:lang w:eastAsia="ko-KR"/>
              </w:rPr>
              <w:t>David Tue 0534: Responds to Lazaros. Disagreement on what is understandable.</w:t>
            </w:r>
          </w:p>
          <w:p w14:paraId="21CC4140" w14:textId="77777777" w:rsidR="00F4591F" w:rsidRDefault="00F4591F" w:rsidP="00692546">
            <w:pPr>
              <w:rPr>
                <w:rFonts w:eastAsia="Batang" w:cs="Arial"/>
                <w:lang w:eastAsia="ko-KR"/>
              </w:rPr>
            </w:pPr>
            <w:r>
              <w:rPr>
                <w:rFonts w:eastAsia="Batang" w:cs="Arial"/>
                <w:lang w:eastAsia="ko-KR"/>
              </w:rPr>
              <w:t>Jörgen  Tue 1504: Responds to David. Some history.</w:t>
            </w:r>
          </w:p>
          <w:p w14:paraId="33F009E5" w14:textId="77777777" w:rsidR="00F4591F" w:rsidRDefault="00F4591F" w:rsidP="00692546">
            <w:pPr>
              <w:rPr>
                <w:lang w:val="en-US"/>
              </w:rPr>
            </w:pPr>
            <w:r>
              <w:rPr>
                <w:rFonts w:eastAsia="Batang" w:cs="Arial"/>
                <w:lang w:eastAsia="ko-KR"/>
              </w:rPr>
              <w:t xml:space="preserve">David Tue 0651: Draft revision in </w:t>
            </w:r>
            <w:hyperlink r:id="rId633" w:history="1">
              <w:r>
                <w:rPr>
                  <w:rStyle w:val="Hyperlink"/>
                  <w:lang w:val="en-US"/>
                </w:rPr>
                <w:t>draftRev1</w:t>
              </w:r>
            </w:hyperlink>
          </w:p>
          <w:p w14:paraId="1AB86146" w14:textId="77777777" w:rsidR="00F4591F" w:rsidRDefault="00F4591F" w:rsidP="00692546">
            <w:pPr>
              <w:rPr>
                <w:lang w:val="en-US"/>
              </w:rPr>
            </w:pPr>
            <w:r>
              <w:rPr>
                <w:lang w:val="en-US"/>
              </w:rPr>
              <w:t>Lazaros Tue 1711: Responds to David</w:t>
            </w:r>
          </w:p>
          <w:p w14:paraId="2E786E0F" w14:textId="77777777" w:rsidR="00F4591F" w:rsidRDefault="00F4591F" w:rsidP="00692546">
            <w:pPr>
              <w:rPr>
                <w:lang w:val="en-US"/>
              </w:rPr>
            </w:pPr>
            <w:r>
              <w:rPr>
                <w:lang w:val="en-US"/>
              </w:rPr>
              <w:t>Lazaros Tue 2125: Resends with additional comments.</w:t>
            </w:r>
          </w:p>
          <w:p w14:paraId="5D22EEB1" w14:textId="77777777" w:rsidR="00F4591F" w:rsidRDefault="00F4591F" w:rsidP="00692546">
            <w:pPr>
              <w:rPr>
                <w:lang w:val="en-US"/>
              </w:rPr>
            </w:pPr>
            <w:r>
              <w:rPr>
                <w:lang w:val="en-US"/>
              </w:rPr>
              <w:t>David Wed 0921: Responds</w:t>
            </w:r>
          </w:p>
          <w:p w14:paraId="202BF3D0" w14:textId="77777777" w:rsidR="00F4591F" w:rsidRDefault="00F4591F" w:rsidP="00692546">
            <w:pPr>
              <w:rPr>
                <w:lang w:val="en-US"/>
              </w:rPr>
            </w:pPr>
            <w:r>
              <w:rPr>
                <w:lang w:val="en-US"/>
              </w:rPr>
              <w:t>Lazaros Wed 1008: Responds</w:t>
            </w:r>
          </w:p>
          <w:p w14:paraId="51354189" w14:textId="77777777" w:rsidR="00F4591F" w:rsidRDefault="00F4591F" w:rsidP="00692546">
            <w:pPr>
              <w:rPr>
                <w:rFonts w:eastAsia="Batang" w:cs="Arial"/>
                <w:lang w:eastAsia="ko-KR"/>
              </w:rPr>
            </w:pPr>
            <w:r>
              <w:rPr>
                <w:lang w:val="en-US"/>
              </w:rPr>
              <w:t>David Wed 1021: Will be able to update with this info.</w:t>
            </w:r>
          </w:p>
          <w:p w14:paraId="03200FD9" w14:textId="77777777" w:rsidR="00F4591F" w:rsidRDefault="00F4591F" w:rsidP="00692546">
            <w:pPr>
              <w:rPr>
                <w:rFonts w:eastAsia="Batang" w:cs="Arial"/>
                <w:lang w:eastAsia="ko-KR"/>
              </w:rPr>
            </w:pPr>
            <w:r>
              <w:rPr>
                <w:rFonts w:eastAsia="Batang" w:cs="Arial"/>
                <w:lang w:eastAsia="ko-KR"/>
              </w:rPr>
              <w:t>Revision of C1-210601</w:t>
            </w:r>
          </w:p>
          <w:p w14:paraId="000C9A9A" w14:textId="77777777" w:rsidR="00F4591F" w:rsidRPr="00D95972" w:rsidRDefault="00F4591F" w:rsidP="00692546">
            <w:pPr>
              <w:rPr>
                <w:rFonts w:eastAsia="Batang" w:cs="Arial"/>
                <w:lang w:eastAsia="ko-KR"/>
              </w:rPr>
            </w:pPr>
            <w:r>
              <w:rPr>
                <w:rFonts w:eastAsia="Batang" w:cs="Arial"/>
                <w:lang w:eastAsia="ko-KR"/>
              </w:rPr>
              <w:t>Ts version on cover page incorrect, remove the “V”</w:t>
            </w:r>
          </w:p>
        </w:tc>
      </w:tr>
      <w:tr w:rsidR="00663170" w:rsidRPr="00D95972" w14:paraId="6B0C6362" w14:textId="77777777" w:rsidTr="00853D16">
        <w:tc>
          <w:tcPr>
            <w:tcW w:w="976" w:type="dxa"/>
            <w:tcBorders>
              <w:left w:val="thinThickThinSmallGap" w:sz="24" w:space="0" w:color="auto"/>
              <w:bottom w:val="nil"/>
            </w:tcBorders>
            <w:shd w:val="clear" w:color="auto" w:fill="auto"/>
          </w:tcPr>
          <w:p w14:paraId="7B33DDC3" w14:textId="77777777" w:rsidR="00663170" w:rsidRPr="00D95972" w:rsidRDefault="00663170" w:rsidP="00853D16">
            <w:pPr>
              <w:rPr>
                <w:rFonts w:cs="Arial"/>
              </w:rPr>
            </w:pPr>
          </w:p>
        </w:tc>
        <w:tc>
          <w:tcPr>
            <w:tcW w:w="1317" w:type="dxa"/>
            <w:gridSpan w:val="2"/>
            <w:tcBorders>
              <w:bottom w:val="nil"/>
            </w:tcBorders>
            <w:shd w:val="clear" w:color="auto" w:fill="auto"/>
          </w:tcPr>
          <w:p w14:paraId="0FCF7B60" w14:textId="77777777" w:rsidR="00663170" w:rsidRPr="00D95972" w:rsidRDefault="00663170" w:rsidP="00853D16">
            <w:pPr>
              <w:rPr>
                <w:rFonts w:cs="Arial"/>
              </w:rPr>
            </w:pPr>
          </w:p>
        </w:tc>
        <w:tc>
          <w:tcPr>
            <w:tcW w:w="1088" w:type="dxa"/>
            <w:tcBorders>
              <w:top w:val="single" w:sz="4" w:space="0" w:color="auto"/>
              <w:bottom w:val="single" w:sz="4" w:space="0" w:color="auto"/>
            </w:tcBorders>
            <w:shd w:val="clear" w:color="auto" w:fill="FFFFFF"/>
          </w:tcPr>
          <w:p w14:paraId="25BCDD54" w14:textId="77777777" w:rsidR="00663170" w:rsidRPr="00D95972" w:rsidRDefault="00663170"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3B5FB" w14:textId="77777777" w:rsidR="00663170" w:rsidRPr="00D95972" w:rsidRDefault="00663170" w:rsidP="00853D16">
            <w:pPr>
              <w:rPr>
                <w:rFonts w:cs="Arial"/>
              </w:rPr>
            </w:pPr>
          </w:p>
        </w:tc>
        <w:tc>
          <w:tcPr>
            <w:tcW w:w="1767" w:type="dxa"/>
            <w:tcBorders>
              <w:top w:val="single" w:sz="4" w:space="0" w:color="auto"/>
              <w:bottom w:val="single" w:sz="4" w:space="0" w:color="auto"/>
            </w:tcBorders>
            <w:shd w:val="clear" w:color="auto" w:fill="FFFFFF"/>
          </w:tcPr>
          <w:p w14:paraId="2CE94F8D" w14:textId="77777777" w:rsidR="00663170" w:rsidRPr="00D95972" w:rsidRDefault="00663170" w:rsidP="00853D16">
            <w:pPr>
              <w:rPr>
                <w:rFonts w:cs="Arial"/>
              </w:rPr>
            </w:pPr>
          </w:p>
        </w:tc>
        <w:tc>
          <w:tcPr>
            <w:tcW w:w="826" w:type="dxa"/>
            <w:tcBorders>
              <w:top w:val="single" w:sz="4" w:space="0" w:color="auto"/>
              <w:bottom w:val="single" w:sz="4" w:space="0" w:color="auto"/>
            </w:tcBorders>
            <w:shd w:val="clear" w:color="auto" w:fill="FFFFFF"/>
          </w:tcPr>
          <w:p w14:paraId="0D9DA73F" w14:textId="77777777" w:rsidR="00663170" w:rsidRPr="00D95972" w:rsidRDefault="00663170"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5D940" w14:textId="77777777" w:rsidR="00663170" w:rsidRPr="00D95972" w:rsidRDefault="00663170" w:rsidP="00853D16">
            <w:pPr>
              <w:rPr>
                <w:rFonts w:eastAsia="Batang" w:cs="Arial"/>
                <w:lang w:eastAsia="ko-KR"/>
              </w:rPr>
            </w:pPr>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198" w:name="_Hlk48559896"/>
            <w:r w:rsidRPr="00D675A3">
              <w:rPr>
                <w:rFonts w:cs="Arial"/>
              </w:rPr>
              <w:t>Study on enhanced IMS to 5GC Integration Phase 2</w:t>
            </w:r>
            <w:bookmarkEnd w:id="198"/>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0C6D15CB" w:rsidR="00AA5341" w:rsidRPr="00D95972" w:rsidRDefault="00F04867" w:rsidP="00853D16">
            <w:pPr>
              <w:overflowPunct/>
              <w:autoSpaceDE/>
              <w:autoSpaceDN/>
              <w:adjustRightInd/>
              <w:textAlignment w:val="auto"/>
              <w:rPr>
                <w:rFonts w:cs="Arial"/>
                <w:lang w:val="en-US"/>
              </w:rPr>
            </w:pPr>
            <w:hyperlink r:id="rId634" w:history="1">
              <w:r w:rsidR="00AB6C18">
                <w:rPr>
                  <w:rStyle w:val="Hyperlink"/>
                </w:rPr>
                <w:t>C1-210</w:t>
              </w:r>
              <w:r w:rsidR="00AB6C18">
                <w:rPr>
                  <w:rStyle w:val="Hyperlink"/>
                </w:rPr>
                <w:t>6</w:t>
              </w:r>
              <w:r w:rsidR="00AB6C18">
                <w:rPr>
                  <w:rStyle w:val="Hyperlink"/>
                </w:rPr>
                <w:t>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621B4" w14:textId="5253DA83" w:rsidR="00FA629D" w:rsidRDefault="00FA629D" w:rsidP="00853D16">
            <w:pPr>
              <w:rPr>
                <w:rFonts w:eastAsia="Batang" w:cs="Arial"/>
                <w:lang w:eastAsia="ko-KR"/>
              </w:rPr>
            </w:pPr>
            <w:r>
              <w:rPr>
                <w:rFonts w:eastAsia="Batang" w:cs="Arial"/>
                <w:lang w:eastAsia="ko-KR"/>
              </w:rPr>
              <w:t>Current status: Agreed</w:t>
            </w:r>
          </w:p>
          <w:p w14:paraId="6B12BA6C" w14:textId="2281F336" w:rsidR="00855FBB" w:rsidRPr="00D95972" w:rsidRDefault="00855FBB" w:rsidP="00853D16">
            <w:pPr>
              <w:rPr>
                <w:rFonts w:eastAsia="Batang" w:cs="Arial"/>
                <w:lang w:eastAsia="ko-KR"/>
              </w:rPr>
            </w:pPr>
          </w:p>
        </w:tc>
      </w:tr>
      <w:tr w:rsidR="00AA5341" w:rsidRPr="00D95972" w14:paraId="513E21ED" w14:textId="77777777" w:rsidTr="00FE02A9">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6DDA37FA" w:rsidR="00AA5341" w:rsidRPr="00D95972" w:rsidRDefault="00F04867" w:rsidP="00853D16">
            <w:pPr>
              <w:overflowPunct/>
              <w:autoSpaceDE/>
              <w:autoSpaceDN/>
              <w:adjustRightInd/>
              <w:textAlignment w:val="auto"/>
              <w:rPr>
                <w:rFonts w:cs="Arial"/>
                <w:lang w:val="en-US"/>
              </w:rPr>
            </w:pPr>
            <w:hyperlink r:id="rId635" w:history="1">
              <w:r w:rsidR="00AB6C18">
                <w:rPr>
                  <w:rStyle w:val="Hyperlink"/>
                </w:rPr>
                <w:t>C1-2106</w:t>
              </w:r>
              <w:r w:rsidR="00AB6C18">
                <w:rPr>
                  <w:rStyle w:val="Hyperlink"/>
                </w:rPr>
                <w:t>9</w:t>
              </w:r>
              <w:r w:rsidR="00AB6C18">
                <w:rPr>
                  <w:rStyle w:val="Hyperlink"/>
                </w:rPr>
                <w:t>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87E9" w14:textId="77777777" w:rsidR="00F067BD" w:rsidRDefault="00F067BD" w:rsidP="00853D16">
            <w:pPr>
              <w:rPr>
                <w:rFonts w:eastAsia="Batang" w:cs="Arial"/>
                <w:lang w:eastAsia="ko-KR"/>
              </w:rPr>
            </w:pPr>
            <w:r>
              <w:rPr>
                <w:rFonts w:eastAsia="Batang" w:cs="Arial"/>
                <w:lang w:eastAsia="ko-KR"/>
              </w:rPr>
              <w:t>Current status: Postponed</w:t>
            </w:r>
          </w:p>
          <w:p w14:paraId="36BA3FB2" w14:textId="0AB8C202" w:rsidR="00AA5341" w:rsidRDefault="00855FBB" w:rsidP="00853D16">
            <w:pPr>
              <w:rPr>
                <w:rFonts w:eastAsia="Batang" w:cs="Arial"/>
                <w:lang w:eastAsia="ko-KR"/>
              </w:rPr>
            </w:pPr>
            <w:r>
              <w:rPr>
                <w:rFonts w:eastAsia="Batang" w:cs="Arial"/>
                <w:lang w:eastAsia="ko-KR"/>
              </w:rPr>
              <w:t>Sung Thu 1751: P-CSCF PCF interaction is CT3.</w:t>
            </w:r>
          </w:p>
          <w:p w14:paraId="3C919FD6" w14:textId="77777777" w:rsidR="00855FBB" w:rsidRDefault="00855FBB" w:rsidP="00853D16">
            <w:pPr>
              <w:rPr>
                <w:rFonts w:eastAsia="Batang" w:cs="Arial"/>
                <w:lang w:eastAsia="ko-KR"/>
              </w:rPr>
            </w:pPr>
            <w:r>
              <w:rPr>
                <w:rFonts w:eastAsia="Batang" w:cs="Arial"/>
                <w:lang w:eastAsia="ko-KR"/>
              </w:rPr>
              <w:t>Xu Fri 0953: SIP impacts. Proposes text.</w:t>
            </w:r>
          </w:p>
          <w:p w14:paraId="40FEF041" w14:textId="77777777" w:rsidR="00855FBB" w:rsidRDefault="00855FBB" w:rsidP="00853D16">
            <w:pPr>
              <w:rPr>
                <w:rFonts w:eastAsia="Batang" w:cs="Arial"/>
                <w:lang w:eastAsia="ko-KR"/>
              </w:rPr>
            </w:pPr>
            <w:r>
              <w:rPr>
                <w:rFonts w:eastAsia="Batang" w:cs="Arial"/>
                <w:lang w:eastAsia="ko-KR"/>
              </w:rPr>
              <w:t xml:space="preserve">Jörgen Fri 1110: </w:t>
            </w:r>
            <w:r w:rsidR="00B15C42">
              <w:rPr>
                <w:rFonts w:eastAsia="Batang" w:cs="Arial"/>
                <w:lang w:eastAsia="ko-KR"/>
              </w:rPr>
              <w:t>Some comments. Semantics of response codes is for CT3.</w:t>
            </w:r>
          </w:p>
          <w:p w14:paraId="675F2917" w14:textId="77777777" w:rsidR="00FE6D77" w:rsidRDefault="00FE6D77" w:rsidP="00853D16">
            <w:pPr>
              <w:rPr>
                <w:rFonts w:eastAsia="Batang" w:cs="Arial"/>
                <w:lang w:eastAsia="ko-KR"/>
              </w:rPr>
            </w:pPr>
            <w:r>
              <w:rPr>
                <w:rFonts w:eastAsia="Batang" w:cs="Arial"/>
                <w:lang w:eastAsia="ko-KR"/>
              </w:rPr>
              <w:t>Sung Fri 2010: Continued objection. Comments.</w:t>
            </w:r>
          </w:p>
          <w:p w14:paraId="172136BA" w14:textId="77777777" w:rsidR="00FE6D77" w:rsidRDefault="00FE6D77" w:rsidP="00853D16">
            <w:pPr>
              <w:rPr>
                <w:rFonts w:eastAsia="Batang" w:cs="Arial"/>
                <w:lang w:eastAsia="ko-KR"/>
              </w:rPr>
            </w:pPr>
            <w:r>
              <w:rPr>
                <w:rFonts w:eastAsia="Batang" w:cs="Arial"/>
                <w:lang w:eastAsia="ko-KR"/>
              </w:rPr>
              <w:t>Upendra Fri 2336: Network should update URSP rule.</w:t>
            </w:r>
          </w:p>
          <w:p w14:paraId="7AC10C14" w14:textId="2DB9059B" w:rsidR="00FE6D77" w:rsidRDefault="00FE6D77" w:rsidP="00853D16">
            <w:pPr>
              <w:rPr>
                <w:rFonts w:ascii="Microsoft YaHei" w:eastAsia="Microsoft YaHei" w:hAnsi="Microsoft YaHei"/>
                <w:color w:val="000000"/>
                <w:sz w:val="21"/>
                <w:szCs w:val="21"/>
              </w:rPr>
            </w:pPr>
            <w:r>
              <w:rPr>
                <w:rFonts w:eastAsia="Batang" w:cs="Arial"/>
                <w:lang w:eastAsia="ko-KR"/>
              </w:rPr>
              <w:t xml:space="preserve">Xu Mon 11:00 Responds to Sung. </w:t>
            </w:r>
            <w:hyperlink r:id="rId636" w:history="1">
              <w:r>
                <w:rPr>
                  <w:rStyle w:val="Hyperlink"/>
                  <w:rFonts w:ascii="Microsoft YaHei" w:eastAsia="Microsoft YaHei" w:hAnsi="Microsoft YaHei" w:hint="eastAsia"/>
                  <w:sz w:val="21"/>
                  <w:szCs w:val="21"/>
                </w:rPr>
                <w:t>draftRev1</w:t>
              </w:r>
            </w:hyperlink>
          </w:p>
          <w:p w14:paraId="3828DABF" w14:textId="180A55F2" w:rsidR="00FE6D77" w:rsidRDefault="00FE6D77" w:rsidP="00853D16">
            <w:pPr>
              <w:rPr>
                <w:rFonts w:ascii="Microsoft YaHei" w:eastAsia="Microsoft YaHei" w:hAnsi="Microsoft YaHei"/>
                <w:color w:val="000000"/>
                <w:sz w:val="21"/>
                <w:szCs w:val="21"/>
              </w:rPr>
            </w:pPr>
            <w:r w:rsidRPr="00FE6D77">
              <w:rPr>
                <w:rFonts w:eastAsia="Microsoft YaHei" w:cs="Arial"/>
                <w:color w:val="000000"/>
              </w:rPr>
              <w:t xml:space="preserve">Xu Mon </w:t>
            </w:r>
            <w:r>
              <w:rPr>
                <w:rFonts w:eastAsia="Microsoft YaHei" w:cs="Arial"/>
                <w:color w:val="000000"/>
              </w:rPr>
              <w:t xml:space="preserve"> 1101: Responds to Jörgen, see</w:t>
            </w:r>
            <w:r w:rsidR="00FE3382">
              <w:rPr>
                <w:rFonts w:eastAsia="Microsoft YaHei" w:cs="Arial"/>
                <w:color w:val="000000"/>
              </w:rPr>
              <w:t xml:space="preserve"> the draft above.</w:t>
            </w:r>
          </w:p>
          <w:p w14:paraId="50DF20AB" w14:textId="77777777" w:rsidR="00FE3382" w:rsidRDefault="00FE3382" w:rsidP="00853D16">
            <w:pPr>
              <w:rPr>
                <w:rFonts w:eastAsia="Batang" w:cs="Arial"/>
                <w:lang w:eastAsia="ko-KR"/>
              </w:rPr>
            </w:pPr>
            <w:r>
              <w:rPr>
                <w:rFonts w:eastAsia="Batang" w:cs="Arial"/>
                <w:lang w:eastAsia="ko-KR"/>
              </w:rPr>
              <w:t>Xu Mon 1124: Responds to Upendra. See the draft above.</w:t>
            </w:r>
          </w:p>
          <w:p w14:paraId="1384B6F6" w14:textId="77777777" w:rsidR="00094580" w:rsidRDefault="00094580" w:rsidP="00853D16">
            <w:pPr>
              <w:rPr>
                <w:rFonts w:eastAsia="Batang" w:cs="Arial"/>
                <w:lang w:eastAsia="ko-KR"/>
              </w:rPr>
            </w:pPr>
            <w:r>
              <w:rPr>
                <w:rFonts w:eastAsia="Batang" w:cs="Arial"/>
                <w:lang w:eastAsia="ko-KR"/>
              </w:rPr>
              <w:t>Sung Mon 2104: Objection. No need to impact URSP.</w:t>
            </w:r>
          </w:p>
          <w:p w14:paraId="190F3353" w14:textId="77777777" w:rsidR="00094580" w:rsidRDefault="00094580" w:rsidP="00853D16">
            <w:pPr>
              <w:rPr>
                <w:rFonts w:eastAsia="Batang" w:cs="Arial"/>
                <w:lang w:eastAsia="ko-KR"/>
              </w:rPr>
            </w:pPr>
            <w:r>
              <w:rPr>
                <w:rFonts w:eastAsia="Batang" w:cs="Arial"/>
                <w:lang w:eastAsia="ko-KR"/>
              </w:rPr>
              <w:lastRenderedPageBreak/>
              <w:t>Jörgen Mon 2347: Response code interpretation can not be used that way.</w:t>
            </w:r>
          </w:p>
          <w:p w14:paraId="5860FF9C" w14:textId="2F6F59F2" w:rsidR="002551DD" w:rsidRDefault="006E01CE" w:rsidP="00853D16">
            <w:pPr>
              <w:rPr>
                <w:rFonts w:eastAsia="Batang" w:cs="Arial"/>
                <w:lang w:eastAsia="ko-KR"/>
              </w:rPr>
            </w:pPr>
            <w:r>
              <w:rPr>
                <w:rFonts w:eastAsia="Batang" w:cs="Arial"/>
                <w:lang w:eastAsia="ko-KR"/>
              </w:rPr>
              <w:t xml:space="preserve">Xu Wed 0857: Resonds to </w:t>
            </w:r>
            <w:r w:rsidR="00FE02A9">
              <w:rPr>
                <w:rFonts w:eastAsia="Batang" w:cs="Arial"/>
                <w:lang w:eastAsia="ko-KR"/>
              </w:rPr>
              <w:t>Sung</w:t>
            </w:r>
            <w:r>
              <w:rPr>
                <w:rFonts w:eastAsia="Batang" w:cs="Arial"/>
                <w:lang w:eastAsia="ko-KR"/>
              </w:rPr>
              <w:t>.</w:t>
            </w:r>
          </w:p>
          <w:p w14:paraId="753E1C3F" w14:textId="77777777" w:rsidR="00FE02A9" w:rsidRDefault="00FE02A9" w:rsidP="00853D16">
            <w:pPr>
              <w:rPr>
                <w:rFonts w:eastAsia="Batang" w:cs="Arial"/>
                <w:lang w:eastAsia="ko-KR"/>
              </w:rPr>
            </w:pPr>
            <w:r>
              <w:rPr>
                <w:rFonts w:eastAsia="Batang" w:cs="Arial"/>
                <w:lang w:eastAsia="ko-KR"/>
              </w:rPr>
              <w:t>Wed 1610: Could we add EN?</w:t>
            </w:r>
          </w:p>
          <w:p w14:paraId="66A2D2B4" w14:textId="77777777" w:rsidR="00FF6485" w:rsidRDefault="00FF6485" w:rsidP="00853D16">
            <w:pPr>
              <w:rPr>
                <w:rFonts w:eastAsia="Batang" w:cs="Arial"/>
                <w:lang w:eastAsia="ko-KR"/>
              </w:rPr>
            </w:pPr>
            <w:r>
              <w:rPr>
                <w:rFonts w:eastAsia="Batang" w:cs="Arial"/>
                <w:lang w:eastAsia="ko-KR"/>
              </w:rPr>
              <w:t>Jörgen Wed 2315: Prefers to see CT3 description.</w:t>
            </w:r>
          </w:p>
          <w:p w14:paraId="41360A83" w14:textId="00876EC0" w:rsidR="00FF6485" w:rsidRPr="00FE6D77" w:rsidRDefault="00FF6485" w:rsidP="00853D16">
            <w:pPr>
              <w:rPr>
                <w:rFonts w:eastAsia="Batang" w:cs="Arial"/>
                <w:lang w:eastAsia="ko-KR"/>
              </w:rPr>
            </w:pPr>
            <w:r>
              <w:rPr>
                <w:rFonts w:eastAsia="Batang" w:cs="Arial"/>
                <w:lang w:eastAsia="ko-KR"/>
              </w:rPr>
              <w:t>Sung Thu 0522: Confirms one response from Xu. Still issue with other parts.</w:t>
            </w:r>
          </w:p>
        </w:tc>
      </w:tr>
      <w:tr w:rsidR="00AA5341" w:rsidRPr="007C3F78" w14:paraId="31F3F27A" w14:textId="77777777" w:rsidTr="00FE02A9">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2EE8AEB" w14:textId="19E9633D" w:rsidR="00AA5341" w:rsidRPr="00D95972" w:rsidRDefault="00F04867" w:rsidP="00853D16">
            <w:pPr>
              <w:overflowPunct/>
              <w:autoSpaceDE/>
              <w:autoSpaceDN/>
              <w:adjustRightInd/>
              <w:textAlignment w:val="auto"/>
              <w:rPr>
                <w:rFonts w:cs="Arial"/>
                <w:lang w:val="en-US"/>
              </w:rPr>
            </w:pPr>
            <w:hyperlink r:id="rId637" w:history="1">
              <w:r w:rsidR="00AB6C18">
                <w:rPr>
                  <w:rStyle w:val="Hyperlink"/>
                </w:rPr>
                <w:t>C1-210695</w:t>
              </w:r>
            </w:hyperlink>
          </w:p>
        </w:tc>
        <w:tc>
          <w:tcPr>
            <w:tcW w:w="4191" w:type="dxa"/>
            <w:gridSpan w:val="3"/>
            <w:tcBorders>
              <w:top w:val="single" w:sz="4" w:space="0" w:color="auto"/>
              <w:bottom w:val="single" w:sz="4" w:space="0" w:color="auto"/>
            </w:tcBorders>
            <w:shd w:val="clear" w:color="auto" w:fill="FFFFFF"/>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FF"/>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DD05141"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EC328A" w14:textId="77777777" w:rsidR="00FE02A9" w:rsidRDefault="00FE02A9" w:rsidP="00853D16">
            <w:pPr>
              <w:rPr>
                <w:rFonts w:eastAsia="Batang" w:cs="Arial"/>
                <w:lang w:eastAsia="ko-KR"/>
              </w:rPr>
            </w:pPr>
            <w:r>
              <w:rPr>
                <w:rFonts w:eastAsia="Batang" w:cs="Arial"/>
                <w:lang w:eastAsia="ko-KR"/>
              </w:rPr>
              <w:t>Postponed</w:t>
            </w:r>
          </w:p>
          <w:p w14:paraId="0DB6E3A1" w14:textId="651E0D2C" w:rsidR="00AA5341" w:rsidRDefault="00B15C42" w:rsidP="00853D16">
            <w:pPr>
              <w:rPr>
                <w:rFonts w:eastAsia="Batang" w:cs="Arial"/>
                <w:lang w:eastAsia="ko-KR"/>
              </w:rPr>
            </w:pPr>
            <w:r>
              <w:rPr>
                <w:rFonts w:eastAsia="Batang" w:cs="Arial"/>
                <w:lang w:eastAsia="ko-KR"/>
              </w:rPr>
              <w:t>Sung Thu 1757: Objection. Does not work.</w:t>
            </w:r>
          </w:p>
          <w:p w14:paraId="0EF610CC" w14:textId="3376E6F9" w:rsidR="00B15C42" w:rsidRDefault="00B15C42" w:rsidP="00853D16">
            <w:pPr>
              <w:rPr>
                <w:rFonts w:eastAsia="Batang" w:cs="Arial"/>
                <w:lang w:eastAsia="ko-KR"/>
              </w:rPr>
            </w:pPr>
            <w:r>
              <w:rPr>
                <w:rFonts w:eastAsia="Batang" w:cs="Arial"/>
                <w:lang w:eastAsia="ko-KR"/>
              </w:rPr>
              <w:t>Jörgen Fri 1114: Agrees with Nokia. Furt</w:t>
            </w:r>
            <w:r w:rsidR="00EC014E">
              <w:rPr>
                <w:rFonts w:eastAsia="Batang" w:cs="Arial"/>
                <w:lang w:eastAsia="ko-KR"/>
              </w:rPr>
              <w:t>h</w:t>
            </w:r>
            <w:r>
              <w:rPr>
                <w:rFonts w:eastAsia="Batang" w:cs="Arial"/>
                <w:lang w:eastAsia="ko-KR"/>
              </w:rPr>
              <w:t>er comments.</w:t>
            </w:r>
          </w:p>
          <w:p w14:paraId="1323DF04" w14:textId="77777777" w:rsidR="007C3F78" w:rsidRDefault="00FE4E0A" w:rsidP="007C3F78">
            <w:pPr>
              <w:rPr>
                <w:rFonts w:eastAsia="Batang" w:cs="Arial"/>
                <w:lang w:eastAsia="ko-KR"/>
              </w:rPr>
            </w:pPr>
            <w:r>
              <w:rPr>
                <w:rFonts w:eastAsia="Batang" w:cs="Arial"/>
                <w:lang w:eastAsia="ko-KR"/>
              </w:rPr>
              <w:t xml:space="preserve">Xu </w:t>
            </w:r>
            <w:r w:rsidR="00EC014E">
              <w:rPr>
                <w:rFonts w:eastAsia="Batang" w:cs="Arial"/>
                <w:lang w:eastAsia="ko-KR"/>
              </w:rPr>
              <w:t xml:space="preserve">Mon 0729: Responds, see </w:t>
            </w:r>
            <w:hyperlink r:id="rId638" w:history="1">
              <w:r w:rsidR="00EC014E">
                <w:rPr>
                  <w:rStyle w:val="Hyperlink"/>
                  <w:rFonts w:ascii="Microsoft YaHei" w:eastAsia="Microsoft YaHei" w:hAnsi="Microsoft YaHei" w:hint="eastAsia"/>
                  <w:sz w:val="21"/>
                  <w:szCs w:val="21"/>
                </w:rPr>
                <w:t>draftRev1</w:t>
              </w:r>
            </w:hyperlink>
          </w:p>
          <w:p w14:paraId="42C1D47E" w14:textId="77777777" w:rsidR="00FE4E0A" w:rsidRDefault="007C3F78" w:rsidP="007C3F78">
            <w:pPr>
              <w:rPr>
                <w:rFonts w:eastAsia="Batang" w:cs="Arial"/>
                <w:lang w:eastAsia="ko-KR"/>
              </w:rPr>
            </w:pPr>
            <w:r w:rsidRPr="007C3F78">
              <w:rPr>
                <w:rFonts w:eastAsia="Batang" w:cs="Arial"/>
                <w:lang w:eastAsia="ko-KR"/>
              </w:rPr>
              <w:t>Sung Mon 2051: Add EN for</w:t>
            </w:r>
            <w:r>
              <w:rPr>
                <w:rFonts w:eastAsia="Batang" w:cs="Arial"/>
                <w:lang w:eastAsia="ko-KR"/>
              </w:rPr>
              <w:t xml:space="preserve"> proxy behaviour. 3 further questions</w:t>
            </w:r>
          </w:p>
          <w:p w14:paraId="5B491055" w14:textId="77777777" w:rsidR="007C3F78" w:rsidRDefault="007C3F78" w:rsidP="007C3F78">
            <w:pPr>
              <w:rPr>
                <w:rFonts w:eastAsia="Batang" w:cs="Arial"/>
                <w:lang w:eastAsia="ko-KR"/>
              </w:rPr>
            </w:pPr>
            <w:r>
              <w:rPr>
                <w:rFonts w:eastAsia="Batang" w:cs="Arial"/>
                <w:lang w:eastAsia="ko-KR"/>
              </w:rPr>
              <w:t>Jörgen Mon 2353: Difficult to see the HSS response as connected to the slice.</w:t>
            </w:r>
          </w:p>
          <w:p w14:paraId="04D824DC" w14:textId="77777777" w:rsidR="00FE02A9" w:rsidRDefault="00FE02A9" w:rsidP="007C3F78">
            <w:pPr>
              <w:rPr>
                <w:rFonts w:eastAsia="Batang" w:cs="Arial"/>
                <w:lang w:eastAsia="ko-KR"/>
              </w:rPr>
            </w:pPr>
            <w:r>
              <w:rPr>
                <w:rFonts w:eastAsia="Batang" w:cs="Arial"/>
                <w:lang w:eastAsia="ko-KR"/>
              </w:rPr>
              <w:t>Xu Wed 1145: This might not be needed. Like to postpone</w:t>
            </w:r>
          </w:p>
          <w:p w14:paraId="06F898AD" w14:textId="77777777" w:rsidR="00DB0CA6" w:rsidRDefault="00DB0CA6" w:rsidP="007C3F78">
            <w:pPr>
              <w:rPr>
                <w:rFonts w:eastAsia="Batang" w:cs="Arial"/>
                <w:lang w:eastAsia="ko-KR"/>
              </w:rPr>
            </w:pPr>
            <w:r>
              <w:rPr>
                <w:rFonts w:eastAsia="Batang" w:cs="Arial"/>
                <w:lang w:eastAsia="ko-KR"/>
              </w:rPr>
              <w:t>Jörgen Wed 1755: Marked as postponed. Responds to question.</w:t>
            </w:r>
          </w:p>
          <w:p w14:paraId="1BCA10D1" w14:textId="28AE20F2" w:rsidR="00FF6485" w:rsidRPr="007C3F78" w:rsidRDefault="00FF6485" w:rsidP="007C3F78">
            <w:pPr>
              <w:rPr>
                <w:rFonts w:eastAsia="Batang" w:cs="Arial"/>
                <w:lang w:eastAsia="ko-KR"/>
              </w:rPr>
            </w:pPr>
            <w:r>
              <w:rPr>
                <w:rFonts w:eastAsia="Batang" w:cs="Arial"/>
                <w:lang w:eastAsia="ko-KR"/>
              </w:rPr>
              <w:t>Xu  Thu 0538: Comments Jörgen's answer</w:t>
            </w:r>
          </w:p>
        </w:tc>
      </w:tr>
      <w:tr w:rsidR="00AA5341" w:rsidRPr="00B15C42" w14:paraId="7A154608" w14:textId="77777777" w:rsidTr="002C1649">
        <w:tc>
          <w:tcPr>
            <w:tcW w:w="976" w:type="dxa"/>
            <w:tcBorders>
              <w:left w:val="thinThickThinSmallGap" w:sz="24" w:space="0" w:color="auto"/>
              <w:bottom w:val="nil"/>
            </w:tcBorders>
            <w:shd w:val="clear" w:color="auto" w:fill="auto"/>
          </w:tcPr>
          <w:p w14:paraId="76A9EFE9" w14:textId="77777777" w:rsidR="00AA5341" w:rsidRPr="007C3F78" w:rsidRDefault="00AA5341" w:rsidP="00853D16">
            <w:pPr>
              <w:rPr>
                <w:rFonts w:cs="Arial"/>
              </w:rPr>
            </w:pPr>
          </w:p>
        </w:tc>
        <w:tc>
          <w:tcPr>
            <w:tcW w:w="1317" w:type="dxa"/>
            <w:gridSpan w:val="2"/>
            <w:tcBorders>
              <w:bottom w:val="nil"/>
            </w:tcBorders>
            <w:shd w:val="clear" w:color="auto" w:fill="auto"/>
          </w:tcPr>
          <w:p w14:paraId="7065A352" w14:textId="77777777" w:rsidR="00AA5341" w:rsidRPr="007C3F78"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1060586D" w:rsidR="00AA5341" w:rsidRPr="00D95972" w:rsidRDefault="00F04867" w:rsidP="00853D16">
            <w:pPr>
              <w:overflowPunct/>
              <w:autoSpaceDE/>
              <w:autoSpaceDN/>
              <w:adjustRightInd/>
              <w:textAlignment w:val="auto"/>
              <w:rPr>
                <w:rFonts w:cs="Arial"/>
                <w:lang w:val="en-US"/>
              </w:rPr>
            </w:pPr>
            <w:hyperlink r:id="rId639" w:history="1">
              <w:r w:rsidR="00AB6C18">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5FA40" w14:textId="77777777" w:rsidR="00F067BD" w:rsidRDefault="00F067BD" w:rsidP="00853D16">
            <w:pPr>
              <w:rPr>
                <w:rFonts w:eastAsia="Batang" w:cs="Arial"/>
                <w:lang w:eastAsia="ko-KR"/>
              </w:rPr>
            </w:pPr>
            <w:r>
              <w:rPr>
                <w:rFonts w:eastAsia="Batang" w:cs="Arial"/>
                <w:lang w:eastAsia="ko-KR"/>
              </w:rPr>
              <w:t>Current status: Postponed.</w:t>
            </w:r>
          </w:p>
          <w:p w14:paraId="65D81EEE" w14:textId="32CEE5E3" w:rsidR="00AA5341" w:rsidRDefault="00B15C42" w:rsidP="00853D16">
            <w:pPr>
              <w:rPr>
                <w:rFonts w:eastAsia="Batang" w:cs="Arial"/>
                <w:lang w:eastAsia="ko-KR"/>
              </w:rPr>
            </w:pPr>
            <w:r w:rsidRPr="00B15C42">
              <w:rPr>
                <w:rFonts w:eastAsia="Batang" w:cs="Arial"/>
                <w:lang w:eastAsia="ko-KR"/>
              </w:rPr>
              <w:t>Xu Fri 0753: P-CSCF disco</w:t>
            </w:r>
            <w:r>
              <w:rPr>
                <w:rFonts w:eastAsia="Batang" w:cs="Arial"/>
                <w:lang w:eastAsia="ko-KR"/>
              </w:rPr>
              <w:t>very mechanism needed. The note needs to be clarified.</w:t>
            </w:r>
          </w:p>
          <w:p w14:paraId="45840FAB" w14:textId="77777777" w:rsidR="00FE3382" w:rsidRDefault="00FE3382" w:rsidP="00853D16">
            <w:pPr>
              <w:rPr>
                <w:rFonts w:eastAsia="Batang" w:cs="Arial"/>
                <w:lang w:eastAsia="ko-KR"/>
              </w:rPr>
            </w:pPr>
            <w:r>
              <w:rPr>
                <w:rFonts w:eastAsia="Batang" w:cs="Arial"/>
                <w:lang w:eastAsia="ko-KR"/>
              </w:rPr>
              <w:t>Sung Fri 1900: Responds and asks for clarifications.</w:t>
            </w:r>
          </w:p>
          <w:p w14:paraId="5D896ADC" w14:textId="77777777" w:rsidR="00FE3382" w:rsidRDefault="00FE3382" w:rsidP="00853D16">
            <w:pPr>
              <w:rPr>
                <w:rFonts w:eastAsia="Batang" w:cs="Arial"/>
                <w:lang w:eastAsia="ko-KR"/>
              </w:rPr>
            </w:pPr>
            <w:r>
              <w:rPr>
                <w:rFonts w:eastAsia="Batang" w:cs="Arial"/>
                <w:lang w:eastAsia="ko-KR"/>
              </w:rPr>
              <w:t>Xu Sat 0457: Clarifications of comment.</w:t>
            </w:r>
          </w:p>
          <w:p w14:paraId="0034BC8C" w14:textId="77777777" w:rsidR="00EC014E" w:rsidRPr="002F340D" w:rsidRDefault="00EC014E" w:rsidP="00853D16">
            <w:pPr>
              <w:rPr>
                <w:rStyle w:val="Hyperlink"/>
                <w:rFonts w:ascii="Tahoma" w:hAnsi="Tahoma" w:cs="Tahoma"/>
                <w:color w:val="auto"/>
                <w:u w:val="none"/>
                <w:lang w:val="en-US"/>
              </w:rPr>
            </w:pPr>
            <w:r>
              <w:rPr>
                <w:rFonts w:eastAsia="Batang" w:cs="Arial"/>
                <w:lang w:eastAsia="ko-KR"/>
              </w:rPr>
              <w:t xml:space="preserve">Sung Mon 0001: Referenced 23.501, see </w:t>
            </w:r>
            <w:hyperlink r:id="rId640" w:history="1">
              <w:r>
                <w:rPr>
                  <w:rStyle w:val="Hyperlink"/>
                  <w:rFonts w:ascii="Tahoma" w:hAnsi="Tahoma" w:cs="Tahoma"/>
                  <w:lang w:val="en-US"/>
                </w:rPr>
                <w:t>draftRev1</w:t>
              </w:r>
            </w:hyperlink>
          </w:p>
          <w:p w14:paraId="1B426F4E" w14:textId="744325F9" w:rsidR="002F340D" w:rsidRDefault="002F340D" w:rsidP="00853D16">
            <w:pPr>
              <w:rPr>
                <w:rStyle w:val="Hyperlink"/>
                <w:rFonts w:ascii="Tahoma" w:hAnsi="Tahoma" w:cs="Tahoma"/>
                <w:color w:val="auto"/>
                <w:u w:val="none"/>
                <w:lang w:val="en-US"/>
              </w:rPr>
            </w:pPr>
            <w:r w:rsidRPr="002F340D">
              <w:rPr>
                <w:rStyle w:val="Hyperlink"/>
                <w:rFonts w:ascii="Tahoma" w:hAnsi="Tahoma" w:cs="Tahoma"/>
                <w:color w:val="auto"/>
                <w:u w:val="none"/>
                <w:lang w:val="en-US"/>
              </w:rPr>
              <w:t>X</w:t>
            </w:r>
            <w:r>
              <w:rPr>
                <w:rStyle w:val="Hyperlink"/>
                <w:rFonts w:ascii="Tahoma" w:hAnsi="Tahoma" w:cs="Tahoma"/>
                <w:color w:val="auto"/>
                <w:u w:val="none"/>
                <w:lang w:val="en-US"/>
              </w:rPr>
              <w:t>u Wed 1115: Revision required. List of issues.</w:t>
            </w:r>
          </w:p>
          <w:p w14:paraId="4F14B9F1" w14:textId="1E7B1C9E" w:rsidR="00FF6485" w:rsidRDefault="00FF6485" w:rsidP="00853D16">
            <w:pPr>
              <w:rPr>
                <w:rStyle w:val="Hyperlink"/>
                <w:rFonts w:ascii="Tahoma" w:hAnsi="Tahoma" w:cs="Tahoma"/>
                <w:color w:val="auto"/>
                <w:u w:val="none"/>
                <w:lang w:val="en-US"/>
              </w:rPr>
            </w:pPr>
            <w:r>
              <w:rPr>
                <w:rStyle w:val="Hyperlink"/>
                <w:rFonts w:ascii="Tahoma" w:hAnsi="Tahoma" w:cs="Tahoma"/>
                <w:color w:val="auto"/>
                <w:u w:val="none"/>
                <w:lang w:val="en-US"/>
              </w:rPr>
              <w:t>Sung Thu 0152: OK, out of scope for CT1. Wants confirmation that absence of alternatives means acceptance of a solution.</w:t>
            </w:r>
          </w:p>
          <w:p w14:paraId="7EBC8062" w14:textId="77777777" w:rsidR="001D7233" w:rsidRDefault="00FF6485" w:rsidP="00853D16">
            <w:pPr>
              <w:rPr>
                <w:rStyle w:val="Hyperlink"/>
                <w:rFonts w:cs="Arial"/>
                <w:color w:val="auto"/>
                <w:u w:val="none"/>
                <w:lang w:val="en-US"/>
              </w:rPr>
            </w:pPr>
            <w:r w:rsidRPr="00FF6485">
              <w:rPr>
                <w:rStyle w:val="Hyperlink"/>
                <w:rFonts w:cs="Arial"/>
                <w:color w:val="auto"/>
                <w:u w:val="none"/>
                <w:lang w:val="en-US"/>
              </w:rPr>
              <w:t xml:space="preserve">Xu Thu 0751: </w:t>
            </w:r>
            <w:r w:rsidR="001D7233">
              <w:rPr>
                <w:rStyle w:val="Hyperlink"/>
                <w:rFonts w:cs="Arial"/>
                <w:color w:val="auto"/>
                <w:u w:val="none"/>
                <w:lang w:val="en-US"/>
              </w:rPr>
              <w:t>Confirms Sungs request.</w:t>
            </w:r>
          </w:p>
          <w:p w14:paraId="31FAB598" w14:textId="69806C02" w:rsidR="00FF6485" w:rsidRPr="00FF6485" w:rsidRDefault="00FF6485" w:rsidP="00853D16">
            <w:pPr>
              <w:rPr>
                <w:rFonts w:eastAsia="Batang" w:cs="Arial"/>
                <w:lang w:eastAsia="ko-KR"/>
              </w:rPr>
            </w:pPr>
            <w:r w:rsidRPr="00FF6485">
              <w:rPr>
                <w:rStyle w:val="Hyperlink"/>
                <w:rFonts w:cs="Arial"/>
                <w:color w:val="auto"/>
                <w:u w:val="none"/>
                <w:lang w:val="en-US"/>
              </w:rPr>
              <w:t>Acceptance of solution 2 depends on evaluation phase and CT4.</w:t>
            </w:r>
          </w:p>
        </w:tc>
      </w:tr>
      <w:tr w:rsidR="00AA5341" w:rsidRPr="00302B89" w14:paraId="10B95F79" w14:textId="77777777" w:rsidTr="00E9651A">
        <w:tc>
          <w:tcPr>
            <w:tcW w:w="976" w:type="dxa"/>
            <w:tcBorders>
              <w:left w:val="thinThickThinSmallGap" w:sz="24" w:space="0" w:color="auto"/>
              <w:bottom w:val="nil"/>
            </w:tcBorders>
            <w:shd w:val="clear" w:color="auto" w:fill="auto"/>
          </w:tcPr>
          <w:p w14:paraId="1D2C9B7E" w14:textId="77777777" w:rsidR="00AA5341" w:rsidRPr="00B15C42" w:rsidRDefault="00AA5341" w:rsidP="00853D16">
            <w:pPr>
              <w:rPr>
                <w:rFonts w:cs="Arial"/>
              </w:rPr>
            </w:pPr>
          </w:p>
        </w:tc>
        <w:tc>
          <w:tcPr>
            <w:tcW w:w="1317" w:type="dxa"/>
            <w:gridSpan w:val="2"/>
            <w:tcBorders>
              <w:bottom w:val="nil"/>
            </w:tcBorders>
            <w:shd w:val="clear" w:color="auto" w:fill="auto"/>
          </w:tcPr>
          <w:p w14:paraId="5355EA8B" w14:textId="77777777" w:rsidR="00AA5341" w:rsidRPr="00B15C42" w:rsidRDefault="00AA5341" w:rsidP="00853D16">
            <w:pPr>
              <w:rPr>
                <w:rFonts w:cs="Arial"/>
              </w:rPr>
            </w:pPr>
          </w:p>
        </w:tc>
        <w:tc>
          <w:tcPr>
            <w:tcW w:w="1088" w:type="dxa"/>
            <w:tcBorders>
              <w:top w:val="single" w:sz="4" w:space="0" w:color="auto"/>
              <w:bottom w:val="single" w:sz="4" w:space="0" w:color="auto"/>
            </w:tcBorders>
            <w:shd w:val="clear" w:color="auto" w:fill="FFFFFF"/>
          </w:tcPr>
          <w:p w14:paraId="2213B210" w14:textId="55ACFDDD" w:rsidR="00AA5341" w:rsidRPr="00D95972" w:rsidRDefault="00F04867" w:rsidP="00853D16">
            <w:pPr>
              <w:overflowPunct/>
              <w:autoSpaceDE/>
              <w:autoSpaceDN/>
              <w:adjustRightInd/>
              <w:textAlignment w:val="auto"/>
              <w:rPr>
                <w:rFonts w:cs="Arial"/>
                <w:lang w:val="en-US"/>
              </w:rPr>
            </w:pPr>
            <w:hyperlink r:id="rId641" w:history="1">
              <w:r w:rsidR="00AB6C18">
                <w:rPr>
                  <w:rStyle w:val="Hyperlink"/>
                </w:rPr>
                <w:t>C1-211097</w:t>
              </w:r>
            </w:hyperlink>
          </w:p>
        </w:tc>
        <w:tc>
          <w:tcPr>
            <w:tcW w:w="4191" w:type="dxa"/>
            <w:gridSpan w:val="3"/>
            <w:tcBorders>
              <w:top w:val="single" w:sz="4" w:space="0" w:color="auto"/>
              <w:bottom w:val="single" w:sz="4" w:space="0" w:color="auto"/>
            </w:tcBorders>
            <w:shd w:val="clear" w:color="auto" w:fill="FFFFFF"/>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FF"/>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71AD9" w14:textId="77777777" w:rsidR="002C1649" w:rsidRDefault="002C1649" w:rsidP="00853D16">
            <w:pPr>
              <w:rPr>
                <w:rFonts w:eastAsia="Batang" w:cs="Arial"/>
                <w:lang w:eastAsia="ko-KR"/>
              </w:rPr>
            </w:pPr>
            <w:r>
              <w:rPr>
                <w:rFonts w:eastAsia="Batang" w:cs="Arial"/>
                <w:lang w:eastAsia="ko-KR"/>
              </w:rPr>
              <w:t>Postponed</w:t>
            </w:r>
          </w:p>
          <w:p w14:paraId="11E20CA2" w14:textId="09513E13" w:rsidR="00AA5341" w:rsidRDefault="00B15C42" w:rsidP="00853D16">
            <w:pPr>
              <w:rPr>
                <w:rFonts w:eastAsia="Batang" w:cs="Arial"/>
                <w:lang w:eastAsia="ko-KR"/>
              </w:rPr>
            </w:pPr>
            <w:r>
              <w:rPr>
                <w:rFonts w:eastAsia="Batang" w:cs="Arial"/>
                <w:lang w:eastAsia="ko-KR"/>
              </w:rPr>
              <w:t>Sung Thu 1809: Objection. P-CSCF does not change SDP.</w:t>
            </w:r>
          </w:p>
          <w:p w14:paraId="78074F6E" w14:textId="77777777" w:rsidR="00B15C42" w:rsidRDefault="00B15C42" w:rsidP="00853D16">
            <w:pPr>
              <w:rPr>
                <w:rFonts w:eastAsia="Batang" w:cs="Arial"/>
                <w:lang w:eastAsia="ko-KR"/>
              </w:rPr>
            </w:pPr>
            <w:r>
              <w:rPr>
                <w:rFonts w:eastAsia="Batang" w:cs="Arial"/>
                <w:lang w:eastAsia="ko-KR"/>
              </w:rPr>
              <w:t>Xu: Editorial+comments.</w:t>
            </w:r>
          </w:p>
          <w:p w14:paraId="7882ED66" w14:textId="05E2E631" w:rsidR="00302B89" w:rsidRDefault="00302B89" w:rsidP="00853D16">
            <w:pPr>
              <w:rPr>
                <w:rFonts w:eastAsia="Batang" w:cs="Arial"/>
                <w:lang w:eastAsia="ko-KR"/>
              </w:rPr>
            </w:pPr>
            <w:r>
              <w:rPr>
                <w:rFonts w:eastAsia="Batang" w:cs="Arial"/>
                <w:lang w:eastAsia="ko-KR"/>
              </w:rPr>
              <w:t>Thomas Fri 1843: Responds to Sung.</w:t>
            </w:r>
          </w:p>
          <w:p w14:paraId="7161B819" w14:textId="77777777" w:rsidR="00302B89" w:rsidRDefault="00302B89" w:rsidP="00853D16">
            <w:pPr>
              <w:rPr>
                <w:rFonts w:eastAsia="Batang" w:cs="Arial"/>
                <w:lang w:eastAsia="ko-KR"/>
              </w:rPr>
            </w:pPr>
            <w:r w:rsidRPr="00302B89">
              <w:rPr>
                <w:rFonts w:eastAsia="Batang" w:cs="Arial"/>
                <w:lang w:eastAsia="ko-KR"/>
              </w:rPr>
              <w:lastRenderedPageBreak/>
              <w:t>Sung Fri 2210: Add EN, further questi</w:t>
            </w:r>
            <w:r>
              <w:rPr>
                <w:rFonts w:eastAsia="Batang" w:cs="Arial"/>
                <w:lang w:eastAsia="ko-KR"/>
              </w:rPr>
              <w:t>ons.</w:t>
            </w:r>
          </w:p>
          <w:p w14:paraId="0ED4F100" w14:textId="77777777" w:rsidR="00302B89" w:rsidRDefault="00302B89" w:rsidP="00853D16">
            <w:pPr>
              <w:rPr>
                <w:rFonts w:eastAsia="Batang" w:cs="Arial"/>
                <w:lang w:eastAsia="ko-KR"/>
              </w:rPr>
            </w:pPr>
            <w:r w:rsidRPr="00302B89">
              <w:rPr>
                <w:rFonts w:eastAsia="Batang" w:cs="Arial"/>
                <w:lang w:eastAsia="ko-KR"/>
              </w:rPr>
              <w:t>Upendra Fri 2326: URSP selects the s</w:t>
            </w:r>
            <w:r>
              <w:rPr>
                <w:rFonts w:eastAsia="Batang" w:cs="Arial"/>
                <w:lang w:eastAsia="ko-KR"/>
              </w:rPr>
              <w:t>lice. Applications should not do that.</w:t>
            </w:r>
          </w:p>
          <w:p w14:paraId="5F895052" w14:textId="77777777" w:rsidR="007C3F78" w:rsidRDefault="007C3F78" w:rsidP="00853D16">
            <w:pPr>
              <w:rPr>
                <w:lang w:eastAsia="en-US"/>
              </w:rPr>
            </w:pPr>
            <w:r>
              <w:rPr>
                <w:rFonts w:eastAsia="Batang" w:cs="Arial"/>
                <w:lang w:eastAsia="ko-KR"/>
              </w:rPr>
              <w:t xml:space="preserve">Jörgen Tue 0005: </w:t>
            </w:r>
            <w:r>
              <w:rPr>
                <w:lang w:eastAsia="en-US"/>
              </w:rPr>
              <w:t>TR 23.794 clause 6.19.1-2 was a cleaner approach.</w:t>
            </w:r>
          </w:p>
          <w:p w14:paraId="3C8D3865" w14:textId="572E844A" w:rsidR="002C1649" w:rsidRPr="00302B89" w:rsidRDefault="002C1649" w:rsidP="00853D16">
            <w:pPr>
              <w:rPr>
                <w:rFonts w:eastAsia="Batang" w:cs="Arial"/>
                <w:lang w:eastAsia="ko-KR"/>
              </w:rPr>
            </w:pPr>
            <w:r>
              <w:rPr>
                <w:lang w:eastAsia="en-US"/>
              </w:rPr>
              <w:t>Thomas Thu 1645: Postpone</w:t>
            </w:r>
          </w:p>
        </w:tc>
      </w:tr>
      <w:tr w:rsidR="00DB328E" w:rsidRPr="00D95972" w14:paraId="5AE18E69" w14:textId="77777777" w:rsidTr="00E9651A">
        <w:tc>
          <w:tcPr>
            <w:tcW w:w="976" w:type="dxa"/>
            <w:tcBorders>
              <w:left w:val="thinThickThinSmallGap" w:sz="24" w:space="0" w:color="auto"/>
              <w:bottom w:val="nil"/>
            </w:tcBorders>
            <w:shd w:val="clear" w:color="auto" w:fill="auto"/>
          </w:tcPr>
          <w:p w14:paraId="79626138" w14:textId="77777777" w:rsidR="00DB328E" w:rsidRPr="00D95972" w:rsidRDefault="00DB328E" w:rsidP="00DB328E">
            <w:pPr>
              <w:rPr>
                <w:rFonts w:cs="Arial"/>
              </w:rPr>
            </w:pPr>
          </w:p>
        </w:tc>
        <w:tc>
          <w:tcPr>
            <w:tcW w:w="1317" w:type="dxa"/>
            <w:gridSpan w:val="2"/>
            <w:tcBorders>
              <w:bottom w:val="nil"/>
            </w:tcBorders>
            <w:shd w:val="clear" w:color="auto" w:fill="auto"/>
          </w:tcPr>
          <w:p w14:paraId="4E38AB36" w14:textId="77777777" w:rsidR="00DB328E" w:rsidRPr="00D95972" w:rsidRDefault="00DB328E" w:rsidP="00DB328E">
            <w:pPr>
              <w:rPr>
                <w:rFonts w:cs="Arial"/>
              </w:rPr>
            </w:pPr>
          </w:p>
        </w:tc>
        <w:tc>
          <w:tcPr>
            <w:tcW w:w="1088" w:type="dxa"/>
            <w:tcBorders>
              <w:top w:val="single" w:sz="4" w:space="0" w:color="auto"/>
              <w:bottom w:val="single" w:sz="4" w:space="0" w:color="auto"/>
            </w:tcBorders>
            <w:shd w:val="clear" w:color="auto" w:fill="FFFF00"/>
          </w:tcPr>
          <w:p w14:paraId="6F0D18D8" w14:textId="33754281" w:rsidR="00DB328E" w:rsidRPr="00D95972" w:rsidRDefault="00E9651A" w:rsidP="00DB328E">
            <w:pPr>
              <w:overflowPunct/>
              <w:autoSpaceDE/>
              <w:autoSpaceDN/>
              <w:adjustRightInd/>
              <w:textAlignment w:val="auto"/>
              <w:rPr>
                <w:rFonts w:cs="Arial"/>
                <w:lang w:val="en-US"/>
              </w:rPr>
            </w:pPr>
            <w:hyperlink r:id="rId642" w:history="1">
              <w:r>
                <w:rPr>
                  <w:rStyle w:val="Hyperlink"/>
                </w:rPr>
                <w:t>C1-211375</w:t>
              </w:r>
            </w:hyperlink>
          </w:p>
        </w:tc>
        <w:tc>
          <w:tcPr>
            <w:tcW w:w="4191" w:type="dxa"/>
            <w:gridSpan w:val="3"/>
            <w:tcBorders>
              <w:top w:val="single" w:sz="4" w:space="0" w:color="auto"/>
              <w:bottom w:val="single" w:sz="4" w:space="0" w:color="auto"/>
            </w:tcBorders>
            <w:shd w:val="clear" w:color="auto" w:fill="FFFF00"/>
          </w:tcPr>
          <w:p w14:paraId="647F1BB0" w14:textId="77777777" w:rsidR="00DB328E" w:rsidRPr="00D95972" w:rsidRDefault="00DB328E" w:rsidP="00DB328E">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B562DA3" w14:textId="77777777" w:rsidR="00DB328E" w:rsidRPr="00D95972" w:rsidRDefault="00DB328E" w:rsidP="00DB32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21CC56" w14:textId="77777777" w:rsidR="00DB328E" w:rsidRPr="00D95972" w:rsidRDefault="00DB328E" w:rsidP="00DB328E">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D58F7" w14:textId="77777777" w:rsidR="00F067BD" w:rsidRDefault="00F067BD" w:rsidP="00F067BD">
            <w:pPr>
              <w:rPr>
                <w:rFonts w:eastAsia="Batang" w:cs="Arial"/>
                <w:lang w:eastAsia="ko-KR"/>
              </w:rPr>
            </w:pPr>
            <w:r>
              <w:rPr>
                <w:rFonts w:eastAsia="Batang" w:cs="Arial"/>
                <w:lang w:eastAsia="ko-KR"/>
              </w:rPr>
              <w:t>Current status: Agreed</w:t>
            </w:r>
          </w:p>
          <w:p w14:paraId="3A95B0BD" w14:textId="77777777" w:rsidR="00DB328E" w:rsidRDefault="00DB328E" w:rsidP="00DB328E">
            <w:pPr>
              <w:rPr>
                <w:ins w:id="199" w:author="Ericsson J in CT1#128-e" w:date="2021-03-04T12:49:00Z"/>
                <w:rFonts w:eastAsia="Batang" w:cs="Arial"/>
                <w:lang w:eastAsia="ko-KR"/>
              </w:rPr>
            </w:pPr>
            <w:ins w:id="200" w:author="Ericsson J in CT1#128-e" w:date="2021-03-04T12:49:00Z">
              <w:r>
                <w:rPr>
                  <w:rFonts w:eastAsia="Batang" w:cs="Arial"/>
                  <w:lang w:eastAsia="ko-KR"/>
                </w:rPr>
                <w:t>Revision of C1-210692</w:t>
              </w:r>
            </w:ins>
          </w:p>
          <w:p w14:paraId="59844941" w14:textId="42FB37BA" w:rsidR="00DB328E" w:rsidRDefault="00DB328E" w:rsidP="00DB328E">
            <w:pPr>
              <w:rPr>
                <w:ins w:id="201" w:author="Ericsson J in CT1#128-e" w:date="2021-03-04T12:49:00Z"/>
                <w:rFonts w:eastAsia="Batang" w:cs="Arial"/>
                <w:lang w:eastAsia="ko-KR"/>
              </w:rPr>
            </w:pPr>
            <w:ins w:id="202" w:author="Ericsson J in CT1#128-e" w:date="2021-03-04T12:49:00Z">
              <w:r>
                <w:rPr>
                  <w:rFonts w:eastAsia="Batang" w:cs="Arial"/>
                  <w:lang w:eastAsia="ko-KR"/>
                </w:rPr>
                <w:t>_________________________________________</w:t>
              </w:r>
            </w:ins>
          </w:p>
          <w:p w14:paraId="0FA8DE7B" w14:textId="26244BFF" w:rsidR="00DB328E" w:rsidRDefault="00DB328E" w:rsidP="00DB328E">
            <w:pPr>
              <w:rPr>
                <w:rFonts w:eastAsia="Batang" w:cs="Arial"/>
                <w:lang w:eastAsia="ko-KR"/>
              </w:rPr>
            </w:pPr>
            <w:r>
              <w:rPr>
                <w:rFonts w:eastAsia="Batang" w:cs="Arial"/>
                <w:lang w:eastAsia="ko-KR"/>
              </w:rPr>
              <w:t>Jörgen Mon 2339: Comment on the note</w:t>
            </w:r>
          </w:p>
          <w:p w14:paraId="5C6BC2FD" w14:textId="77777777" w:rsidR="00DB328E" w:rsidRDefault="00DB328E" w:rsidP="00DB328E">
            <w:pPr>
              <w:rPr>
                <w:rFonts w:ascii="Microsoft YaHei" w:eastAsia="Microsoft YaHei" w:hAnsi="Microsoft YaHei"/>
                <w:color w:val="000000"/>
                <w:sz w:val="21"/>
                <w:szCs w:val="21"/>
              </w:rPr>
            </w:pPr>
            <w:r>
              <w:rPr>
                <w:rFonts w:eastAsia="Batang" w:cs="Arial"/>
                <w:lang w:eastAsia="ko-KR"/>
              </w:rPr>
              <w:t xml:space="preserve">Xu Tue 1156: New revision in </w:t>
            </w:r>
            <w:hyperlink r:id="rId643" w:history="1">
              <w:r>
                <w:rPr>
                  <w:rStyle w:val="Hyperlink"/>
                  <w:rFonts w:ascii="Microsoft YaHei" w:eastAsia="Microsoft YaHei" w:hAnsi="Microsoft YaHei" w:hint="eastAsia"/>
                  <w:sz w:val="21"/>
                  <w:szCs w:val="21"/>
                </w:rPr>
                <w:t>draftRev1</w:t>
              </w:r>
            </w:hyperlink>
          </w:p>
          <w:p w14:paraId="2D24477E" w14:textId="77777777" w:rsidR="00DB328E" w:rsidRDefault="00DB328E" w:rsidP="00DB328E">
            <w:pPr>
              <w:rPr>
                <w:rFonts w:eastAsia="Microsoft YaHei" w:cs="Arial"/>
                <w:color w:val="000000"/>
              </w:rPr>
            </w:pPr>
            <w:r w:rsidRPr="00094580">
              <w:rPr>
                <w:rFonts w:eastAsia="Microsoft YaHei" w:cs="Arial"/>
                <w:color w:val="000000"/>
              </w:rPr>
              <w:t xml:space="preserve">Jörgen Tue 1431: fine with the </w:t>
            </w:r>
            <w:r>
              <w:rPr>
                <w:rFonts w:eastAsia="Microsoft YaHei" w:cs="Arial"/>
                <w:color w:val="000000"/>
              </w:rPr>
              <w:t>draft.</w:t>
            </w:r>
          </w:p>
          <w:p w14:paraId="63D76F9C" w14:textId="77777777" w:rsidR="00DB328E" w:rsidRPr="00094580" w:rsidRDefault="00DB328E" w:rsidP="00DB328E">
            <w:pPr>
              <w:rPr>
                <w:rFonts w:eastAsia="Batang" w:cs="Arial"/>
                <w:lang w:eastAsia="ko-KR"/>
              </w:rPr>
            </w:pPr>
            <w:r>
              <w:rPr>
                <w:rFonts w:eastAsia="Microsoft YaHei" w:cs="Arial"/>
                <w:color w:val="000000"/>
              </w:rPr>
              <w:t>Xu Wed 0123: Will provide revision later.</w:t>
            </w:r>
          </w:p>
        </w:tc>
      </w:tr>
      <w:tr w:rsidR="00DB328E" w:rsidRPr="00D95972" w14:paraId="3D99A1D0" w14:textId="77777777" w:rsidTr="00E9651A">
        <w:tc>
          <w:tcPr>
            <w:tcW w:w="976" w:type="dxa"/>
            <w:tcBorders>
              <w:left w:val="thinThickThinSmallGap" w:sz="24" w:space="0" w:color="auto"/>
              <w:bottom w:val="nil"/>
            </w:tcBorders>
            <w:shd w:val="clear" w:color="auto" w:fill="auto"/>
          </w:tcPr>
          <w:p w14:paraId="512F4EB4" w14:textId="77777777" w:rsidR="00DB328E" w:rsidRPr="00D95972" w:rsidRDefault="00DB328E" w:rsidP="00DB328E">
            <w:pPr>
              <w:rPr>
                <w:rFonts w:cs="Arial"/>
              </w:rPr>
            </w:pPr>
          </w:p>
        </w:tc>
        <w:tc>
          <w:tcPr>
            <w:tcW w:w="1317" w:type="dxa"/>
            <w:gridSpan w:val="2"/>
            <w:tcBorders>
              <w:bottom w:val="nil"/>
            </w:tcBorders>
            <w:shd w:val="clear" w:color="auto" w:fill="auto"/>
          </w:tcPr>
          <w:p w14:paraId="1EEB2350" w14:textId="77777777" w:rsidR="00DB328E" w:rsidRPr="00D95972" w:rsidRDefault="00DB328E" w:rsidP="00DB328E">
            <w:pPr>
              <w:rPr>
                <w:rFonts w:cs="Arial"/>
              </w:rPr>
            </w:pPr>
          </w:p>
        </w:tc>
        <w:tc>
          <w:tcPr>
            <w:tcW w:w="1088" w:type="dxa"/>
            <w:tcBorders>
              <w:top w:val="single" w:sz="4" w:space="0" w:color="auto"/>
              <w:bottom w:val="single" w:sz="4" w:space="0" w:color="auto"/>
            </w:tcBorders>
            <w:shd w:val="clear" w:color="auto" w:fill="FFFF00"/>
          </w:tcPr>
          <w:p w14:paraId="3DB67853" w14:textId="0EEC7FF5" w:rsidR="00DB328E" w:rsidRPr="00D95972" w:rsidRDefault="00E9651A" w:rsidP="00DB328E">
            <w:pPr>
              <w:overflowPunct/>
              <w:autoSpaceDE/>
              <w:autoSpaceDN/>
              <w:adjustRightInd/>
              <w:textAlignment w:val="auto"/>
              <w:rPr>
                <w:rFonts w:cs="Arial"/>
                <w:lang w:val="en-US"/>
              </w:rPr>
            </w:pPr>
            <w:hyperlink r:id="rId644" w:history="1">
              <w:r>
                <w:rPr>
                  <w:rStyle w:val="Hyperlink"/>
                </w:rPr>
                <w:t>C1-211376</w:t>
              </w:r>
            </w:hyperlink>
          </w:p>
        </w:tc>
        <w:tc>
          <w:tcPr>
            <w:tcW w:w="4191" w:type="dxa"/>
            <w:gridSpan w:val="3"/>
            <w:tcBorders>
              <w:top w:val="single" w:sz="4" w:space="0" w:color="auto"/>
              <w:bottom w:val="single" w:sz="4" w:space="0" w:color="auto"/>
            </w:tcBorders>
            <w:shd w:val="clear" w:color="auto" w:fill="FFFF00"/>
          </w:tcPr>
          <w:p w14:paraId="1C32CDD7" w14:textId="77777777" w:rsidR="00DB328E" w:rsidRPr="00D95972" w:rsidRDefault="00DB328E" w:rsidP="00DB328E">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640F61BB" w14:textId="77777777" w:rsidR="00DB328E" w:rsidRPr="00D95972" w:rsidRDefault="00DB328E" w:rsidP="00DB32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253EB7" w14:textId="77777777" w:rsidR="00DB328E" w:rsidRPr="00D95972" w:rsidRDefault="00DB328E" w:rsidP="00DB328E">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F976" w14:textId="77777777" w:rsidR="00F067BD" w:rsidRDefault="00F067BD" w:rsidP="00F067BD">
            <w:pPr>
              <w:rPr>
                <w:rFonts w:eastAsia="Batang" w:cs="Arial"/>
                <w:lang w:eastAsia="ko-KR"/>
              </w:rPr>
            </w:pPr>
            <w:r>
              <w:rPr>
                <w:rFonts w:eastAsia="Batang" w:cs="Arial"/>
                <w:lang w:eastAsia="ko-KR"/>
              </w:rPr>
              <w:t>Current status: Agreed</w:t>
            </w:r>
          </w:p>
          <w:p w14:paraId="38889508" w14:textId="77777777" w:rsidR="00DB328E" w:rsidRDefault="00DB328E" w:rsidP="00DB328E">
            <w:pPr>
              <w:rPr>
                <w:ins w:id="203" w:author="Ericsson J in CT1#128-e" w:date="2021-03-04T12:50:00Z"/>
                <w:rFonts w:eastAsia="Batang" w:cs="Arial"/>
                <w:lang w:eastAsia="ko-KR"/>
              </w:rPr>
            </w:pPr>
            <w:ins w:id="204" w:author="Ericsson J in CT1#128-e" w:date="2021-03-04T12:50:00Z">
              <w:r>
                <w:rPr>
                  <w:rFonts w:eastAsia="Batang" w:cs="Arial"/>
                  <w:lang w:eastAsia="ko-KR"/>
                </w:rPr>
                <w:t>Revision of C1-210693</w:t>
              </w:r>
            </w:ins>
          </w:p>
          <w:p w14:paraId="62485275" w14:textId="0B9043E0" w:rsidR="00DB328E" w:rsidRDefault="00DB328E" w:rsidP="00DB328E">
            <w:pPr>
              <w:rPr>
                <w:ins w:id="205" w:author="Ericsson J in CT1#128-e" w:date="2021-03-04T12:50:00Z"/>
                <w:rFonts w:eastAsia="Batang" w:cs="Arial"/>
                <w:lang w:eastAsia="ko-KR"/>
              </w:rPr>
            </w:pPr>
            <w:ins w:id="206" w:author="Ericsson J in CT1#128-e" w:date="2021-03-04T12:50:00Z">
              <w:r>
                <w:rPr>
                  <w:rFonts w:eastAsia="Batang" w:cs="Arial"/>
                  <w:lang w:eastAsia="ko-KR"/>
                </w:rPr>
                <w:t>_________________________________________</w:t>
              </w:r>
            </w:ins>
          </w:p>
          <w:p w14:paraId="58E3CF04" w14:textId="5A35F016" w:rsidR="00DB328E" w:rsidRDefault="00DB328E" w:rsidP="00DB328E">
            <w:pPr>
              <w:rPr>
                <w:rFonts w:eastAsia="Batang" w:cs="Arial"/>
                <w:lang w:eastAsia="ko-KR"/>
              </w:rPr>
            </w:pPr>
            <w:r>
              <w:rPr>
                <w:rFonts w:eastAsia="Batang" w:cs="Arial"/>
                <w:lang w:eastAsia="ko-KR"/>
              </w:rPr>
              <w:t>Sung Thu 1741: Revision required. New additions not needed.</w:t>
            </w:r>
          </w:p>
          <w:p w14:paraId="3689B2CE" w14:textId="77777777" w:rsidR="00DB328E" w:rsidRDefault="00DB328E" w:rsidP="00DB328E">
            <w:pPr>
              <w:rPr>
                <w:rFonts w:eastAsia="Batang" w:cs="Arial"/>
                <w:lang w:eastAsia="ko-KR"/>
              </w:rPr>
            </w:pPr>
            <w:r>
              <w:rPr>
                <w:rFonts w:eastAsia="Batang" w:cs="Arial"/>
                <w:lang w:eastAsia="ko-KR"/>
              </w:rPr>
              <w:t>Jörgen Fri 1055: Agrees with Sung. IMS cannot verify, can be informed.</w:t>
            </w:r>
          </w:p>
          <w:p w14:paraId="5B9D6752" w14:textId="77777777" w:rsidR="00DB328E" w:rsidRDefault="00DB328E" w:rsidP="00DB328E">
            <w:pPr>
              <w:rPr>
                <w:rStyle w:val="Hyperlink"/>
                <w:rFonts w:ascii="Microsoft YaHei" w:eastAsia="Microsoft YaHei" w:hAnsi="Microsoft YaHei"/>
                <w:sz w:val="21"/>
                <w:szCs w:val="21"/>
              </w:rPr>
            </w:pPr>
            <w:r>
              <w:rPr>
                <w:rFonts w:eastAsia="Batang" w:cs="Arial"/>
                <w:lang w:eastAsia="ko-KR"/>
              </w:rPr>
              <w:t xml:space="preserve">Xu Mon 1244: Responds, see </w:t>
            </w:r>
            <w:hyperlink r:id="rId645" w:history="1">
              <w:r>
                <w:rPr>
                  <w:rStyle w:val="Hyperlink"/>
                  <w:rFonts w:ascii="Microsoft YaHei" w:eastAsia="Microsoft YaHei" w:hAnsi="Microsoft YaHei" w:hint="eastAsia"/>
                  <w:sz w:val="21"/>
                  <w:szCs w:val="21"/>
                </w:rPr>
                <w:t>drafRev1</w:t>
              </w:r>
            </w:hyperlink>
          </w:p>
          <w:p w14:paraId="40919080" w14:textId="77777777" w:rsidR="00DB328E" w:rsidRDefault="00DB328E" w:rsidP="00DB328E">
            <w:pPr>
              <w:rPr>
                <w:rFonts w:eastAsia="Batang" w:cs="Arial"/>
                <w:lang w:eastAsia="ko-KR"/>
              </w:rPr>
            </w:pPr>
            <w:r>
              <w:rPr>
                <w:rFonts w:eastAsia="Batang" w:cs="Arial"/>
                <w:lang w:eastAsia="ko-KR"/>
              </w:rPr>
              <w:t>Sung Mon 2105: Fine</w:t>
            </w:r>
          </w:p>
          <w:p w14:paraId="2B6164EE" w14:textId="77777777" w:rsidR="00DB328E" w:rsidRDefault="00DB328E" w:rsidP="00DB328E">
            <w:pPr>
              <w:rPr>
                <w:rFonts w:eastAsia="Batang" w:cs="Arial"/>
                <w:lang w:eastAsia="ko-KR"/>
              </w:rPr>
            </w:pPr>
            <w:r>
              <w:rPr>
                <w:rFonts w:eastAsia="Batang" w:cs="Arial"/>
                <w:lang w:eastAsia="ko-KR"/>
              </w:rPr>
              <w:t>Jörgen Mon 2335: Fine.</w:t>
            </w:r>
          </w:p>
          <w:p w14:paraId="5269BD8D" w14:textId="77777777" w:rsidR="00DB328E" w:rsidRPr="00D95972" w:rsidRDefault="00DB328E" w:rsidP="00DB328E">
            <w:pPr>
              <w:rPr>
                <w:rFonts w:eastAsia="Batang" w:cs="Arial"/>
                <w:lang w:eastAsia="ko-KR"/>
              </w:rPr>
            </w:pPr>
            <w:r>
              <w:rPr>
                <w:rFonts w:eastAsia="Batang" w:cs="Arial"/>
                <w:lang w:eastAsia="ko-KR"/>
              </w:rPr>
              <w:t>Xu Wed 0128: Will provide revision later.</w:t>
            </w:r>
          </w:p>
        </w:tc>
      </w:tr>
      <w:tr w:rsidR="00AA5341" w:rsidRPr="00302B89"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302B89" w:rsidRDefault="00AA5341" w:rsidP="00853D16">
            <w:pPr>
              <w:rPr>
                <w:rFonts w:cs="Arial"/>
              </w:rPr>
            </w:pPr>
          </w:p>
        </w:tc>
        <w:tc>
          <w:tcPr>
            <w:tcW w:w="1317" w:type="dxa"/>
            <w:gridSpan w:val="2"/>
            <w:tcBorders>
              <w:bottom w:val="nil"/>
            </w:tcBorders>
            <w:shd w:val="clear" w:color="auto" w:fill="auto"/>
          </w:tcPr>
          <w:p w14:paraId="6860B7B1"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FDD9A"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302B89" w:rsidRDefault="00AA5341" w:rsidP="00853D16">
            <w:pPr>
              <w:rPr>
                <w:rFonts w:eastAsia="Batang" w:cs="Arial"/>
                <w:lang w:eastAsia="ko-KR"/>
              </w:rPr>
            </w:pPr>
          </w:p>
        </w:tc>
      </w:tr>
      <w:tr w:rsidR="00AA5341" w:rsidRPr="00302B89"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302B89" w:rsidRDefault="00AA5341" w:rsidP="00853D16">
            <w:pPr>
              <w:rPr>
                <w:rFonts w:cs="Arial"/>
              </w:rPr>
            </w:pPr>
          </w:p>
        </w:tc>
        <w:tc>
          <w:tcPr>
            <w:tcW w:w="1317" w:type="dxa"/>
            <w:gridSpan w:val="2"/>
            <w:tcBorders>
              <w:bottom w:val="nil"/>
            </w:tcBorders>
            <w:shd w:val="clear" w:color="auto" w:fill="auto"/>
          </w:tcPr>
          <w:p w14:paraId="67ECD183"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A710735"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302B89" w:rsidRDefault="00AA5341" w:rsidP="00853D16">
            <w:pPr>
              <w:rPr>
                <w:rFonts w:eastAsia="Batang" w:cs="Arial"/>
                <w:lang w:eastAsia="ko-KR"/>
              </w:rPr>
            </w:pPr>
          </w:p>
        </w:tc>
      </w:tr>
      <w:tr w:rsidR="00AA5341" w:rsidRPr="00D95972" w14:paraId="2DF13601" w14:textId="77777777" w:rsidTr="00360362">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302B89"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360362">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60CAA3" w14:textId="23657117" w:rsidR="00AA5341" w:rsidRPr="00D95972" w:rsidRDefault="00F04867" w:rsidP="00853D16">
            <w:pPr>
              <w:overflowPunct/>
              <w:autoSpaceDE/>
              <w:autoSpaceDN/>
              <w:adjustRightInd/>
              <w:textAlignment w:val="auto"/>
              <w:rPr>
                <w:rFonts w:cs="Arial"/>
                <w:lang w:val="en-US"/>
              </w:rPr>
            </w:pPr>
            <w:hyperlink r:id="rId646" w:history="1">
              <w:r w:rsidR="00AB6C18">
                <w:rPr>
                  <w:rStyle w:val="Hyperlink"/>
                </w:rPr>
                <w:t>C1-210649</w:t>
              </w:r>
            </w:hyperlink>
          </w:p>
        </w:tc>
        <w:tc>
          <w:tcPr>
            <w:tcW w:w="4191" w:type="dxa"/>
            <w:gridSpan w:val="3"/>
            <w:tcBorders>
              <w:top w:val="single" w:sz="4" w:space="0" w:color="auto"/>
              <w:bottom w:val="single" w:sz="4" w:space="0" w:color="auto"/>
            </w:tcBorders>
            <w:shd w:val="clear" w:color="auto" w:fill="FFFFFF"/>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FF"/>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F70A9" w14:textId="77777777" w:rsidR="00360362" w:rsidRDefault="00360362" w:rsidP="00853D16">
            <w:pPr>
              <w:rPr>
                <w:rFonts w:eastAsia="Batang" w:cs="Arial"/>
                <w:lang w:eastAsia="ko-KR"/>
              </w:rPr>
            </w:pPr>
            <w:r>
              <w:rPr>
                <w:rFonts w:eastAsia="Batang" w:cs="Arial"/>
                <w:lang w:eastAsia="ko-KR"/>
              </w:rPr>
              <w:t>Noted</w:t>
            </w:r>
          </w:p>
          <w:p w14:paraId="0B9EABE2" w14:textId="4EA618BA" w:rsidR="00AA5341" w:rsidRPr="00D95972" w:rsidRDefault="00AA5341" w:rsidP="00853D16">
            <w:pPr>
              <w:rPr>
                <w:rFonts w:eastAsia="Batang" w:cs="Arial"/>
                <w:lang w:eastAsia="ko-KR"/>
              </w:rPr>
            </w:pPr>
          </w:p>
        </w:tc>
      </w:tr>
      <w:tr w:rsidR="00AA5341" w:rsidRPr="00D95972" w14:paraId="0F7F8BA9" w14:textId="77777777" w:rsidTr="00E9651A">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339FDA8" w:rsidR="00AA5341" w:rsidRPr="00D95972" w:rsidRDefault="00F04867" w:rsidP="00853D16">
            <w:pPr>
              <w:overflowPunct/>
              <w:autoSpaceDE/>
              <w:autoSpaceDN/>
              <w:adjustRightInd/>
              <w:textAlignment w:val="auto"/>
              <w:rPr>
                <w:rFonts w:cs="Arial"/>
                <w:lang w:val="en-US"/>
              </w:rPr>
            </w:pPr>
            <w:hyperlink r:id="rId647" w:history="1">
              <w:r w:rsidR="00AB6C18">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0CF01" w14:textId="77777777" w:rsidR="00F067BD" w:rsidRDefault="00F067BD" w:rsidP="00853D16">
            <w:pPr>
              <w:rPr>
                <w:rFonts w:eastAsia="Batang" w:cs="Arial"/>
                <w:lang w:eastAsia="ko-KR"/>
              </w:rPr>
            </w:pPr>
            <w:r>
              <w:rPr>
                <w:rFonts w:eastAsia="Batang" w:cs="Arial"/>
                <w:lang w:eastAsia="ko-KR"/>
              </w:rPr>
              <w:t>Current status: Postponed</w:t>
            </w:r>
          </w:p>
          <w:p w14:paraId="6C44C661" w14:textId="36C4968F" w:rsidR="00B15C42" w:rsidRDefault="00B15C42" w:rsidP="00853D16">
            <w:pPr>
              <w:rPr>
                <w:rFonts w:eastAsia="Batang" w:cs="Arial"/>
                <w:lang w:eastAsia="ko-KR"/>
              </w:rPr>
            </w:pPr>
            <w:r>
              <w:rPr>
                <w:rFonts w:eastAsia="Batang" w:cs="Arial"/>
                <w:lang w:eastAsia="ko-KR"/>
              </w:rPr>
              <w:t>Upendra Thu 1858: Prefers this solution. Some comments.</w:t>
            </w:r>
          </w:p>
          <w:p w14:paraId="0341C183" w14:textId="7BFF898B" w:rsidR="00B15C42" w:rsidRDefault="00B15C42" w:rsidP="00853D16">
            <w:pPr>
              <w:rPr>
                <w:rFonts w:eastAsia="Batang" w:cs="Arial"/>
                <w:lang w:eastAsia="ko-KR"/>
              </w:rPr>
            </w:pPr>
            <w:r>
              <w:rPr>
                <w:rFonts w:eastAsia="Batang" w:cs="Arial"/>
                <w:lang w:eastAsia="ko-KR"/>
              </w:rPr>
              <w:t>Jörgen Thu 1940: Comments on option 1 apply. Disagrees with Upendra that this is clearer.</w:t>
            </w:r>
          </w:p>
          <w:p w14:paraId="1F2F75EB" w14:textId="3F66F7FF" w:rsidR="00AA5341" w:rsidRDefault="00AA5341" w:rsidP="00853D16">
            <w:pPr>
              <w:rPr>
                <w:rFonts w:eastAsia="Batang" w:cs="Arial"/>
                <w:lang w:eastAsia="ko-KR"/>
              </w:rPr>
            </w:pPr>
            <w:r>
              <w:rPr>
                <w:rFonts w:eastAsia="Batang" w:cs="Arial"/>
                <w:lang w:eastAsia="ko-KR"/>
              </w:rPr>
              <w:t>Revision of C1-210260</w:t>
            </w:r>
          </w:p>
          <w:p w14:paraId="7ACB8C23" w14:textId="46D2C9AE" w:rsidR="00AA5341" w:rsidRDefault="00C60A9E" w:rsidP="00853D16">
            <w:pPr>
              <w:rPr>
                <w:rFonts w:eastAsia="Batang" w:cs="Arial"/>
                <w:lang w:eastAsia="ko-KR"/>
              </w:rPr>
            </w:pPr>
            <w:r>
              <w:rPr>
                <w:rFonts w:eastAsia="Batang" w:cs="Arial"/>
                <w:lang w:eastAsia="ko-KR"/>
              </w:rPr>
              <w:t xml:space="preserve">Mariusz Tue 1226: Provides new draft in </w:t>
            </w:r>
            <w:hyperlink r:id="rId648" w:history="1">
              <w:r>
                <w:rPr>
                  <w:rStyle w:val="Hyperlink"/>
                  <w:lang w:eastAsia="en-US"/>
                </w:rPr>
                <w:t>draftRev1</w:t>
              </w:r>
            </w:hyperlink>
          </w:p>
          <w:p w14:paraId="6DCC1DC3" w14:textId="77777777" w:rsidR="00AA5341" w:rsidRDefault="00AA5341" w:rsidP="00853D16">
            <w:pPr>
              <w:rPr>
                <w:rFonts w:eastAsia="Batang" w:cs="Arial"/>
                <w:lang w:eastAsia="ko-KR"/>
              </w:rPr>
            </w:pPr>
            <w:r>
              <w:rPr>
                <w:rFonts w:eastAsia="Batang" w:cs="Arial"/>
                <w:lang w:eastAsia="ko-KR"/>
              </w:rPr>
              <w:t>Tdoc number on cover page incorrect</w:t>
            </w:r>
          </w:p>
          <w:p w14:paraId="4A9EB634" w14:textId="77777777" w:rsidR="00AA5341" w:rsidRDefault="00AA5341" w:rsidP="00853D16">
            <w:pPr>
              <w:rPr>
                <w:rFonts w:eastAsia="Batang" w:cs="Arial"/>
                <w:lang w:eastAsia="ko-KR"/>
              </w:rPr>
            </w:pPr>
            <w:r>
              <w:rPr>
                <w:rFonts w:eastAsia="Batang" w:cs="Arial"/>
                <w:lang w:eastAsia="ko-KR"/>
              </w:rPr>
              <w:lastRenderedPageBreak/>
              <w:t>Revision number incorrect</w:t>
            </w:r>
          </w:p>
          <w:p w14:paraId="45C0C62D" w14:textId="77777777" w:rsidR="00AA5341" w:rsidRPr="00D95972" w:rsidRDefault="00AA5341" w:rsidP="00853D16">
            <w:pPr>
              <w:rPr>
                <w:rFonts w:eastAsia="Batang" w:cs="Arial"/>
                <w:lang w:eastAsia="ko-KR"/>
              </w:rPr>
            </w:pPr>
          </w:p>
        </w:tc>
      </w:tr>
      <w:tr w:rsidR="00FF6485" w:rsidRPr="00D95972" w14:paraId="59EBA5CD" w14:textId="77777777" w:rsidTr="00E9651A">
        <w:tc>
          <w:tcPr>
            <w:tcW w:w="976" w:type="dxa"/>
            <w:tcBorders>
              <w:left w:val="thinThickThinSmallGap" w:sz="24" w:space="0" w:color="auto"/>
              <w:bottom w:val="nil"/>
            </w:tcBorders>
            <w:shd w:val="clear" w:color="auto" w:fill="auto"/>
          </w:tcPr>
          <w:p w14:paraId="5C8857CF" w14:textId="77777777" w:rsidR="00FF6485" w:rsidRPr="00D95972" w:rsidRDefault="00FF6485" w:rsidP="00FF6485">
            <w:pPr>
              <w:rPr>
                <w:rFonts w:cs="Arial"/>
              </w:rPr>
            </w:pPr>
          </w:p>
        </w:tc>
        <w:tc>
          <w:tcPr>
            <w:tcW w:w="1317" w:type="dxa"/>
            <w:gridSpan w:val="2"/>
            <w:tcBorders>
              <w:bottom w:val="nil"/>
            </w:tcBorders>
            <w:shd w:val="clear" w:color="auto" w:fill="auto"/>
          </w:tcPr>
          <w:p w14:paraId="759D7790" w14:textId="77777777" w:rsidR="00FF6485" w:rsidRPr="00D95972" w:rsidRDefault="00FF6485" w:rsidP="00FF6485">
            <w:pPr>
              <w:rPr>
                <w:rFonts w:cs="Arial"/>
              </w:rPr>
            </w:pPr>
          </w:p>
        </w:tc>
        <w:tc>
          <w:tcPr>
            <w:tcW w:w="1088" w:type="dxa"/>
            <w:tcBorders>
              <w:top w:val="single" w:sz="4" w:space="0" w:color="auto"/>
              <w:bottom w:val="single" w:sz="4" w:space="0" w:color="auto"/>
            </w:tcBorders>
            <w:shd w:val="clear" w:color="auto" w:fill="FFFF00"/>
          </w:tcPr>
          <w:p w14:paraId="3500C793" w14:textId="618B0B6E" w:rsidR="00FF6485" w:rsidRPr="00D95972" w:rsidRDefault="00E9651A" w:rsidP="00FF6485">
            <w:pPr>
              <w:overflowPunct/>
              <w:autoSpaceDE/>
              <w:autoSpaceDN/>
              <w:adjustRightInd/>
              <w:textAlignment w:val="auto"/>
              <w:rPr>
                <w:rFonts w:cs="Arial"/>
                <w:lang w:val="en-US"/>
              </w:rPr>
            </w:pPr>
            <w:hyperlink r:id="rId649" w:history="1">
              <w:r>
                <w:rPr>
                  <w:rStyle w:val="Hyperlink"/>
                </w:rPr>
                <w:t>C1-211455</w:t>
              </w:r>
            </w:hyperlink>
          </w:p>
        </w:tc>
        <w:tc>
          <w:tcPr>
            <w:tcW w:w="4191" w:type="dxa"/>
            <w:gridSpan w:val="3"/>
            <w:tcBorders>
              <w:top w:val="single" w:sz="4" w:space="0" w:color="auto"/>
              <w:bottom w:val="single" w:sz="4" w:space="0" w:color="auto"/>
            </w:tcBorders>
            <w:shd w:val="clear" w:color="auto" w:fill="FFFF00"/>
          </w:tcPr>
          <w:p w14:paraId="79F51A68" w14:textId="77777777" w:rsidR="00FF6485" w:rsidRPr="00D95972" w:rsidRDefault="00FF6485" w:rsidP="00FF6485">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4B02F6F9" w14:textId="77777777" w:rsidR="00FF6485" w:rsidRPr="00D95972" w:rsidRDefault="00FF6485" w:rsidP="00FF648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BC99D93" w14:textId="77777777" w:rsidR="00FF6485" w:rsidRPr="00D95972" w:rsidRDefault="00FF6485" w:rsidP="00FF6485">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3826" w14:textId="77777777" w:rsidR="00F067BD" w:rsidRDefault="00F067BD" w:rsidP="00F067BD">
            <w:pPr>
              <w:rPr>
                <w:rFonts w:eastAsia="Batang" w:cs="Arial"/>
                <w:lang w:eastAsia="ko-KR"/>
              </w:rPr>
            </w:pPr>
            <w:r>
              <w:rPr>
                <w:rFonts w:eastAsia="Batang" w:cs="Arial"/>
                <w:lang w:eastAsia="ko-KR"/>
              </w:rPr>
              <w:t>Current status: Agreed</w:t>
            </w:r>
          </w:p>
          <w:p w14:paraId="4FC872EF" w14:textId="77777777" w:rsidR="00FF6485" w:rsidRDefault="00FF6485" w:rsidP="00FF6485">
            <w:pPr>
              <w:rPr>
                <w:ins w:id="207" w:author="Ericsson J in CT1#128-e" w:date="2021-03-04T11:25:00Z"/>
                <w:rFonts w:eastAsia="Batang" w:cs="Arial"/>
                <w:lang w:eastAsia="ko-KR"/>
              </w:rPr>
            </w:pPr>
            <w:ins w:id="208" w:author="Ericsson J in CT1#128-e" w:date="2021-03-04T11:25:00Z">
              <w:r>
                <w:rPr>
                  <w:rFonts w:eastAsia="Batang" w:cs="Arial"/>
                  <w:lang w:eastAsia="ko-KR"/>
                </w:rPr>
                <w:t>Revision of C1-211119</w:t>
              </w:r>
            </w:ins>
          </w:p>
          <w:p w14:paraId="7A4708B4" w14:textId="1225D0D0" w:rsidR="00FF6485" w:rsidRDefault="00FF6485" w:rsidP="00FF6485">
            <w:pPr>
              <w:rPr>
                <w:ins w:id="209" w:author="Ericsson J in CT1#128-e" w:date="2021-03-04T11:25:00Z"/>
                <w:rFonts w:eastAsia="Batang" w:cs="Arial"/>
                <w:lang w:eastAsia="ko-KR"/>
              </w:rPr>
            </w:pPr>
            <w:ins w:id="210" w:author="Ericsson J in CT1#128-e" w:date="2021-03-04T11:25:00Z">
              <w:r>
                <w:rPr>
                  <w:rFonts w:eastAsia="Batang" w:cs="Arial"/>
                  <w:lang w:eastAsia="ko-KR"/>
                </w:rPr>
                <w:t>_________________________________________</w:t>
              </w:r>
            </w:ins>
          </w:p>
          <w:p w14:paraId="10AEF88E" w14:textId="3C6B451C" w:rsidR="00FF6485" w:rsidRDefault="00FF6485" w:rsidP="00FF6485">
            <w:pPr>
              <w:rPr>
                <w:rFonts w:eastAsia="Batang" w:cs="Arial"/>
                <w:lang w:eastAsia="ko-KR"/>
              </w:rPr>
            </w:pPr>
            <w:r>
              <w:rPr>
                <w:rFonts w:eastAsia="Batang" w:cs="Arial"/>
                <w:lang w:eastAsia="ko-KR"/>
              </w:rPr>
              <w:t>Tdoc number on cover page incorrect</w:t>
            </w:r>
          </w:p>
          <w:p w14:paraId="2382257F" w14:textId="77777777" w:rsidR="00FF6485" w:rsidRDefault="00FF6485" w:rsidP="00FF6485">
            <w:pPr>
              <w:rPr>
                <w:rFonts w:eastAsia="Batang" w:cs="Arial"/>
                <w:lang w:eastAsia="ko-KR"/>
              </w:rPr>
            </w:pPr>
            <w:r>
              <w:rPr>
                <w:rFonts w:eastAsia="Batang" w:cs="Arial"/>
                <w:lang w:eastAsia="ko-KR"/>
              </w:rPr>
              <w:t>Upendra Thu 1854: Some comments</w:t>
            </w:r>
          </w:p>
          <w:p w14:paraId="52E53EAB" w14:textId="77777777" w:rsidR="00FF6485" w:rsidRDefault="00FF6485" w:rsidP="00FF6485">
            <w:pPr>
              <w:rPr>
                <w:rFonts w:eastAsia="Batang" w:cs="Arial"/>
                <w:lang w:eastAsia="ko-KR"/>
              </w:rPr>
            </w:pPr>
            <w:r>
              <w:rPr>
                <w:rFonts w:eastAsia="Batang" w:cs="Arial"/>
                <w:lang w:eastAsia="ko-KR"/>
              </w:rPr>
              <w:t>Jörgen Thu 1939: Preferred solution. Number of comments.</w:t>
            </w:r>
          </w:p>
          <w:p w14:paraId="3FA2158A" w14:textId="77777777" w:rsidR="00FF6485" w:rsidRDefault="00FF6485" w:rsidP="00FF6485">
            <w:pPr>
              <w:rPr>
                <w:rFonts w:eastAsia="Batang" w:cs="Arial"/>
                <w:lang w:eastAsia="ko-KR"/>
              </w:rPr>
            </w:pPr>
            <w:r w:rsidRPr="00302B89">
              <w:rPr>
                <w:rFonts w:eastAsia="Batang" w:cs="Arial"/>
                <w:lang w:eastAsia="ko-KR"/>
              </w:rPr>
              <w:t>Adrian Fri 2101: Supports Jörgen's state</w:t>
            </w:r>
            <w:r>
              <w:rPr>
                <w:rFonts w:eastAsia="Batang" w:cs="Arial"/>
                <w:lang w:eastAsia="ko-KR"/>
              </w:rPr>
              <w:t>ment on permanent/temporary.</w:t>
            </w:r>
          </w:p>
          <w:p w14:paraId="48212CCB" w14:textId="77777777" w:rsidR="00FF6485" w:rsidRPr="00302B89" w:rsidRDefault="00FF6485" w:rsidP="00FF6485">
            <w:pPr>
              <w:rPr>
                <w:rFonts w:eastAsia="Batang" w:cs="Arial"/>
                <w:lang w:eastAsia="ko-KR"/>
              </w:rPr>
            </w:pPr>
            <w:r>
              <w:rPr>
                <w:rFonts w:eastAsia="Batang" w:cs="Arial"/>
                <w:lang w:eastAsia="ko-KR"/>
              </w:rPr>
              <w:t xml:space="preserve">Mariusz Tue 1226: Responds to comments. Provides new draft in </w:t>
            </w:r>
            <w:hyperlink r:id="rId650" w:history="1">
              <w:r>
                <w:rPr>
                  <w:rStyle w:val="Hyperlink"/>
                  <w:lang w:eastAsia="en-US"/>
                </w:rPr>
                <w:t>draftRev1</w:t>
              </w:r>
            </w:hyperlink>
          </w:p>
          <w:p w14:paraId="3BC04389" w14:textId="77777777" w:rsidR="00FF6485" w:rsidRPr="00D95972" w:rsidRDefault="00FF6485" w:rsidP="00FF6485">
            <w:pPr>
              <w:rPr>
                <w:rFonts w:eastAsia="Batang" w:cs="Arial"/>
                <w:lang w:eastAsia="ko-KR"/>
              </w:rPr>
            </w:pPr>
            <w:r>
              <w:rPr>
                <w:rFonts w:eastAsia="Batang" w:cs="Arial"/>
                <w:lang w:eastAsia="ko-KR"/>
              </w:rPr>
              <w:t>Revision of C1-210260</w:t>
            </w: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2280FCE3" w14:textId="77777777" w:rsidTr="00F64CCA">
        <w:tc>
          <w:tcPr>
            <w:tcW w:w="976" w:type="dxa"/>
            <w:tcBorders>
              <w:left w:val="thinThickThinSmallGap" w:sz="24" w:space="0" w:color="auto"/>
              <w:bottom w:val="nil"/>
            </w:tcBorders>
            <w:shd w:val="clear" w:color="auto" w:fill="auto"/>
          </w:tcPr>
          <w:p w14:paraId="39B35DCC" w14:textId="316E7134" w:rsidR="00AA5341" w:rsidRPr="00D95972" w:rsidRDefault="00F64CCA" w:rsidP="00853D16">
            <w:pPr>
              <w:rPr>
                <w:rFonts w:cs="Arial"/>
              </w:rPr>
            </w:pPr>
            <w:r>
              <w:rPr>
                <w:rFonts w:cs="Arial"/>
              </w:rPr>
              <w:t>f</w:t>
            </w: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47A8782F" w:rsidR="00AA5341" w:rsidRPr="00D95972" w:rsidRDefault="00F04867" w:rsidP="00853D16">
            <w:pPr>
              <w:overflowPunct/>
              <w:autoSpaceDE/>
              <w:autoSpaceDN/>
              <w:adjustRightInd/>
              <w:textAlignment w:val="auto"/>
              <w:rPr>
                <w:rFonts w:cs="Arial"/>
                <w:lang w:val="en-US"/>
              </w:rPr>
            </w:pPr>
            <w:hyperlink r:id="rId651" w:history="1">
              <w:r w:rsidR="00AB6C18">
                <w:rPr>
                  <w:rStyle w:val="Hyperlink"/>
                </w:rPr>
                <w:t>C1-21</w:t>
              </w:r>
              <w:r w:rsidR="00AB6C18">
                <w:rPr>
                  <w:rStyle w:val="Hyperlink"/>
                </w:rPr>
                <w:t>0</w:t>
              </w:r>
              <w:r w:rsidR="00AB6C18">
                <w:rPr>
                  <w:rStyle w:val="Hyperlink"/>
                </w:rPr>
                <w:t>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4C61DC1C" w:rsidR="00AA5341" w:rsidRPr="00D95972" w:rsidRDefault="00360362" w:rsidP="00853D16">
            <w:pPr>
              <w:rPr>
                <w:rFonts w:eastAsia="Batang" w:cs="Arial"/>
                <w:lang w:eastAsia="ko-KR"/>
              </w:rPr>
            </w:pPr>
            <w:r>
              <w:rPr>
                <w:rFonts w:cs="Arial"/>
                <w:color w:val="000000"/>
                <w:sz w:val="22"/>
                <w:szCs w:val="22"/>
              </w:rPr>
              <w:t>Current status: Agreed</w:t>
            </w:r>
          </w:p>
        </w:tc>
      </w:tr>
      <w:tr w:rsidR="00663170" w:rsidRPr="00D95972" w14:paraId="7DB4CC0D" w14:textId="77777777" w:rsidTr="00F64CCA">
        <w:tc>
          <w:tcPr>
            <w:tcW w:w="976" w:type="dxa"/>
            <w:tcBorders>
              <w:left w:val="thinThickThinSmallGap" w:sz="24" w:space="0" w:color="auto"/>
              <w:bottom w:val="nil"/>
            </w:tcBorders>
            <w:shd w:val="clear" w:color="auto" w:fill="auto"/>
          </w:tcPr>
          <w:p w14:paraId="1F1D6BB2" w14:textId="77777777" w:rsidR="00663170" w:rsidRPr="00D95972" w:rsidRDefault="00663170" w:rsidP="00F64CCA">
            <w:pPr>
              <w:rPr>
                <w:rFonts w:cs="Arial"/>
              </w:rPr>
            </w:pPr>
          </w:p>
        </w:tc>
        <w:tc>
          <w:tcPr>
            <w:tcW w:w="1317" w:type="dxa"/>
            <w:gridSpan w:val="2"/>
            <w:tcBorders>
              <w:bottom w:val="nil"/>
            </w:tcBorders>
            <w:shd w:val="clear" w:color="auto" w:fill="auto"/>
          </w:tcPr>
          <w:p w14:paraId="46B947C2" w14:textId="77777777" w:rsidR="00663170" w:rsidRPr="00D95972" w:rsidRDefault="00663170" w:rsidP="00F64CCA">
            <w:pPr>
              <w:rPr>
                <w:rFonts w:cs="Arial"/>
              </w:rPr>
            </w:pPr>
          </w:p>
        </w:tc>
        <w:tc>
          <w:tcPr>
            <w:tcW w:w="1088" w:type="dxa"/>
            <w:tcBorders>
              <w:top w:val="single" w:sz="4" w:space="0" w:color="auto"/>
              <w:bottom w:val="single" w:sz="4" w:space="0" w:color="auto"/>
            </w:tcBorders>
            <w:shd w:val="clear" w:color="auto" w:fill="FFFF00"/>
          </w:tcPr>
          <w:p w14:paraId="4D02AAE1" w14:textId="3C0E065B" w:rsidR="00663170" w:rsidRPr="00D95972" w:rsidRDefault="00F64CCA" w:rsidP="00F64CCA">
            <w:pPr>
              <w:overflowPunct/>
              <w:autoSpaceDE/>
              <w:autoSpaceDN/>
              <w:adjustRightInd/>
              <w:textAlignment w:val="auto"/>
              <w:rPr>
                <w:rFonts w:cs="Arial"/>
                <w:lang w:val="en-US"/>
              </w:rPr>
            </w:pPr>
            <w:hyperlink r:id="rId652" w:history="1">
              <w:r>
                <w:rPr>
                  <w:rStyle w:val="Hyperlink"/>
                </w:rPr>
                <w:t>C1-211165</w:t>
              </w:r>
            </w:hyperlink>
          </w:p>
        </w:tc>
        <w:tc>
          <w:tcPr>
            <w:tcW w:w="4191" w:type="dxa"/>
            <w:gridSpan w:val="3"/>
            <w:tcBorders>
              <w:top w:val="single" w:sz="4" w:space="0" w:color="auto"/>
              <w:bottom w:val="single" w:sz="4" w:space="0" w:color="auto"/>
            </w:tcBorders>
            <w:shd w:val="clear" w:color="auto" w:fill="FFFF00"/>
          </w:tcPr>
          <w:p w14:paraId="7A624590" w14:textId="77777777" w:rsidR="00663170" w:rsidRPr="00D95972" w:rsidRDefault="00663170" w:rsidP="00F64CCA">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27139EA0" w14:textId="77777777" w:rsidR="00663170" w:rsidRPr="00D95972" w:rsidRDefault="00663170" w:rsidP="00F64CCA">
            <w:pPr>
              <w:rPr>
                <w:rFonts w:cs="Arial"/>
              </w:rPr>
            </w:pPr>
            <w:r>
              <w:rPr>
                <w:rFonts w:cs="Arial"/>
              </w:rPr>
              <w:t>MCC</w:t>
            </w:r>
          </w:p>
        </w:tc>
        <w:tc>
          <w:tcPr>
            <w:tcW w:w="826" w:type="dxa"/>
            <w:tcBorders>
              <w:top w:val="single" w:sz="4" w:space="0" w:color="auto"/>
              <w:bottom w:val="single" w:sz="4" w:space="0" w:color="auto"/>
            </w:tcBorders>
            <w:shd w:val="clear" w:color="auto" w:fill="FFFF00"/>
          </w:tcPr>
          <w:p w14:paraId="36B91699" w14:textId="77777777" w:rsidR="00663170" w:rsidRPr="00D95972" w:rsidRDefault="00663170" w:rsidP="00F64CCA">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DB07" w14:textId="77777777" w:rsidR="00F067BD" w:rsidRDefault="00F067BD" w:rsidP="00F067BD">
            <w:pPr>
              <w:rPr>
                <w:rFonts w:eastAsia="Batang" w:cs="Arial"/>
                <w:lang w:eastAsia="ko-KR"/>
              </w:rPr>
            </w:pPr>
            <w:r>
              <w:rPr>
                <w:rFonts w:eastAsia="Batang" w:cs="Arial"/>
                <w:lang w:eastAsia="ko-KR"/>
              </w:rPr>
              <w:t>Current status: Agreed</w:t>
            </w:r>
          </w:p>
          <w:p w14:paraId="1EF608CF" w14:textId="77777777" w:rsidR="00663170" w:rsidRDefault="00663170" w:rsidP="00F64CCA">
            <w:pPr>
              <w:rPr>
                <w:ins w:id="211" w:author="Ericsson J in CT1#128-e" w:date="2021-03-04T19:05:00Z"/>
                <w:rFonts w:eastAsia="Batang" w:cs="Arial"/>
                <w:lang w:eastAsia="ko-KR"/>
              </w:rPr>
            </w:pPr>
            <w:ins w:id="212" w:author="Ericsson J in CT1#128-e" w:date="2021-03-04T19:05:00Z">
              <w:r>
                <w:rPr>
                  <w:rFonts w:eastAsia="Batang" w:cs="Arial"/>
                  <w:lang w:eastAsia="ko-KR"/>
                </w:rPr>
                <w:t>Revision of C1-210512</w:t>
              </w:r>
            </w:ins>
          </w:p>
          <w:p w14:paraId="602F68A3" w14:textId="15CE1B32" w:rsidR="00663170" w:rsidRDefault="00663170" w:rsidP="00F64CCA">
            <w:pPr>
              <w:rPr>
                <w:ins w:id="213" w:author="Ericsson J in CT1#128-e" w:date="2021-03-04T19:05:00Z"/>
                <w:rFonts w:eastAsia="Batang" w:cs="Arial"/>
                <w:lang w:eastAsia="ko-KR"/>
              </w:rPr>
            </w:pPr>
            <w:ins w:id="214" w:author="Ericsson J in CT1#128-e" w:date="2021-03-04T19:05:00Z">
              <w:r>
                <w:rPr>
                  <w:rFonts w:eastAsia="Batang" w:cs="Arial"/>
                  <w:lang w:eastAsia="ko-KR"/>
                </w:rPr>
                <w:t>_________________________________________</w:t>
              </w:r>
            </w:ins>
          </w:p>
          <w:p w14:paraId="75A4C771" w14:textId="5E0AD237" w:rsidR="00663170" w:rsidRDefault="00663170" w:rsidP="00F64CCA">
            <w:pPr>
              <w:rPr>
                <w:rFonts w:eastAsia="Batang" w:cs="Arial"/>
                <w:lang w:eastAsia="ko-KR"/>
              </w:rPr>
            </w:pPr>
            <w:r>
              <w:rPr>
                <w:rFonts w:eastAsia="Batang" w:cs="Arial"/>
                <w:lang w:eastAsia="ko-KR"/>
              </w:rPr>
              <w:t>Jörgen Fri 1447: Clauses affected.</w:t>
            </w:r>
          </w:p>
          <w:p w14:paraId="4D842E6A" w14:textId="77777777" w:rsidR="00663170" w:rsidRDefault="00663170" w:rsidP="00F64CCA">
            <w:pPr>
              <w:rPr>
                <w:rFonts w:eastAsia="Batang" w:cs="Arial"/>
                <w:lang w:eastAsia="ko-KR"/>
              </w:rPr>
            </w:pPr>
            <w:r>
              <w:rPr>
                <w:rFonts w:eastAsia="Batang" w:cs="Arial"/>
                <w:lang w:eastAsia="ko-KR"/>
              </w:rPr>
              <w:t>Frederic Fri 1453: Ack. Is CN box ticking needed?</w:t>
            </w:r>
          </w:p>
          <w:p w14:paraId="62F575CB" w14:textId="77777777" w:rsidR="00663170" w:rsidRPr="00D95972" w:rsidRDefault="00663170" w:rsidP="00F64CCA">
            <w:pPr>
              <w:rPr>
                <w:rFonts w:eastAsia="Batang" w:cs="Arial"/>
                <w:lang w:eastAsia="ko-KR"/>
              </w:rPr>
            </w:pPr>
            <w:r>
              <w:rPr>
                <w:rFonts w:eastAsia="Batang" w:cs="Arial"/>
                <w:lang w:eastAsia="ko-KR"/>
              </w:rPr>
              <w:t>No box is ticked</w:t>
            </w: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21C99F03" w:rsidR="00AA5341" w:rsidRDefault="00AA5341" w:rsidP="00853D16">
            <w:pPr>
              <w:overflowPunct/>
              <w:autoSpaceDE/>
              <w:autoSpaceDN/>
              <w:adjustRightInd/>
              <w:textAlignment w:val="auto"/>
            </w:pPr>
            <w:r w:rsidRPr="00AB6C18">
              <w:t>C1-210262</w:t>
            </w:r>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 xml:space="preserve">CR 0202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2133D" w14:textId="373759C6" w:rsidR="006459E1" w:rsidRPr="006459E1" w:rsidRDefault="0004070D" w:rsidP="00853D16">
            <w:pPr>
              <w:rPr>
                <w:rFonts w:eastAsia="Batang" w:cs="Arial"/>
                <w:color w:val="FF0000"/>
                <w:lang w:eastAsia="ko-KR"/>
              </w:rPr>
            </w:pPr>
            <w:bookmarkStart w:id="215" w:name="_Hlk65520979"/>
            <w:r>
              <w:rPr>
                <w:rFonts w:eastAsia="Batang" w:cs="Arial"/>
                <w:color w:val="FF0000"/>
                <w:lang w:eastAsia="ko-KR"/>
              </w:rPr>
              <w:lastRenderedPageBreak/>
              <w:t>This CR has been incorporated into revisions o</w:t>
            </w:r>
            <w:r w:rsidR="005C0308">
              <w:rPr>
                <w:rFonts w:eastAsia="Batang" w:cs="Arial"/>
                <w:color w:val="FF0000"/>
                <w:lang w:eastAsia="ko-KR"/>
              </w:rPr>
              <w:t>f</w:t>
            </w:r>
            <w:r>
              <w:rPr>
                <w:rFonts w:eastAsia="Batang" w:cs="Arial"/>
                <w:color w:val="FF0000"/>
                <w:lang w:eastAsia="ko-KR"/>
              </w:rPr>
              <w:t xml:space="preserve"> 0867, 0858 and is not needed if this set is agreed</w:t>
            </w:r>
            <w:bookmarkEnd w:id="215"/>
            <w:r>
              <w:rPr>
                <w:rFonts w:eastAsia="Batang" w:cs="Arial"/>
                <w:color w:val="FF0000"/>
                <w:lang w:eastAsia="ko-KR"/>
              </w:rPr>
              <w:t>.</w:t>
            </w:r>
            <w:r w:rsidR="005C0308">
              <w:rPr>
                <w:rFonts w:eastAsia="Batang" w:cs="Arial"/>
                <w:color w:val="FF0000"/>
                <w:lang w:eastAsia="ko-KR"/>
              </w:rPr>
              <w:t xml:space="preserve"> </w:t>
            </w:r>
            <w:r w:rsidR="005C0308">
              <w:rPr>
                <w:rFonts w:eastAsia="Batang" w:cs="Arial"/>
                <w:color w:val="FF0000"/>
                <w:lang w:eastAsia="ko-KR"/>
              </w:rPr>
              <w:lastRenderedPageBreak/>
              <w:t>The author has confirmed that merging the CR into those revisions is OK.</w:t>
            </w:r>
          </w:p>
          <w:p w14:paraId="49C00C2B" w14:textId="584B36CC"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216" w:author="PeLe" w:date="2021-01-20T12:52:00Z"/>
                <w:rFonts w:eastAsia="Batang" w:cs="Arial"/>
                <w:lang w:eastAsia="ko-KR"/>
              </w:rPr>
            </w:pPr>
            <w:ins w:id="217" w:author="PeLe" w:date="2021-01-20T12:52:00Z">
              <w:r>
                <w:rPr>
                  <w:rFonts w:eastAsia="Batang" w:cs="Arial"/>
                  <w:lang w:eastAsia="ko-KR"/>
                </w:rPr>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68DBC7B4" w:rsidR="00AA5341" w:rsidRDefault="00AA5341" w:rsidP="00853D16">
            <w:pPr>
              <w:overflowPunct/>
              <w:autoSpaceDE/>
              <w:autoSpaceDN/>
              <w:adjustRightInd/>
              <w:textAlignment w:val="auto"/>
            </w:pPr>
            <w:r w:rsidRPr="00AB6C18">
              <w:t>C1-210321</w:t>
            </w:r>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4E3E4" w14:textId="0BA0F9A3" w:rsidR="0004070D" w:rsidRPr="006459E1" w:rsidRDefault="0004070D" w:rsidP="0004070D">
            <w:pPr>
              <w:rPr>
                <w:rFonts w:eastAsia="Batang" w:cs="Arial"/>
                <w:color w:val="FF0000"/>
                <w:lang w:eastAsia="ko-KR"/>
              </w:rPr>
            </w:pPr>
            <w:bookmarkStart w:id="218" w:name="_Hlk65521008"/>
            <w:r>
              <w:rPr>
                <w:rFonts w:eastAsia="Batang" w:cs="Arial"/>
                <w:color w:val="FF0000"/>
                <w:lang w:eastAsia="ko-KR"/>
              </w:rPr>
              <w:t>This CR has been incorporated into revisions o 0867, 0858, 0853</w:t>
            </w:r>
            <w:bookmarkEnd w:id="218"/>
            <w:r w:rsidR="005C0308">
              <w:rPr>
                <w:rFonts w:eastAsia="Batang" w:cs="Arial"/>
                <w:color w:val="FF0000"/>
                <w:lang w:eastAsia="ko-KR"/>
              </w:rPr>
              <w:t xml:space="preserve"> and is not needed if this set is agreed. The author has confirmed that merging the CR into those revisions is OK.</w:t>
            </w:r>
          </w:p>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219" w:author="Ericsson J in CT1#127-bis-e" w:date="2021-01-28T15:59:00Z"/>
                <w:lang w:eastAsia="en-GB"/>
              </w:rPr>
            </w:pPr>
            <w:ins w:id="220" w:author="Ericsson J in CT1#127-bis-e" w:date="2021-01-28T15:59:00Z">
              <w:r>
                <w:rPr>
                  <w:lang w:eastAsia="en-GB"/>
                </w:rPr>
                <w:t>Revision of C1-210296</w:t>
              </w:r>
            </w:ins>
          </w:p>
          <w:p w14:paraId="5D792312" w14:textId="77777777" w:rsidR="00AA5341" w:rsidRDefault="00AA5341" w:rsidP="00853D16">
            <w:pPr>
              <w:rPr>
                <w:ins w:id="221" w:author="Ericsson J before CT1#127-bis-e" w:date="2021-01-27T19:50:00Z"/>
                <w:lang w:eastAsia="en-GB"/>
              </w:rPr>
            </w:pPr>
            <w:ins w:id="222" w:author="Ericsson J before CT1#127-bis-e" w:date="2021-01-27T19:50:00Z">
              <w:r>
                <w:rPr>
                  <w:lang w:eastAsia="en-GB"/>
                </w:rPr>
                <w:t>Revision of C1-210288</w:t>
              </w:r>
            </w:ins>
          </w:p>
          <w:p w14:paraId="0B4347BA" w14:textId="77777777" w:rsidR="00AA5341" w:rsidRDefault="00AA5341" w:rsidP="00853D16">
            <w:pPr>
              <w:rPr>
                <w:ins w:id="223" w:author="Ericsson J before CT1#127-bis-e" w:date="2021-01-27T11:41:00Z"/>
                <w:color w:val="FF0000"/>
                <w:lang w:eastAsia="en-GB"/>
              </w:rPr>
            </w:pPr>
            <w:ins w:id="224" w:author="Ericsson J before CT1#127-bis-e" w:date="2021-01-27T11:41:00Z">
              <w:r>
                <w:rPr>
                  <w:color w:val="FF0000"/>
                  <w:lang w:eastAsia="en-GB"/>
                </w:rPr>
                <w:t>Revision of C1-210264</w:t>
              </w:r>
            </w:ins>
          </w:p>
          <w:p w14:paraId="2F236A69" w14:textId="77777777" w:rsidR="00AA5341" w:rsidRDefault="00AA5341" w:rsidP="00853D16">
            <w:pPr>
              <w:rPr>
                <w:ins w:id="225" w:author="PeLe" w:date="2021-01-20T12:53:00Z"/>
                <w:color w:val="FF0000"/>
                <w:lang w:eastAsia="en-GB"/>
              </w:rPr>
            </w:pPr>
            <w:ins w:id="226"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E9651A">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871C56" w:rsidRPr="00FC2319" w14:paraId="09C3859B" w14:textId="77777777" w:rsidTr="00E9651A">
        <w:tc>
          <w:tcPr>
            <w:tcW w:w="976" w:type="dxa"/>
            <w:tcBorders>
              <w:left w:val="thinThickThinSmallGap" w:sz="24" w:space="0" w:color="auto"/>
              <w:bottom w:val="nil"/>
            </w:tcBorders>
            <w:shd w:val="clear" w:color="auto" w:fill="auto"/>
          </w:tcPr>
          <w:p w14:paraId="38D50A0E" w14:textId="77777777" w:rsidR="00871C56" w:rsidRPr="00D95972" w:rsidRDefault="00871C56" w:rsidP="00692546">
            <w:pPr>
              <w:rPr>
                <w:rFonts w:cs="Arial"/>
              </w:rPr>
            </w:pPr>
          </w:p>
        </w:tc>
        <w:tc>
          <w:tcPr>
            <w:tcW w:w="1317" w:type="dxa"/>
            <w:gridSpan w:val="2"/>
            <w:tcBorders>
              <w:bottom w:val="nil"/>
            </w:tcBorders>
            <w:shd w:val="clear" w:color="auto" w:fill="auto"/>
          </w:tcPr>
          <w:p w14:paraId="5FEF88C9" w14:textId="77777777" w:rsidR="00871C56" w:rsidRPr="00D95972" w:rsidRDefault="00871C56" w:rsidP="00692546">
            <w:pPr>
              <w:rPr>
                <w:rFonts w:cs="Arial"/>
              </w:rPr>
            </w:pPr>
          </w:p>
        </w:tc>
        <w:tc>
          <w:tcPr>
            <w:tcW w:w="1088" w:type="dxa"/>
            <w:tcBorders>
              <w:top w:val="single" w:sz="4" w:space="0" w:color="auto"/>
              <w:bottom w:val="single" w:sz="4" w:space="0" w:color="auto"/>
            </w:tcBorders>
            <w:shd w:val="clear" w:color="auto" w:fill="FFFF00"/>
          </w:tcPr>
          <w:p w14:paraId="035F6EB9" w14:textId="73CF5A39" w:rsidR="00871C56" w:rsidRDefault="00E9651A" w:rsidP="00692546">
            <w:pPr>
              <w:overflowPunct/>
              <w:autoSpaceDE/>
              <w:autoSpaceDN/>
              <w:adjustRightInd/>
              <w:textAlignment w:val="auto"/>
            </w:pPr>
            <w:hyperlink r:id="rId653" w:history="1">
              <w:r>
                <w:rPr>
                  <w:rStyle w:val="Hyperlink"/>
                </w:rPr>
                <w:t>C1-211363</w:t>
              </w:r>
            </w:hyperlink>
          </w:p>
        </w:tc>
        <w:tc>
          <w:tcPr>
            <w:tcW w:w="4191" w:type="dxa"/>
            <w:gridSpan w:val="3"/>
            <w:tcBorders>
              <w:top w:val="single" w:sz="4" w:space="0" w:color="auto"/>
              <w:bottom w:val="single" w:sz="4" w:space="0" w:color="auto"/>
            </w:tcBorders>
            <w:shd w:val="clear" w:color="auto" w:fill="FFFF00"/>
          </w:tcPr>
          <w:p w14:paraId="7F2771AA" w14:textId="77777777" w:rsidR="00871C56" w:rsidRDefault="00871C56" w:rsidP="0069254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27408B62" w14:textId="77777777" w:rsidR="00871C56" w:rsidRDefault="00871C5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2FF58E" w14:textId="77777777" w:rsidR="00871C56" w:rsidRDefault="00871C56" w:rsidP="00692546">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F717C" w14:textId="77777777" w:rsidR="00F067BD" w:rsidRDefault="00F067BD" w:rsidP="00F067BD">
            <w:pPr>
              <w:rPr>
                <w:rFonts w:eastAsia="Batang" w:cs="Arial"/>
                <w:lang w:eastAsia="ko-KR"/>
              </w:rPr>
            </w:pPr>
            <w:r>
              <w:rPr>
                <w:rFonts w:eastAsia="Batang" w:cs="Arial"/>
                <w:lang w:eastAsia="ko-KR"/>
              </w:rPr>
              <w:t>Current status: Agreed</w:t>
            </w:r>
          </w:p>
          <w:p w14:paraId="6428F21A" w14:textId="77777777" w:rsidR="00871C56" w:rsidRDefault="00871C56" w:rsidP="00692546">
            <w:pPr>
              <w:rPr>
                <w:ins w:id="227" w:author="Ericsson J in CT1#128-e" w:date="2021-03-04T11:55:00Z"/>
                <w:rFonts w:eastAsia="Batang" w:cs="Arial"/>
                <w:lang w:eastAsia="ko-KR"/>
              </w:rPr>
            </w:pPr>
            <w:ins w:id="228" w:author="Ericsson J in CT1#128-e" w:date="2021-03-04T11:55:00Z">
              <w:r>
                <w:rPr>
                  <w:rFonts w:eastAsia="Batang" w:cs="Arial"/>
                  <w:lang w:eastAsia="ko-KR"/>
                </w:rPr>
                <w:t>Revision of C1-210853</w:t>
              </w:r>
            </w:ins>
          </w:p>
          <w:p w14:paraId="37DF077D" w14:textId="022F1AEF" w:rsidR="00871C56" w:rsidRDefault="00871C56" w:rsidP="00692546">
            <w:pPr>
              <w:rPr>
                <w:ins w:id="229" w:author="Ericsson J in CT1#128-e" w:date="2021-03-04T11:55:00Z"/>
                <w:rFonts w:eastAsia="Batang" w:cs="Arial"/>
                <w:lang w:eastAsia="ko-KR"/>
              </w:rPr>
            </w:pPr>
            <w:ins w:id="230" w:author="Ericsson J in CT1#128-e" w:date="2021-03-04T11:55:00Z">
              <w:r>
                <w:rPr>
                  <w:rFonts w:eastAsia="Batang" w:cs="Arial"/>
                  <w:lang w:eastAsia="ko-KR"/>
                </w:rPr>
                <w:t>_________________________________________</w:t>
              </w:r>
            </w:ins>
          </w:p>
          <w:p w14:paraId="34EC4950" w14:textId="2FADC158" w:rsidR="00871C56" w:rsidRDefault="00871C56" w:rsidP="00692546">
            <w:pPr>
              <w:rPr>
                <w:rFonts w:eastAsia="Batang" w:cs="Arial"/>
                <w:lang w:eastAsia="ko-KR"/>
              </w:rPr>
            </w:pPr>
            <w:r>
              <w:rPr>
                <w:rFonts w:eastAsia="Batang" w:cs="Arial"/>
                <w:lang w:eastAsia="ko-KR"/>
              </w:rPr>
              <w:t>Mike Thu 1507: Some editorials.</w:t>
            </w:r>
          </w:p>
          <w:p w14:paraId="67C55E4C" w14:textId="77777777" w:rsidR="00871C56" w:rsidRDefault="00871C56" w:rsidP="00692546">
            <w:pPr>
              <w:rPr>
                <w:rFonts w:eastAsia="Batang" w:cs="Arial"/>
                <w:lang w:eastAsia="ko-KR"/>
              </w:rPr>
            </w:pPr>
            <w:r w:rsidRPr="00EC01C2">
              <w:rPr>
                <w:rFonts w:eastAsia="Batang" w:cs="Arial"/>
                <w:lang w:eastAsia="ko-KR"/>
              </w:rPr>
              <w:t>Jörgen Fri 1457: A few minors.</w:t>
            </w:r>
          </w:p>
          <w:p w14:paraId="19BF7A74" w14:textId="77777777" w:rsidR="00871C56" w:rsidRDefault="00871C56" w:rsidP="00692546">
            <w:pPr>
              <w:rPr>
                <w:color w:val="0000FF"/>
                <w:sz w:val="19"/>
                <w:szCs w:val="19"/>
                <w:u w:val="single"/>
              </w:rPr>
            </w:pPr>
            <w:r>
              <w:rPr>
                <w:rFonts w:eastAsia="Batang" w:cs="Arial"/>
                <w:lang w:eastAsia="ko-KR"/>
              </w:rPr>
              <w:t xml:space="preserve">Val Mon 0551: See </w:t>
            </w:r>
            <w:hyperlink r:id="rId654" w:history="1">
              <w:r w:rsidRPr="00027C32">
                <w:rPr>
                  <w:color w:val="0000FF"/>
                  <w:sz w:val="19"/>
                  <w:szCs w:val="19"/>
                  <w:u w:val="single"/>
                </w:rPr>
                <w:t>C1-210853_rev1.zip</w:t>
              </w:r>
            </w:hyperlink>
          </w:p>
          <w:p w14:paraId="27A4C02B" w14:textId="77777777" w:rsidR="00871C56" w:rsidRDefault="00871C56" w:rsidP="00692546">
            <w:r w:rsidRPr="00884D7D">
              <w:t>Kiran</w:t>
            </w:r>
            <w:r>
              <w:t>: Wed 1652: A few comments.</w:t>
            </w:r>
          </w:p>
          <w:p w14:paraId="61C97CBF" w14:textId="6F6FC1BA" w:rsidR="00333BF7" w:rsidRPr="00884D7D" w:rsidRDefault="00333BF7" w:rsidP="00692546">
            <w:pPr>
              <w:rPr>
                <w:rFonts w:eastAsia="Batang" w:cs="Arial"/>
                <w:lang w:eastAsia="ko-KR"/>
              </w:rPr>
            </w:pPr>
            <w:r>
              <w:t>Val Wed 2010: Responds.</w:t>
            </w:r>
          </w:p>
        </w:tc>
      </w:tr>
      <w:tr w:rsidR="00692546" w:rsidRPr="00D95972" w14:paraId="722CA041" w14:textId="77777777" w:rsidTr="00E9651A">
        <w:tc>
          <w:tcPr>
            <w:tcW w:w="976" w:type="dxa"/>
            <w:tcBorders>
              <w:left w:val="thinThickThinSmallGap" w:sz="24" w:space="0" w:color="auto"/>
              <w:bottom w:val="nil"/>
            </w:tcBorders>
            <w:shd w:val="clear" w:color="auto" w:fill="auto"/>
          </w:tcPr>
          <w:p w14:paraId="3E76112C" w14:textId="77777777" w:rsidR="00692546" w:rsidRPr="00EC01C2" w:rsidRDefault="00692546" w:rsidP="00692546">
            <w:pPr>
              <w:rPr>
                <w:rFonts w:cs="Arial"/>
              </w:rPr>
            </w:pPr>
          </w:p>
        </w:tc>
        <w:tc>
          <w:tcPr>
            <w:tcW w:w="1317" w:type="dxa"/>
            <w:gridSpan w:val="2"/>
            <w:tcBorders>
              <w:bottom w:val="nil"/>
            </w:tcBorders>
            <w:shd w:val="clear" w:color="auto" w:fill="auto"/>
          </w:tcPr>
          <w:p w14:paraId="527DA44B" w14:textId="77777777" w:rsidR="00692546" w:rsidRPr="00EC01C2" w:rsidRDefault="00692546" w:rsidP="00692546">
            <w:pPr>
              <w:rPr>
                <w:rFonts w:cs="Arial"/>
              </w:rPr>
            </w:pPr>
          </w:p>
        </w:tc>
        <w:tc>
          <w:tcPr>
            <w:tcW w:w="1088" w:type="dxa"/>
            <w:tcBorders>
              <w:top w:val="single" w:sz="4" w:space="0" w:color="auto"/>
              <w:bottom w:val="single" w:sz="4" w:space="0" w:color="auto"/>
            </w:tcBorders>
            <w:shd w:val="clear" w:color="auto" w:fill="FFFF00"/>
          </w:tcPr>
          <w:p w14:paraId="3914ACE2" w14:textId="3C7C9766" w:rsidR="00692546" w:rsidRDefault="00E9651A" w:rsidP="00692546">
            <w:pPr>
              <w:overflowPunct/>
              <w:autoSpaceDE/>
              <w:autoSpaceDN/>
              <w:adjustRightInd/>
              <w:textAlignment w:val="auto"/>
            </w:pPr>
            <w:hyperlink r:id="rId655" w:history="1">
              <w:r>
                <w:rPr>
                  <w:rStyle w:val="Hyperlink"/>
                </w:rPr>
                <w:t>C1-211391</w:t>
              </w:r>
            </w:hyperlink>
          </w:p>
        </w:tc>
        <w:tc>
          <w:tcPr>
            <w:tcW w:w="4191" w:type="dxa"/>
            <w:gridSpan w:val="3"/>
            <w:tcBorders>
              <w:top w:val="single" w:sz="4" w:space="0" w:color="auto"/>
              <w:bottom w:val="single" w:sz="4" w:space="0" w:color="auto"/>
            </w:tcBorders>
            <w:shd w:val="clear" w:color="auto" w:fill="FFFF00"/>
          </w:tcPr>
          <w:p w14:paraId="6939398F" w14:textId="77777777" w:rsidR="00692546" w:rsidRDefault="00692546" w:rsidP="0069254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53620C86"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8747E5" w14:textId="77777777" w:rsidR="00692546" w:rsidRDefault="00692546" w:rsidP="0069254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18900" w14:textId="77777777" w:rsidR="00F067BD" w:rsidRDefault="00F067BD" w:rsidP="00F067BD">
            <w:pPr>
              <w:rPr>
                <w:rFonts w:eastAsia="Batang" w:cs="Arial"/>
                <w:lang w:eastAsia="ko-KR"/>
              </w:rPr>
            </w:pPr>
            <w:r>
              <w:rPr>
                <w:rFonts w:eastAsia="Batang" w:cs="Arial"/>
                <w:lang w:eastAsia="ko-KR"/>
              </w:rPr>
              <w:t>Current status: Agreed</w:t>
            </w:r>
          </w:p>
          <w:p w14:paraId="258BA64B" w14:textId="77777777" w:rsidR="00692546" w:rsidRDefault="00692546" w:rsidP="00692546">
            <w:pPr>
              <w:rPr>
                <w:ins w:id="231" w:author="Ericsson J in CT1#128-e" w:date="2021-03-04T12:00:00Z"/>
                <w:rFonts w:eastAsia="Batang" w:cs="Arial"/>
                <w:lang w:eastAsia="ko-KR"/>
              </w:rPr>
            </w:pPr>
            <w:ins w:id="232" w:author="Ericsson J in CT1#128-e" w:date="2021-03-04T12:00:00Z">
              <w:r>
                <w:rPr>
                  <w:rFonts w:eastAsia="Batang" w:cs="Arial"/>
                  <w:lang w:eastAsia="ko-KR"/>
                </w:rPr>
                <w:t>Revision of C1-210855</w:t>
              </w:r>
            </w:ins>
          </w:p>
          <w:p w14:paraId="109E9971" w14:textId="2F71385A" w:rsidR="00692546" w:rsidRDefault="00692546" w:rsidP="00692546">
            <w:pPr>
              <w:rPr>
                <w:ins w:id="233" w:author="Ericsson J in CT1#128-e" w:date="2021-03-04T12:00:00Z"/>
                <w:rFonts w:eastAsia="Batang" w:cs="Arial"/>
                <w:lang w:eastAsia="ko-KR"/>
              </w:rPr>
            </w:pPr>
            <w:ins w:id="234" w:author="Ericsson J in CT1#128-e" w:date="2021-03-04T12:00:00Z">
              <w:r>
                <w:rPr>
                  <w:rFonts w:eastAsia="Batang" w:cs="Arial"/>
                  <w:lang w:eastAsia="ko-KR"/>
                </w:rPr>
                <w:t>_________________________________________</w:t>
              </w:r>
            </w:ins>
          </w:p>
          <w:p w14:paraId="27DE0684" w14:textId="53056272" w:rsidR="00692546" w:rsidRDefault="00692546" w:rsidP="00692546">
            <w:pPr>
              <w:rPr>
                <w:rFonts w:eastAsia="Batang" w:cs="Arial"/>
                <w:lang w:eastAsia="ko-KR"/>
              </w:rPr>
            </w:pPr>
            <w:r>
              <w:rPr>
                <w:rFonts w:eastAsia="Batang" w:cs="Arial"/>
                <w:lang w:eastAsia="ko-KR"/>
              </w:rPr>
              <w:t>Mike Thu 1507: Some editorials.</w:t>
            </w:r>
          </w:p>
          <w:p w14:paraId="0BACC634" w14:textId="77777777" w:rsidR="00692546" w:rsidRDefault="00692546" w:rsidP="00692546">
            <w:pPr>
              <w:rPr>
                <w:rFonts w:eastAsia="Batang" w:cs="Arial"/>
                <w:lang w:eastAsia="ko-KR"/>
              </w:rPr>
            </w:pPr>
            <w:r>
              <w:rPr>
                <w:rFonts w:eastAsia="Batang" w:cs="Arial"/>
                <w:lang w:eastAsia="ko-KR"/>
              </w:rPr>
              <w:t>Jörgen Fri 1458: Some editorials</w:t>
            </w:r>
          </w:p>
          <w:p w14:paraId="19D53A72" w14:textId="77777777" w:rsidR="00692546" w:rsidRDefault="00692546" w:rsidP="00692546">
            <w:pPr>
              <w:rPr>
                <w:color w:val="0000FF"/>
                <w:sz w:val="19"/>
                <w:szCs w:val="19"/>
                <w:u w:val="single"/>
              </w:rPr>
            </w:pPr>
            <w:r>
              <w:rPr>
                <w:rFonts w:eastAsia="Batang" w:cs="Arial"/>
                <w:lang w:eastAsia="ko-KR"/>
              </w:rPr>
              <w:t xml:space="preserve">Val Mon 0554: See </w:t>
            </w:r>
            <w:hyperlink r:id="rId656" w:history="1">
              <w:r w:rsidRPr="008753CC">
                <w:rPr>
                  <w:color w:val="0000FF"/>
                  <w:sz w:val="19"/>
                  <w:szCs w:val="19"/>
                  <w:u w:val="single"/>
                </w:rPr>
                <w:t>C1-210855_rev1.zip</w:t>
              </w:r>
            </w:hyperlink>
          </w:p>
          <w:p w14:paraId="7E3C80F8" w14:textId="3403798E" w:rsidR="00692546" w:rsidRPr="00692546" w:rsidRDefault="00692546" w:rsidP="00692546">
            <w:r w:rsidRPr="00692546">
              <w:rPr>
                <w:u w:val="single"/>
              </w:rPr>
              <w:t>Kiran</w:t>
            </w:r>
            <w:r w:rsidRPr="00692546">
              <w:t xml:space="preserve"> </w:t>
            </w:r>
            <w:r>
              <w:t>Wed 1930: Some comments.</w:t>
            </w:r>
          </w:p>
        </w:tc>
      </w:tr>
      <w:tr w:rsidR="003322C3" w:rsidRPr="00D95972" w14:paraId="783A9B4C" w14:textId="77777777" w:rsidTr="00447E2F">
        <w:tc>
          <w:tcPr>
            <w:tcW w:w="976" w:type="dxa"/>
            <w:tcBorders>
              <w:left w:val="thinThickThinSmallGap" w:sz="24" w:space="0" w:color="auto"/>
              <w:bottom w:val="nil"/>
            </w:tcBorders>
            <w:shd w:val="clear" w:color="auto" w:fill="auto"/>
          </w:tcPr>
          <w:p w14:paraId="03953D3F" w14:textId="77777777" w:rsidR="003322C3" w:rsidRPr="00D95972" w:rsidRDefault="003322C3" w:rsidP="00447E2F">
            <w:pPr>
              <w:rPr>
                <w:rFonts w:cs="Arial"/>
              </w:rPr>
            </w:pPr>
          </w:p>
        </w:tc>
        <w:tc>
          <w:tcPr>
            <w:tcW w:w="1317" w:type="dxa"/>
            <w:gridSpan w:val="2"/>
            <w:tcBorders>
              <w:bottom w:val="nil"/>
            </w:tcBorders>
            <w:shd w:val="clear" w:color="auto" w:fill="auto"/>
          </w:tcPr>
          <w:p w14:paraId="0F5B5456" w14:textId="77777777" w:rsidR="003322C3" w:rsidRPr="00D95972" w:rsidRDefault="003322C3" w:rsidP="00447E2F">
            <w:pPr>
              <w:rPr>
                <w:rFonts w:cs="Arial"/>
              </w:rPr>
            </w:pPr>
          </w:p>
        </w:tc>
        <w:tc>
          <w:tcPr>
            <w:tcW w:w="1088" w:type="dxa"/>
            <w:tcBorders>
              <w:top w:val="single" w:sz="4" w:space="0" w:color="auto"/>
              <w:bottom w:val="single" w:sz="4" w:space="0" w:color="auto"/>
            </w:tcBorders>
            <w:shd w:val="clear" w:color="auto" w:fill="FFFF00"/>
          </w:tcPr>
          <w:p w14:paraId="3DBF0E6E" w14:textId="77777777" w:rsidR="003322C3" w:rsidRDefault="003322C3" w:rsidP="00447E2F">
            <w:pPr>
              <w:overflowPunct/>
              <w:autoSpaceDE/>
              <w:autoSpaceDN/>
              <w:adjustRightInd/>
              <w:textAlignment w:val="auto"/>
            </w:pPr>
            <w:hyperlink r:id="rId657" w:history="1">
              <w:r>
                <w:rPr>
                  <w:rStyle w:val="Hyperlink"/>
                </w:rPr>
                <w:t>C1-211394</w:t>
              </w:r>
            </w:hyperlink>
          </w:p>
        </w:tc>
        <w:tc>
          <w:tcPr>
            <w:tcW w:w="4191" w:type="dxa"/>
            <w:gridSpan w:val="3"/>
            <w:tcBorders>
              <w:top w:val="single" w:sz="4" w:space="0" w:color="auto"/>
              <w:bottom w:val="single" w:sz="4" w:space="0" w:color="auto"/>
            </w:tcBorders>
            <w:shd w:val="clear" w:color="auto" w:fill="FFFF00"/>
          </w:tcPr>
          <w:p w14:paraId="65996BB9" w14:textId="77777777" w:rsidR="003322C3" w:rsidRDefault="003322C3" w:rsidP="00447E2F">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49C68946" w14:textId="77777777" w:rsidR="003322C3" w:rsidRDefault="003322C3"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8D1FF0" w14:textId="77777777" w:rsidR="003322C3" w:rsidRDefault="003322C3" w:rsidP="00447E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18EA9" w14:textId="77777777" w:rsidR="00F067BD" w:rsidRDefault="00F067BD" w:rsidP="00F067BD">
            <w:pPr>
              <w:rPr>
                <w:rFonts w:eastAsia="Batang" w:cs="Arial"/>
                <w:lang w:eastAsia="ko-KR"/>
              </w:rPr>
            </w:pPr>
            <w:r>
              <w:rPr>
                <w:rFonts w:eastAsia="Batang" w:cs="Arial"/>
                <w:lang w:eastAsia="ko-KR"/>
              </w:rPr>
              <w:t>Current status: Agreed</w:t>
            </w:r>
          </w:p>
          <w:p w14:paraId="210F2E67" w14:textId="77777777" w:rsidR="003322C3" w:rsidRDefault="003322C3" w:rsidP="00447E2F">
            <w:pPr>
              <w:rPr>
                <w:ins w:id="235" w:author="Ericsson J in CT1#128-e" w:date="2021-03-04T16:00:00Z"/>
                <w:rFonts w:eastAsia="Batang" w:cs="Arial"/>
                <w:lang w:eastAsia="ko-KR"/>
              </w:rPr>
            </w:pPr>
            <w:ins w:id="236" w:author="Ericsson J in CT1#128-e" w:date="2021-03-04T16:00:00Z">
              <w:r>
                <w:rPr>
                  <w:rFonts w:eastAsia="Batang" w:cs="Arial"/>
                  <w:lang w:eastAsia="ko-KR"/>
                </w:rPr>
                <w:t>Revision of C1-210888</w:t>
              </w:r>
            </w:ins>
          </w:p>
          <w:p w14:paraId="5E73F4B1" w14:textId="77777777" w:rsidR="003322C3" w:rsidRDefault="003322C3" w:rsidP="00447E2F">
            <w:pPr>
              <w:rPr>
                <w:ins w:id="237" w:author="Ericsson J in CT1#128-e" w:date="2021-03-04T16:00:00Z"/>
                <w:rFonts w:eastAsia="Batang" w:cs="Arial"/>
                <w:lang w:eastAsia="ko-KR"/>
              </w:rPr>
            </w:pPr>
            <w:ins w:id="238" w:author="Ericsson J in CT1#128-e" w:date="2021-03-04T16:00:00Z">
              <w:r>
                <w:rPr>
                  <w:rFonts w:eastAsia="Batang" w:cs="Arial"/>
                  <w:lang w:eastAsia="ko-KR"/>
                </w:rPr>
                <w:t>_________________________________________</w:t>
              </w:r>
            </w:ins>
          </w:p>
          <w:p w14:paraId="217F0AE3" w14:textId="77777777" w:rsidR="003322C3" w:rsidRDefault="003322C3" w:rsidP="00447E2F">
            <w:pPr>
              <w:rPr>
                <w:lang w:val="en-IN"/>
              </w:rPr>
            </w:pPr>
            <w:r>
              <w:rPr>
                <w:rFonts w:eastAsia="Batang" w:cs="Arial"/>
                <w:lang w:eastAsia="ko-KR"/>
              </w:rPr>
              <w:t xml:space="preserve">Val Wed 2028: change </w:t>
            </w:r>
            <w:r>
              <w:rPr>
                <w:lang w:val="en-IN"/>
              </w:rPr>
              <w:t>16.2.1.</w:t>
            </w:r>
            <w:r>
              <w:rPr>
                <w:highlight w:val="yellow"/>
                <w:lang w:val="en-IN"/>
              </w:rPr>
              <w:t>X</w:t>
            </w:r>
            <w:r>
              <w:rPr>
                <w:lang w:val="en-IN"/>
              </w:rPr>
              <w:t xml:space="preserve"> to 16.2.1.</w:t>
            </w:r>
            <w:r>
              <w:rPr>
                <w:highlight w:val="yellow"/>
                <w:lang w:val="en-IN"/>
              </w:rPr>
              <w:t>5</w:t>
            </w:r>
          </w:p>
          <w:p w14:paraId="21D15F1D" w14:textId="77777777" w:rsidR="003322C3" w:rsidRDefault="003322C3" w:rsidP="00447E2F">
            <w:pPr>
              <w:rPr>
                <w:rFonts w:eastAsia="Batang" w:cs="Arial"/>
                <w:lang w:eastAsia="ko-KR"/>
              </w:rPr>
            </w:pPr>
            <w:r>
              <w:rPr>
                <w:lang w:val="en-IN"/>
              </w:rPr>
              <w:t>Kiran Thu 0623: Ack</w:t>
            </w:r>
          </w:p>
        </w:tc>
      </w:tr>
      <w:tr w:rsidR="00692546" w:rsidRPr="002B039D" w14:paraId="5892DD40" w14:textId="77777777" w:rsidTr="00E9651A">
        <w:tc>
          <w:tcPr>
            <w:tcW w:w="976" w:type="dxa"/>
            <w:tcBorders>
              <w:left w:val="thinThickThinSmallGap" w:sz="24" w:space="0" w:color="auto"/>
              <w:bottom w:val="nil"/>
            </w:tcBorders>
            <w:shd w:val="clear" w:color="auto" w:fill="auto"/>
          </w:tcPr>
          <w:p w14:paraId="3D1B3E08" w14:textId="77777777" w:rsidR="00692546" w:rsidRPr="00D95972" w:rsidRDefault="00692546" w:rsidP="00692546">
            <w:pPr>
              <w:rPr>
                <w:rFonts w:cs="Arial"/>
              </w:rPr>
            </w:pPr>
          </w:p>
        </w:tc>
        <w:tc>
          <w:tcPr>
            <w:tcW w:w="1317" w:type="dxa"/>
            <w:gridSpan w:val="2"/>
            <w:tcBorders>
              <w:bottom w:val="nil"/>
            </w:tcBorders>
            <w:shd w:val="clear" w:color="auto" w:fill="auto"/>
          </w:tcPr>
          <w:p w14:paraId="5927828F" w14:textId="77777777" w:rsidR="00692546" w:rsidRPr="00D95972" w:rsidRDefault="00692546" w:rsidP="00692546">
            <w:pPr>
              <w:rPr>
                <w:rFonts w:cs="Arial"/>
              </w:rPr>
            </w:pPr>
          </w:p>
        </w:tc>
        <w:tc>
          <w:tcPr>
            <w:tcW w:w="1088" w:type="dxa"/>
            <w:tcBorders>
              <w:top w:val="single" w:sz="4" w:space="0" w:color="auto"/>
              <w:bottom w:val="single" w:sz="4" w:space="0" w:color="auto"/>
            </w:tcBorders>
            <w:shd w:val="clear" w:color="auto" w:fill="FFFF00"/>
          </w:tcPr>
          <w:p w14:paraId="5BC896FE" w14:textId="4DD48825" w:rsidR="00692546" w:rsidRDefault="00E9651A" w:rsidP="00692546">
            <w:pPr>
              <w:overflowPunct/>
              <w:autoSpaceDE/>
              <w:autoSpaceDN/>
              <w:adjustRightInd/>
              <w:textAlignment w:val="auto"/>
            </w:pPr>
            <w:hyperlink r:id="rId658" w:history="1">
              <w:r>
                <w:rPr>
                  <w:rStyle w:val="Hyperlink"/>
                </w:rPr>
                <w:t>C1-211411</w:t>
              </w:r>
            </w:hyperlink>
          </w:p>
        </w:tc>
        <w:tc>
          <w:tcPr>
            <w:tcW w:w="4191" w:type="dxa"/>
            <w:gridSpan w:val="3"/>
            <w:tcBorders>
              <w:top w:val="single" w:sz="4" w:space="0" w:color="auto"/>
              <w:bottom w:val="single" w:sz="4" w:space="0" w:color="auto"/>
            </w:tcBorders>
            <w:shd w:val="clear" w:color="auto" w:fill="FFFF00"/>
          </w:tcPr>
          <w:p w14:paraId="39556F75" w14:textId="77777777" w:rsidR="00692546" w:rsidRDefault="00692546" w:rsidP="0069254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DA1A589"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583DED" w14:textId="77777777" w:rsidR="00692546" w:rsidRDefault="00692546" w:rsidP="0069254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A8BB6" w14:textId="77777777" w:rsidR="00F067BD" w:rsidRDefault="00F067BD" w:rsidP="00F067BD">
            <w:pPr>
              <w:rPr>
                <w:rFonts w:eastAsia="Batang" w:cs="Arial"/>
                <w:lang w:eastAsia="ko-KR"/>
              </w:rPr>
            </w:pPr>
            <w:r>
              <w:rPr>
                <w:rFonts w:eastAsia="Batang" w:cs="Arial"/>
                <w:lang w:eastAsia="ko-KR"/>
              </w:rPr>
              <w:t>Current status: Agreed</w:t>
            </w:r>
          </w:p>
          <w:p w14:paraId="0B9958DB" w14:textId="77777777" w:rsidR="00692546" w:rsidRDefault="00692546" w:rsidP="00692546">
            <w:pPr>
              <w:rPr>
                <w:ins w:id="239" w:author="Ericsson J in CT1#128-e" w:date="2021-03-04T12:01:00Z"/>
                <w:rFonts w:eastAsia="Batang" w:cs="Arial"/>
                <w:lang w:eastAsia="ko-KR"/>
              </w:rPr>
            </w:pPr>
            <w:ins w:id="240" w:author="Ericsson J in CT1#128-e" w:date="2021-03-04T12:01:00Z">
              <w:r>
                <w:rPr>
                  <w:rFonts w:eastAsia="Batang" w:cs="Arial"/>
                  <w:lang w:eastAsia="ko-KR"/>
                </w:rPr>
                <w:t>Revision of C1-210858</w:t>
              </w:r>
            </w:ins>
          </w:p>
          <w:p w14:paraId="4C0EF3E5" w14:textId="74AF7E9E" w:rsidR="00692546" w:rsidRDefault="00692546" w:rsidP="00692546">
            <w:pPr>
              <w:rPr>
                <w:ins w:id="241" w:author="Ericsson J in CT1#128-e" w:date="2021-03-04T12:01:00Z"/>
                <w:rFonts w:eastAsia="Batang" w:cs="Arial"/>
                <w:lang w:eastAsia="ko-KR"/>
              </w:rPr>
            </w:pPr>
            <w:ins w:id="242" w:author="Ericsson J in CT1#128-e" w:date="2021-03-04T12:01:00Z">
              <w:r>
                <w:rPr>
                  <w:rFonts w:eastAsia="Batang" w:cs="Arial"/>
                  <w:lang w:eastAsia="ko-KR"/>
                </w:rPr>
                <w:t>_________________________________________</w:t>
              </w:r>
            </w:ins>
          </w:p>
          <w:p w14:paraId="1D4CA00A" w14:textId="3430B7FB" w:rsidR="00692546" w:rsidRDefault="00692546" w:rsidP="00692546">
            <w:pPr>
              <w:rPr>
                <w:rFonts w:eastAsia="Batang" w:cs="Arial"/>
                <w:lang w:eastAsia="ko-KR"/>
              </w:rPr>
            </w:pPr>
            <w:r>
              <w:rPr>
                <w:rFonts w:eastAsia="Batang" w:cs="Arial"/>
                <w:lang w:eastAsia="ko-KR"/>
              </w:rPr>
              <w:t>Mike Thu 1507: Some editorials.</w:t>
            </w:r>
          </w:p>
          <w:p w14:paraId="1FA46B8A" w14:textId="77777777" w:rsidR="00692546" w:rsidRDefault="00692546" w:rsidP="00692546">
            <w:pPr>
              <w:rPr>
                <w:rFonts w:eastAsia="Batang" w:cs="Arial"/>
                <w:lang w:eastAsia="ko-KR"/>
              </w:rPr>
            </w:pPr>
            <w:r>
              <w:rPr>
                <w:rFonts w:eastAsia="Batang" w:cs="Arial"/>
                <w:lang w:eastAsia="ko-KR"/>
              </w:rPr>
              <w:lastRenderedPageBreak/>
              <w:t>Jörgen Fri 1459: Some editorials</w:t>
            </w:r>
          </w:p>
          <w:p w14:paraId="01BE40B0" w14:textId="77777777" w:rsidR="00692546" w:rsidRPr="00F04867" w:rsidRDefault="00692546" w:rsidP="00692546">
            <w:pPr>
              <w:rPr>
                <w:color w:val="0000FF"/>
                <w:sz w:val="19"/>
                <w:szCs w:val="19"/>
                <w:u w:val="single"/>
              </w:rPr>
            </w:pPr>
            <w:r w:rsidRPr="00F04867">
              <w:rPr>
                <w:rFonts w:eastAsia="Batang" w:cs="Arial"/>
                <w:lang w:eastAsia="ko-KR"/>
              </w:rPr>
              <w:t xml:space="preserve">Val Mon 0607: </w:t>
            </w:r>
            <w:hyperlink r:id="rId659" w:history="1">
              <w:r w:rsidRPr="00F04867">
                <w:rPr>
                  <w:color w:val="0000FF"/>
                  <w:sz w:val="19"/>
                  <w:szCs w:val="19"/>
                  <w:u w:val="single"/>
                </w:rPr>
                <w:t>C1-210858_rev1.zip</w:t>
              </w:r>
            </w:hyperlink>
          </w:p>
          <w:p w14:paraId="7AC45236" w14:textId="77777777" w:rsidR="00692546" w:rsidRPr="00F04867" w:rsidRDefault="00692546" w:rsidP="00692546">
            <w:pPr>
              <w:rPr>
                <w:rFonts w:eastAsia="Batang" w:cs="Arial"/>
                <w:lang w:eastAsia="ko-KR"/>
              </w:rPr>
            </w:pPr>
            <w:r w:rsidRPr="00F04867">
              <w:rPr>
                <w:rFonts w:eastAsia="Batang" w:cs="Arial"/>
                <w:lang w:eastAsia="ko-KR"/>
              </w:rPr>
              <w:t>Kiran Wed 1514: Small editorial</w:t>
            </w:r>
          </w:p>
        </w:tc>
      </w:tr>
      <w:tr w:rsidR="00692546" w:rsidRPr="00D95972" w14:paraId="79A752B6" w14:textId="77777777" w:rsidTr="00E9651A">
        <w:tc>
          <w:tcPr>
            <w:tcW w:w="976" w:type="dxa"/>
            <w:tcBorders>
              <w:left w:val="thinThickThinSmallGap" w:sz="24" w:space="0" w:color="auto"/>
              <w:bottom w:val="nil"/>
            </w:tcBorders>
            <w:shd w:val="clear" w:color="auto" w:fill="auto"/>
          </w:tcPr>
          <w:p w14:paraId="46881739" w14:textId="77777777" w:rsidR="00692546" w:rsidRPr="00F04867" w:rsidRDefault="00692546" w:rsidP="00692546">
            <w:pPr>
              <w:rPr>
                <w:rFonts w:cs="Arial"/>
              </w:rPr>
            </w:pPr>
          </w:p>
        </w:tc>
        <w:tc>
          <w:tcPr>
            <w:tcW w:w="1317" w:type="dxa"/>
            <w:gridSpan w:val="2"/>
            <w:tcBorders>
              <w:bottom w:val="nil"/>
            </w:tcBorders>
            <w:shd w:val="clear" w:color="auto" w:fill="auto"/>
          </w:tcPr>
          <w:p w14:paraId="6DEFAF49" w14:textId="77777777" w:rsidR="00692546" w:rsidRPr="00F04867" w:rsidRDefault="00692546" w:rsidP="00692546">
            <w:pPr>
              <w:rPr>
                <w:rFonts w:cs="Arial"/>
              </w:rPr>
            </w:pPr>
          </w:p>
        </w:tc>
        <w:tc>
          <w:tcPr>
            <w:tcW w:w="1088" w:type="dxa"/>
            <w:tcBorders>
              <w:top w:val="single" w:sz="4" w:space="0" w:color="auto"/>
              <w:bottom w:val="single" w:sz="4" w:space="0" w:color="auto"/>
            </w:tcBorders>
            <w:shd w:val="clear" w:color="auto" w:fill="FFFF00"/>
          </w:tcPr>
          <w:p w14:paraId="1F246B99" w14:textId="5542C429" w:rsidR="00692546" w:rsidRDefault="00E9651A" w:rsidP="00692546">
            <w:pPr>
              <w:overflowPunct/>
              <w:autoSpaceDE/>
              <w:autoSpaceDN/>
              <w:adjustRightInd/>
              <w:textAlignment w:val="auto"/>
            </w:pPr>
            <w:hyperlink r:id="rId660" w:history="1">
              <w:r>
                <w:rPr>
                  <w:rStyle w:val="Hyperlink"/>
                </w:rPr>
                <w:t>C1-211415</w:t>
              </w:r>
            </w:hyperlink>
          </w:p>
        </w:tc>
        <w:tc>
          <w:tcPr>
            <w:tcW w:w="4191" w:type="dxa"/>
            <w:gridSpan w:val="3"/>
            <w:tcBorders>
              <w:top w:val="single" w:sz="4" w:space="0" w:color="auto"/>
              <w:bottom w:val="single" w:sz="4" w:space="0" w:color="auto"/>
            </w:tcBorders>
            <w:shd w:val="clear" w:color="auto" w:fill="FFFF00"/>
          </w:tcPr>
          <w:p w14:paraId="53408B99" w14:textId="77777777" w:rsidR="00692546" w:rsidRDefault="00692546" w:rsidP="0069254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6E383D34"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E90DECF" w14:textId="77777777" w:rsidR="00692546" w:rsidRDefault="00692546" w:rsidP="0069254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EA64D" w14:textId="77777777" w:rsidR="00F067BD" w:rsidRDefault="00F067BD" w:rsidP="00F067BD">
            <w:pPr>
              <w:rPr>
                <w:rFonts w:eastAsia="Batang" w:cs="Arial"/>
                <w:lang w:eastAsia="ko-KR"/>
              </w:rPr>
            </w:pPr>
            <w:r>
              <w:rPr>
                <w:rFonts w:eastAsia="Batang" w:cs="Arial"/>
                <w:lang w:eastAsia="ko-KR"/>
              </w:rPr>
              <w:t>Current status: Agreed</w:t>
            </w:r>
          </w:p>
          <w:p w14:paraId="54CD3EC5" w14:textId="77777777" w:rsidR="00692546" w:rsidRDefault="00692546" w:rsidP="00692546">
            <w:pPr>
              <w:rPr>
                <w:ins w:id="243" w:author="Ericsson J in CT1#128-e" w:date="2021-03-04T12:02:00Z"/>
                <w:rFonts w:eastAsia="Batang" w:cs="Arial"/>
                <w:lang w:eastAsia="ko-KR"/>
              </w:rPr>
            </w:pPr>
            <w:ins w:id="244" w:author="Ericsson J in CT1#128-e" w:date="2021-03-04T12:02:00Z">
              <w:r>
                <w:rPr>
                  <w:rFonts w:eastAsia="Batang" w:cs="Arial"/>
                  <w:lang w:eastAsia="ko-KR"/>
                </w:rPr>
                <w:t>Revision of C1-210867</w:t>
              </w:r>
            </w:ins>
          </w:p>
          <w:p w14:paraId="28768A4E" w14:textId="66A4A14F" w:rsidR="00692546" w:rsidRDefault="00692546" w:rsidP="00692546">
            <w:pPr>
              <w:rPr>
                <w:ins w:id="245" w:author="Ericsson J in CT1#128-e" w:date="2021-03-04T12:02:00Z"/>
                <w:rFonts w:eastAsia="Batang" w:cs="Arial"/>
                <w:lang w:eastAsia="ko-KR"/>
              </w:rPr>
            </w:pPr>
            <w:ins w:id="246" w:author="Ericsson J in CT1#128-e" w:date="2021-03-04T12:02:00Z">
              <w:r>
                <w:rPr>
                  <w:rFonts w:eastAsia="Batang" w:cs="Arial"/>
                  <w:lang w:eastAsia="ko-KR"/>
                </w:rPr>
                <w:t>_________________________________________</w:t>
              </w:r>
            </w:ins>
          </w:p>
          <w:p w14:paraId="16C0B332" w14:textId="4F2DBB48" w:rsidR="00692546" w:rsidRDefault="00692546" w:rsidP="00692546">
            <w:pPr>
              <w:rPr>
                <w:rFonts w:eastAsia="Batang" w:cs="Arial"/>
                <w:lang w:eastAsia="ko-KR"/>
              </w:rPr>
            </w:pPr>
            <w:r>
              <w:rPr>
                <w:rFonts w:eastAsia="Batang" w:cs="Arial"/>
                <w:lang w:eastAsia="ko-KR"/>
              </w:rPr>
              <w:t xml:space="preserve">Val Mon 0619: See </w:t>
            </w:r>
            <w:hyperlink r:id="rId661" w:history="1">
              <w:r w:rsidRPr="006459E1">
                <w:rPr>
                  <w:color w:val="0000FF"/>
                  <w:sz w:val="19"/>
                  <w:szCs w:val="19"/>
                  <w:u w:val="single"/>
                </w:rPr>
                <w:t>C1-210867_rev1.zip</w:t>
              </w:r>
            </w:hyperlink>
          </w:p>
        </w:tc>
      </w:tr>
      <w:tr w:rsidR="00692546" w:rsidRPr="00D95972" w14:paraId="3A288367" w14:textId="77777777" w:rsidTr="00E9651A">
        <w:tc>
          <w:tcPr>
            <w:tcW w:w="976" w:type="dxa"/>
            <w:tcBorders>
              <w:left w:val="thinThickThinSmallGap" w:sz="24" w:space="0" w:color="auto"/>
              <w:bottom w:val="nil"/>
            </w:tcBorders>
            <w:shd w:val="clear" w:color="auto" w:fill="auto"/>
          </w:tcPr>
          <w:p w14:paraId="6772ECCD" w14:textId="77777777" w:rsidR="00692546" w:rsidRPr="00D95972" w:rsidRDefault="00692546" w:rsidP="00692546">
            <w:pPr>
              <w:rPr>
                <w:rFonts w:cs="Arial"/>
              </w:rPr>
            </w:pPr>
          </w:p>
        </w:tc>
        <w:tc>
          <w:tcPr>
            <w:tcW w:w="1317" w:type="dxa"/>
            <w:gridSpan w:val="2"/>
            <w:tcBorders>
              <w:bottom w:val="nil"/>
            </w:tcBorders>
            <w:shd w:val="clear" w:color="auto" w:fill="auto"/>
          </w:tcPr>
          <w:p w14:paraId="3EF35056" w14:textId="77777777" w:rsidR="00692546" w:rsidRPr="00D95972" w:rsidRDefault="00692546" w:rsidP="00692546">
            <w:pPr>
              <w:rPr>
                <w:rFonts w:cs="Arial"/>
              </w:rPr>
            </w:pPr>
          </w:p>
        </w:tc>
        <w:tc>
          <w:tcPr>
            <w:tcW w:w="1088" w:type="dxa"/>
            <w:tcBorders>
              <w:top w:val="single" w:sz="4" w:space="0" w:color="auto"/>
              <w:bottom w:val="single" w:sz="4" w:space="0" w:color="auto"/>
            </w:tcBorders>
            <w:shd w:val="clear" w:color="auto" w:fill="FFFF00"/>
          </w:tcPr>
          <w:p w14:paraId="175DC13F" w14:textId="19AB42C2" w:rsidR="00692546" w:rsidRDefault="00E9651A" w:rsidP="00692546">
            <w:pPr>
              <w:overflowPunct/>
              <w:autoSpaceDE/>
              <w:autoSpaceDN/>
              <w:adjustRightInd/>
              <w:textAlignment w:val="auto"/>
            </w:pPr>
            <w:hyperlink r:id="rId662" w:history="1">
              <w:r>
                <w:rPr>
                  <w:rStyle w:val="Hyperlink"/>
                </w:rPr>
                <w:t>C1-211417</w:t>
              </w:r>
            </w:hyperlink>
          </w:p>
        </w:tc>
        <w:tc>
          <w:tcPr>
            <w:tcW w:w="4191" w:type="dxa"/>
            <w:gridSpan w:val="3"/>
            <w:tcBorders>
              <w:top w:val="single" w:sz="4" w:space="0" w:color="auto"/>
              <w:bottom w:val="single" w:sz="4" w:space="0" w:color="auto"/>
            </w:tcBorders>
            <w:shd w:val="clear" w:color="auto" w:fill="FFFF00"/>
          </w:tcPr>
          <w:p w14:paraId="02CB44BD" w14:textId="77777777" w:rsidR="00692546" w:rsidRDefault="00692546" w:rsidP="0069254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4B18B8A3"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024FB" w14:textId="77777777" w:rsidR="00692546" w:rsidRDefault="00692546" w:rsidP="0069254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EA200" w14:textId="77777777" w:rsidR="00F067BD" w:rsidRDefault="00F067BD" w:rsidP="00F067BD">
            <w:pPr>
              <w:rPr>
                <w:rFonts w:eastAsia="Batang" w:cs="Arial"/>
                <w:lang w:eastAsia="ko-KR"/>
              </w:rPr>
            </w:pPr>
            <w:r>
              <w:rPr>
                <w:rFonts w:eastAsia="Batang" w:cs="Arial"/>
                <w:lang w:eastAsia="ko-KR"/>
              </w:rPr>
              <w:t>Current status: Agreed</w:t>
            </w:r>
          </w:p>
          <w:p w14:paraId="2F258A5F" w14:textId="77777777" w:rsidR="00692546" w:rsidRDefault="00692546" w:rsidP="00692546">
            <w:pPr>
              <w:rPr>
                <w:ins w:id="247" w:author="Ericsson J in CT1#128-e" w:date="2021-03-04T12:02:00Z"/>
                <w:rFonts w:eastAsia="Batang" w:cs="Arial"/>
                <w:lang w:eastAsia="ko-KR"/>
              </w:rPr>
            </w:pPr>
            <w:ins w:id="248" w:author="Ericsson J in CT1#128-e" w:date="2021-03-04T12:02:00Z">
              <w:r>
                <w:rPr>
                  <w:rFonts w:eastAsia="Batang" w:cs="Arial"/>
                  <w:lang w:eastAsia="ko-KR"/>
                </w:rPr>
                <w:t>Revision of C1-210870</w:t>
              </w:r>
            </w:ins>
          </w:p>
          <w:p w14:paraId="0E0A31A7" w14:textId="381F9861" w:rsidR="00692546" w:rsidRDefault="00692546" w:rsidP="00692546">
            <w:pPr>
              <w:rPr>
                <w:ins w:id="249" w:author="Ericsson J in CT1#128-e" w:date="2021-03-04T12:02:00Z"/>
                <w:rFonts w:eastAsia="Batang" w:cs="Arial"/>
                <w:lang w:eastAsia="ko-KR"/>
              </w:rPr>
            </w:pPr>
            <w:ins w:id="250" w:author="Ericsson J in CT1#128-e" w:date="2021-03-04T12:02:00Z">
              <w:r>
                <w:rPr>
                  <w:rFonts w:eastAsia="Batang" w:cs="Arial"/>
                  <w:lang w:eastAsia="ko-KR"/>
                </w:rPr>
                <w:t>_________________________________________</w:t>
              </w:r>
            </w:ins>
          </w:p>
          <w:p w14:paraId="7F475A8A" w14:textId="1BBBC891" w:rsidR="00692546" w:rsidRDefault="00692546" w:rsidP="00692546">
            <w:pPr>
              <w:rPr>
                <w:rFonts w:eastAsia="Batang" w:cs="Arial"/>
                <w:lang w:eastAsia="ko-KR"/>
              </w:rPr>
            </w:pPr>
            <w:r>
              <w:rPr>
                <w:rFonts w:eastAsia="Batang" w:cs="Arial"/>
                <w:lang w:eastAsia="ko-KR"/>
              </w:rPr>
              <w:t>Jörgen Fri 1538: Some comments on the schema.</w:t>
            </w:r>
          </w:p>
          <w:p w14:paraId="6F696A86" w14:textId="77777777" w:rsidR="00692546" w:rsidRDefault="00692546" w:rsidP="00692546">
            <w:pPr>
              <w:rPr>
                <w:rFonts w:eastAsia="Batang" w:cs="Arial"/>
                <w:lang w:eastAsia="ko-KR"/>
              </w:rPr>
            </w:pPr>
            <w:r>
              <w:rPr>
                <w:rFonts w:eastAsia="Batang" w:cs="Arial"/>
                <w:lang w:eastAsia="ko-KR"/>
              </w:rPr>
              <w:t xml:space="preserve">Val Mon 0625: See </w:t>
            </w:r>
            <w:hyperlink r:id="rId663" w:history="1">
              <w:r w:rsidRPr="006459E1">
                <w:rPr>
                  <w:color w:val="0000FF"/>
                  <w:sz w:val="19"/>
                  <w:szCs w:val="19"/>
                  <w:u w:val="single"/>
                </w:rPr>
                <w:t>C1-210870_rev1.zip</w:t>
              </w:r>
            </w:hyperlink>
          </w:p>
        </w:tc>
      </w:tr>
      <w:tr w:rsidR="00692546" w:rsidRPr="00D95972" w14:paraId="63F67054" w14:textId="77777777" w:rsidTr="00E9651A">
        <w:tc>
          <w:tcPr>
            <w:tcW w:w="976" w:type="dxa"/>
            <w:tcBorders>
              <w:left w:val="thinThickThinSmallGap" w:sz="24" w:space="0" w:color="auto"/>
              <w:bottom w:val="nil"/>
            </w:tcBorders>
            <w:shd w:val="clear" w:color="auto" w:fill="auto"/>
          </w:tcPr>
          <w:p w14:paraId="2661D4AF" w14:textId="77777777" w:rsidR="00692546" w:rsidRPr="00D95972" w:rsidRDefault="00692546" w:rsidP="00692546">
            <w:pPr>
              <w:rPr>
                <w:rFonts w:cs="Arial"/>
              </w:rPr>
            </w:pPr>
          </w:p>
        </w:tc>
        <w:tc>
          <w:tcPr>
            <w:tcW w:w="1317" w:type="dxa"/>
            <w:gridSpan w:val="2"/>
            <w:tcBorders>
              <w:bottom w:val="nil"/>
            </w:tcBorders>
            <w:shd w:val="clear" w:color="auto" w:fill="auto"/>
          </w:tcPr>
          <w:p w14:paraId="12291445" w14:textId="77777777" w:rsidR="00692546" w:rsidRPr="00D95972" w:rsidRDefault="00692546" w:rsidP="00692546">
            <w:pPr>
              <w:rPr>
                <w:rFonts w:cs="Arial"/>
              </w:rPr>
            </w:pPr>
          </w:p>
        </w:tc>
        <w:tc>
          <w:tcPr>
            <w:tcW w:w="1088" w:type="dxa"/>
            <w:tcBorders>
              <w:top w:val="single" w:sz="4" w:space="0" w:color="auto"/>
              <w:bottom w:val="single" w:sz="4" w:space="0" w:color="auto"/>
            </w:tcBorders>
            <w:shd w:val="clear" w:color="auto" w:fill="FFFF00"/>
          </w:tcPr>
          <w:p w14:paraId="4CFB549C" w14:textId="277B93CA" w:rsidR="00692546" w:rsidRDefault="00E9651A" w:rsidP="00692546">
            <w:pPr>
              <w:overflowPunct/>
              <w:autoSpaceDE/>
              <w:autoSpaceDN/>
              <w:adjustRightInd/>
              <w:textAlignment w:val="auto"/>
            </w:pPr>
            <w:hyperlink r:id="rId664" w:history="1">
              <w:r>
                <w:rPr>
                  <w:rStyle w:val="Hyperlink"/>
                </w:rPr>
                <w:t>C1-211419</w:t>
              </w:r>
            </w:hyperlink>
          </w:p>
        </w:tc>
        <w:tc>
          <w:tcPr>
            <w:tcW w:w="4191" w:type="dxa"/>
            <w:gridSpan w:val="3"/>
            <w:tcBorders>
              <w:top w:val="single" w:sz="4" w:space="0" w:color="auto"/>
              <w:bottom w:val="single" w:sz="4" w:space="0" w:color="auto"/>
            </w:tcBorders>
            <w:shd w:val="clear" w:color="auto" w:fill="FFFF00"/>
          </w:tcPr>
          <w:p w14:paraId="60E9D1B1" w14:textId="77777777" w:rsidR="00692546" w:rsidRDefault="00692546" w:rsidP="0069254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051E5828"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28BCBC" w14:textId="77777777" w:rsidR="00692546" w:rsidRDefault="00692546" w:rsidP="00692546">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9C586" w14:textId="77777777" w:rsidR="00F067BD" w:rsidRDefault="00F067BD" w:rsidP="00F067BD">
            <w:pPr>
              <w:rPr>
                <w:rFonts w:eastAsia="Batang" w:cs="Arial"/>
                <w:lang w:eastAsia="ko-KR"/>
              </w:rPr>
            </w:pPr>
            <w:r>
              <w:rPr>
                <w:rFonts w:eastAsia="Batang" w:cs="Arial"/>
                <w:lang w:eastAsia="ko-KR"/>
              </w:rPr>
              <w:t>Current status: Agreed</w:t>
            </w:r>
          </w:p>
          <w:p w14:paraId="0749FB5A" w14:textId="77777777" w:rsidR="00692546" w:rsidRDefault="00692546" w:rsidP="00692546">
            <w:pPr>
              <w:rPr>
                <w:ins w:id="251" w:author="Ericsson J in CT1#128-e" w:date="2021-03-04T12:03:00Z"/>
                <w:rFonts w:eastAsia="Batang" w:cs="Arial"/>
                <w:lang w:eastAsia="ko-KR"/>
              </w:rPr>
            </w:pPr>
            <w:ins w:id="252" w:author="Ericsson J in CT1#128-e" w:date="2021-03-04T12:03:00Z">
              <w:r>
                <w:rPr>
                  <w:rFonts w:eastAsia="Batang" w:cs="Arial"/>
                  <w:lang w:eastAsia="ko-KR"/>
                </w:rPr>
                <w:t>Revision of C1-210872</w:t>
              </w:r>
            </w:ins>
          </w:p>
          <w:p w14:paraId="658086A1" w14:textId="0EB9C1BC" w:rsidR="00692546" w:rsidRDefault="00692546" w:rsidP="00692546">
            <w:pPr>
              <w:rPr>
                <w:ins w:id="253" w:author="Ericsson J in CT1#128-e" w:date="2021-03-04T12:03:00Z"/>
                <w:rFonts w:eastAsia="Batang" w:cs="Arial"/>
                <w:lang w:eastAsia="ko-KR"/>
              </w:rPr>
            </w:pPr>
            <w:ins w:id="254" w:author="Ericsson J in CT1#128-e" w:date="2021-03-04T12:03:00Z">
              <w:r>
                <w:rPr>
                  <w:rFonts w:eastAsia="Batang" w:cs="Arial"/>
                  <w:lang w:eastAsia="ko-KR"/>
                </w:rPr>
                <w:t>_________________________________________</w:t>
              </w:r>
            </w:ins>
          </w:p>
          <w:p w14:paraId="4DDD8011" w14:textId="01CE6189" w:rsidR="00692546" w:rsidRDefault="00692546" w:rsidP="00692546">
            <w:pPr>
              <w:rPr>
                <w:rFonts w:eastAsia="Batang" w:cs="Arial"/>
                <w:lang w:eastAsia="ko-KR"/>
              </w:rPr>
            </w:pPr>
            <w:r>
              <w:rPr>
                <w:rFonts w:eastAsia="Batang" w:cs="Arial"/>
                <w:lang w:eastAsia="ko-KR"/>
              </w:rPr>
              <w:t>Jörgen Fri 1539: Minor editorial</w:t>
            </w:r>
          </w:p>
          <w:p w14:paraId="4586EB1C" w14:textId="77777777" w:rsidR="00692546" w:rsidRDefault="00692546" w:rsidP="00692546">
            <w:pPr>
              <w:rPr>
                <w:rFonts w:eastAsia="Batang" w:cs="Arial"/>
                <w:lang w:eastAsia="ko-KR"/>
              </w:rPr>
            </w:pPr>
            <w:r>
              <w:rPr>
                <w:rFonts w:eastAsia="Batang" w:cs="Arial"/>
                <w:lang w:eastAsia="ko-KR"/>
              </w:rPr>
              <w:t xml:space="preserve">Val Mon 0630: See </w:t>
            </w:r>
            <w:hyperlink r:id="rId665" w:history="1">
              <w:r w:rsidRPr="006459E1">
                <w:rPr>
                  <w:color w:val="0000FF"/>
                  <w:sz w:val="19"/>
                  <w:szCs w:val="19"/>
                  <w:u w:val="single"/>
                </w:rPr>
                <w:t>C1-210872_rev1.zip</w:t>
              </w:r>
            </w:hyperlink>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360362"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360362" w:rsidRPr="00D95972" w:rsidRDefault="00360362" w:rsidP="00360362">
            <w:pPr>
              <w:rPr>
                <w:rFonts w:cs="Arial"/>
              </w:rPr>
            </w:pPr>
          </w:p>
        </w:tc>
        <w:tc>
          <w:tcPr>
            <w:tcW w:w="1317" w:type="dxa"/>
            <w:gridSpan w:val="2"/>
            <w:tcBorders>
              <w:bottom w:val="nil"/>
            </w:tcBorders>
            <w:shd w:val="clear" w:color="auto" w:fill="auto"/>
          </w:tcPr>
          <w:p w14:paraId="6B254672"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100C6978" w14:textId="3FA90ABD" w:rsidR="00360362" w:rsidRPr="00D95972" w:rsidRDefault="00360362" w:rsidP="00360362">
            <w:pPr>
              <w:overflowPunct/>
              <w:autoSpaceDE/>
              <w:autoSpaceDN/>
              <w:adjustRightInd/>
              <w:textAlignment w:val="auto"/>
              <w:rPr>
                <w:rFonts w:cs="Arial"/>
                <w:lang w:val="en-US"/>
              </w:rPr>
            </w:pPr>
            <w:hyperlink r:id="rId666" w:history="1">
              <w:r>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360362" w:rsidRPr="00D95972" w:rsidRDefault="00360362" w:rsidP="00360362">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360362" w:rsidRPr="00D95972" w:rsidRDefault="00360362" w:rsidP="00360362">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59661D3A" w:rsidR="00360362" w:rsidRPr="00D95972" w:rsidRDefault="00360362" w:rsidP="00360362">
            <w:pPr>
              <w:rPr>
                <w:rFonts w:eastAsia="Batang" w:cs="Arial"/>
                <w:lang w:eastAsia="ko-KR"/>
              </w:rPr>
            </w:pPr>
            <w:r w:rsidRPr="00E85E4F">
              <w:rPr>
                <w:rFonts w:cs="Arial"/>
                <w:color w:val="000000"/>
                <w:sz w:val="22"/>
                <w:szCs w:val="22"/>
              </w:rPr>
              <w:t>Current status: Agreed</w:t>
            </w:r>
          </w:p>
        </w:tc>
      </w:tr>
      <w:tr w:rsidR="00360362"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360362" w:rsidRPr="00D95972" w:rsidRDefault="00360362" w:rsidP="00360362">
            <w:pPr>
              <w:rPr>
                <w:rFonts w:cs="Arial"/>
              </w:rPr>
            </w:pPr>
          </w:p>
        </w:tc>
        <w:tc>
          <w:tcPr>
            <w:tcW w:w="1317" w:type="dxa"/>
            <w:gridSpan w:val="2"/>
            <w:tcBorders>
              <w:bottom w:val="nil"/>
            </w:tcBorders>
            <w:shd w:val="clear" w:color="auto" w:fill="auto"/>
          </w:tcPr>
          <w:p w14:paraId="465F7D83"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585EED45" w14:textId="0BE69959" w:rsidR="00360362" w:rsidRPr="00D95972" w:rsidRDefault="00360362" w:rsidP="00360362">
            <w:pPr>
              <w:overflowPunct/>
              <w:autoSpaceDE/>
              <w:autoSpaceDN/>
              <w:adjustRightInd/>
              <w:textAlignment w:val="auto"/>
              <w:rPr>
                <w:rFonts w:cs="Arial"/>
                <w:lang w:val="en-US"/>
              </w:rPr>
            </w:pPr>
            <w:hyperlink r:id="rId667" w:history="1">
              <w:r>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360362" w:rsidRPr="00D95972" w:rsidRDefault="00360362" w:rsidP="00360362">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360362" w:rsidRPr="00D95972" w:rsidRDefault="00360362" w:rsidP="00360362">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3D7C1256" w:rsidR="00360362" w:rsidRPr="00D95972" w:rsidRDefault="00360362" w:rsidP="00360362">
            <w:pPr>
              <w:rPr>
                <w:rFonts w:eastAsia="Batang" w:cs="Arial"/>
                <w:lang w:eastAsia="ko-KR"/>
              </w:rPr>
            </w:pPr>
            <w:r w:rsidRPr="00E85E4F">
              <w:rPr>
                <w:rFonts w:cs="Arial"/>
                <w:color w:val="000000"/>
                <w:sz w:val="22"/>
                <w:szCs w:val="22"/>
              </w:rPr>
              <w:t>Current status: Agreed</w:t>
            </w: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5056928F" w:rsidR="00AA5341" w:rsidRDefault="00AA5341" w:rsidP="00853D16">
            <w:pPr>
              <w:rPr>
                <w:rFonts w:cs="Arial"/>
                <w:lang w:val="en-US"/>
              </w:rPr>
            </w:pPr>
            <w:r w:rsidRPr="00AB7C1A">
              <w:rPr>
                <w:rFonts w:cs="Arial"/>
              </w:rPr>
              <w:t>C1-210251</w:t>
            </w:r>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8CBE579" w:rsidR="00AA5341" w:rsidRDefault="00AA5341" w:rsidP="00853D16">
            <w:pPr>
              <w:rPr>
                <w:rFonts w:cs="Arial"/>
                <w:lang w:val="en-US"/>
              </w:rPr>
            </w:pPr>
            <w:r w:rsidRPr="00AB7C1A">
              <w:rPr>
                <w:rFonts w:cs="Arial"/>
              </w:rPr>
              <w:t>C1-210263</w:t>
            </w:r>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255" w:author="PeLe" w:date="2021-01-20T12:52:00Z"/>
                <w:rFonts w:eastAsia="Batang" w:cs="Arial"/>
                <w:lang w:eastAsia="ko-KR"/>
              </w:rPr>
            </w:pPr>
            <w:ins w:id="256"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t>Agreed</w:t>
            </w:r>
          </w:p>
          <w:p w14:paraId="6AE6810B" w14:textId="77777777" w:rsidR="00AA5341" w:rsidRDefault="00AA5341" w:rsidP="00853D16">
            <w:pPr>
              <w:rPr>
                <w:ins w:id="257" w:author="Ericsson J before CT1#127-bis-e" w:date="2021-01-27T11:45:00Z"/>
                <w:rFonts w:eastAsia="Batang" w:cs="Arial"/>
                <w:lang w:eastAsia="ko-KR"/>
              </w:rPr>
            </w:pPr>
            <w:ins w:id="258"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259" w:author="Ericsson J before CT1#127-bis-e" w:date="2021-01-27T20:17:00Z"/>
                <w:color w:val="FF0000"/>
                <w:lang w:eastAsia="en-GB"/>
              </w:rPr>
            </w:pPr>
            <w:ins w:id="260" w:author="Ericsson J before CT1#127-bis-e" w:date="2021-01-27T20:17:00Z">
              <w:r>
                <w:rPr>
                  <w:color w:val="FF0000"/>
                  <w:lang w:eastAsia="en-GB"/>
                </w:rPr>
                <w:t>Revision of C1-210289</w:t>
              </w:r>
            </w:ins>
          </w:p>
          <w:p w14:paraId="1780D6FC" w14:textId="77777777" w:rsidR="00AA5341" w:rsidRDefault="00AA5341" w:rsidP="00853D16">
            <w:pPr>
              <w:rPr>
                <w:ins w:id="261" w:author="Ericsson J before CT1#127-bis-e" w:date="2021-01-27T11:43:00Z"/>
                <w:color w:val="FF0000"/>
                <w:lang w:eastAsia="en-GB"/>
              </w:rPr>
            </w:pPr>
            <w:ins w:id="262" w:author="Ericsson J before CT1#127-bis-e" w:date="2021-01-27T11:43:00Z">
              <w:r>
                <w:rPr>
                  <w:color w:val="FF0000"/>
                  <w:lang w:eastAsia="en-GB"/>
                </w:rPr>
                <w:t>Revision of C1-210265</w:t>
              </w:r>
            </w:ins>
          </w:p>
          <w:p w14:paraId="44C438FE" w14:textId="77777777" w:rsidR="00AA5341" w:rsidRDefault="00AA5341" w:rsidP="00853D16">
            <w:pPr>
              <w:rPr>
                <w:ins w:id="263" w:author="PeLe" w:date="2021-01-20T12:53:00Z"/>
                <w:color w:val="FF0000"/>
                <w:lang w:eastAsia="en-GB"/>
              </w:rPr>
            </w:pPr>
            <w:ins w:id="264"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t>Agreed</w:t>
            </w:r>
          </w:p>
          <w:p w14:paraId="32A329B3" w14:textId="77777777" w:rsidR="00AA5341" w:rsidRDefault="00AA5341" w:rsidP="00853D16">
            <w:pPr>
              <w:rPr>
                <w:ins w:id="265" w:author="Ericsson J before CT1#127-bis-e" w:date="2021-01-27T20:07:00Z"/>
                <w:rFonts w:eastAsia="Batang" w:cs="Arial"/>
                <w:lang w:eastAsia="ko-KR"/>
              </w:rPr>
            </w:pPr>
            <w:ins w:id="266"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267" w:author="Ericsson J before CT1#127-bis-e" w:date="2021-01-27T22:36:00Z"/>
                <w:rFonts w:eastAsia="Batang" w:cs="Arial"/>
                <w:lang w:eastAsia="ko-KR"/>
              </w:rPr>
            </w:pPr>
            <w:ins w:id="268" w:author="Ericsson J before CT1#127-bis-e" w:date="2021-01-27T22:36:00Z">
              <w:r>
                <w:rPr>
                  <w:rFonts w:eastAsia="Batang" w:cs="Arial"/>
                  <w:lang w:eastAsia="ko-KR"/>
                </w:rPr>
                <w:t>Revision of C1-210277</w:t>
              </w:r>
            </w:ins>
          </w:p>
          <w:p w14:paraId="394172FC" w14:textId="77777777" w:rsidR="00AA5341" w:rsidRDefault="00AA5341" w:rsidP="00853D16">
            <w:pPr>
              <w:rPr>
                <w:ins w:id="269" w:author="Ericsson J before CT1#127-bis-e" w:date="2021-01-27T11:45:00Z"/>
                <w:rFonts w:eastAsia="Batang" w:cs="Arial"/>
                <w:lang w:eastAsia="ko-KR"/>
              </w:rPr>
            </w:pPr>
            <w:ins w:id="270"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271" w:author="Ericsson J in CT1#127-bis-e" w:date="2021-01-28T15:08:00Z"/>
                <w:color w:val="FF0000"/>
                <w:lang w:eastAsia="en-GB"/>
              </w:rPr>
            </w:pPr>
            <w:ins w:id="272" w:author="Ericsson J in CT1#127-bis-e" w:date="2021-01-28T15:08:00Z">
              <w:r>
                <w:rPr>
                  <w:color w:val="FF0000"/>
                  <w:lang w:eastAsia="en-GB"/>
                </w:rPr>
                <w:t>Revision of C1-210302</w:t>
              </w:r>
            </w:ins>
          </w:p>
          <w:p w14:paraId="3D7A0377" w14:textId="77777777" w:rsidR="00AA5341" w:rsidRDefault="00AA5341" w:rsidP="00853D16">
            <w:pPr>
              <w:rPr>
                <w:ins w:id="273" w:author="Ericsson J in CT1#127-bis-e" w:date="2021-01-28T14:58:00Z"/>
                <w:color w:val="FF0000"/>
                <w:lang w:eastAsia="en-GB"/>
              </w:rPr>
            </w:pPr>
            <w:ins w:id="274"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E9651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502EFF" w:rsidRPr="00D95972" w14:paraId="38926153" w14:textId="77777777" w:rsidTr="00E9651A">
        <w:tc>
          <w:tcPr>
            <w:tcW w:w="976" w:type="dxa"/>
            <w:tcBorders>
              <w:left w:val="thinThickThinSmallGap" w:sz="24" w:space="0" w:color="auto"/>
              <w:bottom w:val="nil"/>
            </w:tcBorders>
            <w:shd w:val="clear" w:color="auto" w:fill="auto"/>
          </w:tcPr>
          <w:p w14:paraId="4D35B708" w14:textId="77777777" w:rsidR="00502EFF" w:rsidRPr="00D95972" w:rsidRDefault="00502EFF" w:rsidP="00E9651A">
            <w:pPr>
              <w:rPr>
                <w:rFonts w:cs="Arial"/>
              </w:rPr>
            </w:pPr>
          </w:p>
        </w:tc>
        <w:tc>
          <w:tcPr>
            <w:tcW w:w="1317" w:type="dxa"/>
            <w:gridSpan w:val="2"/>
            <w:tcBorders>
              <w:bottom w:val="nil"/>
            </w:tcBorders>
            <w:shd w:val="clear" w:color="auto" w:fill="auto"/>
          </w:tcPr>
          <w:p w14:paraId="20BB88A6" w14:textId="77777777" w:rsidR="00502EFF" w:rsidRPr="00D95972" w:rsidRDefault="00502EFF" w:rsidP="00E9651A">
            <w:pPr>
              <w:rPr>
                <w:rFonts w:cs="Arial"/>
              </w:rPr>
            </w:pPr>
          </w:p>
        </w:tc>
        <w:tc>
          <w:tcPr>
            <w:tcW w:w="1088" w:type="dxa"/>
            <w:tcBorders>
              <w:top w:val="single" w:sz="4" w:space="0" w:color="auto"/>
              <w:bottom w:val="single" w:sz="4" w:space="0" w:color="auto"/>
            </w:tcBorders>
            <w:shd w:val="clear" w:color="auto" w:fill="FFFF00"/>
          </w:tcPr>
          <w:p w14:paraId="5575FA81" w14:textId="381FC7EB" w:rsidR="00502EFF" w:rsidRPr="00D95972" w:rsidRDefault="00E9651A" w:rsidP="00E9651A">
            <w:pPr>
              <w:overflowPunct/>
              <w:autoSpaceDE/>
              <w:autoSpaceDN/>
              <w:adjustRightInd/>
              <w:textAlignment w:val="auto"/>
              <w:rPr>
                <w:rFonts w:cs="Arial"/>
                <w:lang w:val="en-US"/>
              </w:rPr>
            </w:pPr>
            <w:hyperlink r:id="rId668" w:history="1">
              <w:r>
                <w:rPr>
                  <w:rStyle w:val="Hyperlink"/>
                </w:rPr>
                <w:t>C1-211393</w:t>
              </w:r>
            </w:hyperlink>
          </w:p>
        </w:tc>
        <w:tc>
          <w:tcPr>
            <w:tcW w:w="4191" w:type="dxa"/>
            <w:gridSpan w:val="3"/>
            <w:tcBorders>
              <w:top w:val="single" w:sz="4" w:space="0" w:color="auto"/>
              <w:bottom w:val="single" w:sz="4" w:space="0" w:color="auto"/>
            </w:tcBorders>
            <w:shd w:val="clear" w:color="auto" w:fill="FFFF00"/>
          </w:tcPr>
          <w:p w14:paraId="2A181B87" w14:textId="77777777" w:rsidR="00502EFF" w:rsidRPr="00D95972" w:rsidRDefault="00502EFF" w:rsidP="00E9651A">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79E4DCC3" w14:textId="77777777" w:rsidR="00502EFF" w:rsidRPr="00D95972" w:rsidRDefault="00502EFF" w:rsidP="00E9651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F6130F" w14:textId="77777777" w:rsidR="00502EFF" w:rsidRPr="00D95972" w:rsidRDefault="00502EFF" w:rsidP="00E9651A">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7254" w14:textId="77777777" w:rsidR="00F067BD" w:rsidRDefault="00F067BD" w:rsidP="00F067BD">
            <w:pPr>
              <w:rPr>
                <w:rFonts w:eastAsia="Batang" w:cs="Arial"/>
                <w:lang w:eastAsia="ko-KR"/>
              </w:rPr>
            </w:pPr>
            <w:r>
              <w:rPr>
                <w:rFonts w:eastAsia="Batang" w:cs="Arial"/>
                <w:lang w:eastAsia="ko-KR"/>
              </w:rPr>
              <w:t>Current status: Agreed</w:t>
            </w:r>
          </w:p>
          <w:p w14:paraId="71E5674B" w14:textId="77777777" w:rsidR="00502EFF" w:rsidRDefault="00502EFF" w:rsidP="00E9651A">
            <w:pPr>
              <w:rPr>
                <w:ins w:id="275" w:author="Ericsson J in CT1#128-e" w:date="2021-03-04T15:57:00Z"/>
                <w:rFonts w:eastAsia="Batang" w:cs="Arial"/>
                <w:lang w:eastAsia="ko-KR"/>
              </w:rPr>
            </w:pPr>
            <w:ins w:id="276" w:author="Ericsson J in CT1#128-e" w:date="2021-03-04T15:57:00Z">
              <w:r>
                <w:rPr>
                  <w:rFonts w:eastAsia="Batang" w:cs="Arial"/>
                  <w:lang w:eastAsia="ko-KR"/>
                </w:rPr>
                <w:t>Revision of C1-210887</w:t>
              </w:r>
            </w:ins>
          </w:p>
          <w:p w14:paraId="78598A71" w14:textId="1E20F861" w:rsidR="00502EFF" w:rsidRDefault="00502EFF" w:rsidP="00E9651A">
            <w:pPr>
              <w:rPr>
                <w:ins w:id="277" w:author="Ericsson J in CT1#128-e" w:date="2021-03-04T15:57:00Z"/>
                <w:rFonts w:eastAsia="Batang" w:cs="Arial"/>
                <w:lang w:eastAsia="ko-KR"/>
              </w:rPr>
            </w:pPr>
            <w:ins w:id="278" w:author="Ericsson J in CT1#128-e" w:date="2021-03-04T15:57:00Z">
              <w:r>
                <w:rPr>
                  <w:rFonts w:eastAsia="Batang" w:cs="Arial"/>
                  <w:lang w:eastAsia="ko-KR"/>
                </w:rPr>
                <w:t>_________________________________________</w:t>
              </w:r>
            </w:ins>
          </w:p>
          <w:p w14:paraId="0A4607C9" w14:textId="568CF32B" w:rsidR="00502EFF" w:rsidRDefault="00502EFF" w:rsidP="00E9651A">
            <w:pPr>
              <w:rPr>
                <w:rFonts w:eastAsia="Batang" w:cs="Arial"/>
                <w:lang w:eastAsia="ko-KR"/>
              </w:rPr>
            </w:pPr>
            <w:r>
              <w:rPr>
                <w:rFonts w:eastAsia="Batang" w:cs="Arial"/>
                <w:lang w:eastAsia="ko-KR"/>
              </w:rPr>
              <w:t>Bill Mon 0817: Some comments. Untick CN</w:t>
            </w:r>
          </w:p>
          <w:p w14:paraId="3BA55B9F" w14:textId="77777777" w:rsidR="00502EFF" w:rsidRDefault="00502EFF" w:rsidP="00E9651A">
            <w:pPr>
              <w:rPr>
                <w:rFonts w:eastAsia="Batang" w:cs="Arial"/>
                <w:lang w:eastAsia="ko-KR"/>
              </w:rPr>
            </w:pPr>
            <w:r>
              <w:rPr>
                <w:rFonts w:eastAsia="Batang" w:cs="Arial"/>
                <w:lang w:eastAsia="ko-KR"/>
              </w:rPr>
              <w:t>Kiran Mon 0858: Responds.</w:t>
            </w:r>
          </w:p>
          <w:p w14:paraId="51B8C60A" w14:textId="77777777" w:rsidR="00502EFF" w:rsidRPr="00D95972" w:rsidRDefault="00502EFF" w:rsidP="00E9651A">
            <w:pPr>
              <w:rPr>
                <w:rFonts w:eastAsia="Batang" w:cs="Arial"/>
                <w:lang w:eastAsia="ko-KR"/>
              </w:rPr>
            </w:pPr>
            <w:r>
              <w:rPr>
                <w:rFonts w:eastAsia="Batang" w:cs="Arial"/>
                <w:lang w:eastAsia="ko-KR"/>
              </w:rPr>
              <w:t>Bill Mon 0902: OK</w:t>
            </w:r>
          </w:p>
        </w:tc>
      </w:tr>
      <w:tr w:rsidR="0007541F" w:rsidRPr="00D95972" w14:paraId="23A6BCF3" w14:textId="77777777" w:rsidTr="00E9651A">
        <w:tc>
          <w:tcPr>
            <w:tcW w:w="976" w:type="dxa"/>
            <w:tcBorders>
              <w:left w:val="thinThickThinSmallGap" w:sz="24" w:space="0" w:color="auto"/>
              <w:bottom w:val="nil"/>
            </w:tcBorders>
            <w:shd w:val="clear" w:color="auto" w:fill="auto"/>
          </w:tcPr>
          <w:p w14:paraId="345B05B6" w14:textId="77777777" w:rsidR="0007541F" w:rsidRPr="00D95972" w:rsidRDefault="0007541F" w:rsidP="00E9651A">
            <w:pPr>
              <w:rPr>
                <w:rFonts w:cs="Arial"/>
              </w:rPr>
            </w:pPr>
          </w:p>
        </w:tc>
        <w:tc>
          <w:tcPr>
            <w:tcW w:w="1317" w:type="dxa"/>
            <w:gridSpan w:val="2"/>
            <w:tcBorders>
              <w:bottom w:val="nil"/>
            </w:tcBorders>
            <w:shd w:val="clear" w:color="auto" w:fill="auto"/>
          </w:tcPr>
          <w:p w14:paraId="22F6E113" w14:textId="77777777" w:rsidR="0007541F" w:rsidRPr="00D95972" w:rsidRDefault="0007541F" w:rsidP="00E9651A">
            <w:pPr>
              <w:rPr>
                <w:rFonts w:cs="Arial"/>
              </w:rPr>
            </w:pPr>
          </w:p>
        </w:tc>
        <w:tc>
          <w:tcPr>
            <w:tcW w:w="1088" w:type="dxa"/>
            <w:tcBorders>
              <w:top w:val="single" w:sz="4" w:space="0" w:color="auto"/>
              <w:bottom w:val="single" w:sz="4" w:space="0" w:color="auto"/>
            </w:tcBorders>
            <w:shd w:val="clear" w:color="auto" w:fill="FFFF00"/>
          </w:tcPr>
          <w:p w14:paraId="74255417" w14:textId="3D1A411D" w:rsidR="0007541F" w:rsidRPr="00D95972" w:rsidRDefault="00E9651A" w:rsidP="00E9651A">
            <w:pPr>
              <w:overflowPunct/>
              <w:autoSpaceDE/>
              <w:autoSpaceDN/>
              <w:adjustRightInd/>
              <w:textAlignment w:val="auto"/>
              <w:rPr>
                <w:rFonts w:cs="Arial"/>
                <w:lang w:val="en-US"/>
              </w:rPr>
            </w:pPr>
            <w:hyperlink r:id="rId669" w:history="1">
              <w:r>
                <w:rPr>
                  <w:rStyle w:val="Hyperlink"/>
                </w:rPr>
                <w:t>C1-211505</w:t>
              </w:r>
            </w:hyperlink>
          </w:p>
        </w:tc>
        <w:tc>
          <w:tcPr>
            <w:tcW w:w="4191" w:type="dxa"/>
            <w:gridSpan w:val="3"/>
            <w:tcBorders>
              <w:top w:val="single" w:sz="4" w:space="0" w:color="auto"/>
              <w:bottom w:val="single" w:sz="4" w:space="0" w:color="auto"/>
            </w:tcBorders>
            <w:shd w:val="clear" w:color="auto" w:fill="FFFF00"/>
          </w:tcPr>
          <w:p w14:paraId="5717ED6A" w14:textId="77777777" w:rsidR="0007541F" w:rsidRPr="00D95972" w:rsidRDefault="0007541F" w:rsidP="00E9651A">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4BFBED79" w14:textId="77777777" w:rsidR="0007541F" w:rsidRPr="00D95972" w:rsidRDefault="0007541F" w:rsidP="00E9651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21F5D" w14:textId="77777777" w:rsidR="0007541F" w:rsidRPr="00D95972" w:rsidRDefault="0007541F" w:rsidP="00E9651A">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DF9C0" w14:textId="77777777" w:rsidR="00F067BD" w:rsidRDefault="00F067BD" w:rsidP="00F067BD">
            <w:pPr>
              <w:rPr>
                <w:rFonts w:eastAsia="Batang" w:cs="Arial"/>
                <w:lang w:eastAsia="ko-KR"/>
              </w:rPr>
            </w:pPr>
            <w:r>
              <w:rPr>
                <w:rFonts w:eastAsia="Batang" w:cs="Arial"/>
                <w:lang w:eastAsia="ko-KR"/>
              </w:rPr>
              <w:t>Current status: Agreed</w:t>
            </w:r>
          </w:p>
          <w:p w14:paraId="67F2B151" w14:textId="77777777" w:rsidR="0007541F" w:rsidRDefault="0007541F" w:rsidP="00E9651A">
            <w:pPr>
              <w:rPr>
                <w:ins w:id="279" w:author="Ericsson J in CT1#128-e" w:date="2021-03-04T16:04:00Z"/>
                <w:rFonts w:eastAsia="Batang" w:cs="Arial"/>
                <w:lang w:eastAsia="ko-KR"/>
              </w:rPr>
            </w:pPr>
            <w:ins w:id="280" w:author="Ericsson J in CT1#128-e" w:date="2021-03-04T16:04:00Z">
              <w:r>
                <w:rPr>
                  <w:rFonts w:eastAsia="Batang" w:cs="Arial"/>
                  <w:lang w:eastAsia="ko-KR"/>
                </w:rPr>
                <w:t>Revision of C1-210628</w:t>
              </w:r>
            </w:ins>
          </w:p>
          <w:p w14:paraId="6DB4F865" w14:textId="52AA3CFE" w:rsidR="0007541F" w:rsidRDefault="0007541F" w:rsidP="00E9651A">
            <w:pPr>
              <w:rPr>
                <w:ins w:id="281" w:author="Ericsson J in CT1#128-e" w:date="2021-03-04T16:04:00Z"/>
                <w:rFonts w:eastAsia="Batang" w:cs="Arial"/>
                <w:lang w:eastAsia="ko-KR"/>
              </w:rPr>
            </w:pPr>
            <w:ins w:id="282" w:author="Ericsson J in CT1#128-e" w:date="2021-03-04T16:04:00Z">
              <w:r>
                <w:rPr>
                  <w:rFonts w:eastAsia="Batang" w:cs="Arial"/>
                  <w:lang w:eastAsia="ko-KR"/>
                </w:rPr>
                <w:t>_________________________________________</w:t>
              </w:r>
            </w:ins>
          </w:p>
          <w:p w14:paraId="0A09F58D" w14:textId="4767A1BF" w:rsidR="0007541F" w:rsidRDefault="0007541F" w:rsidP="00E9651A">
            <w:pPr>
              <w:rPr>
                <w:rFonts w:eastAsia="Batang" w:cs="Arial"/>
                <w:lang w:eastAsia="ko-KR"/>
              </w:rPr>
            </w:pPr>
            <w:r>
              <w:rPr>
                <w:rFonts w:eastAsia="Batang" w:cs="Arial"/>
                <w:lang w:eastAsia="ko-KR"/>
              </w:rPr>
              <w:t>Kiran Thu 0943: Some comments</w:t>
            </w:r>
          </w:p>
          <w:p w14:paraId="3B1DCFA1" w14:textId="77777777" w:rsidR="0007541F" w:rsidRDefault="0007541F" w:rsidP="00E9651A">
            <w:pPr>
              <w:rPr>
                <w:rFonts w:eastAsia="Batang" w:cs="Arial"/>
                <w:lang w:eastAsia="ko-KR"/>
              </w:rPr>
            </w:pPr>
            <w:r>
              <w:rPr>
                <w:rFonts w:eastAsia="Batang" w:cs="Arial"/>
                <w:lang w:eastAsia="ko-KR"/>
              </w:rPr>
              <w:t>Jörgen Wed 2306: Asks for clarification</w:t>
            </w:r>
          </w:p>
          <w:p w14:paraId="01B3302E" w14:textId="77777777" w:rsidR="0007541F" w:rsidRDefault="0007541F" w:rsidP="00E9651A">
            <w:pPr>
              <w:rPr>
                <w:rFonts w:eastAsia="Batang" w:cs="Arial"/>
                <w:lang w:eastAsia="ko-KR"/>
              </w:rPr>
            </w:pPr>
            <w:r>
              <w:rPr>
                <w:rFonts w:eastAsia="Batang" w:cs="Arial"/>
                <w:lang w:eastAsia="ko-KR"/>
              </w:rPr>
              <w:t>Kiran Thu 0615: Clarifies.</w:t>
            </w:r>
          </w:p>
          <w:p w14:paraId="524BFC46" w14:textId="77777777" w:rsidR="0007541F" w:rsidRDefault="0007541F" w:rsidP="00E9651A">
            <w:pPr>
              <w:rPr>
                <w:rFonts w:eastAsia="Batang" w:cs="Arial"/>
                <w:lang w:eastAsia="ko-KR"/>
              </w:rPr>
            </w:pPr>
            <w:r>
              <w:rPr>
                <w:rFonts w:eastAsia="Batang" w:cs="Arial"/>
                <w:lang w:eastAsia="ko-KR"/>
              </w:rPr>
              <w:t>Jörgen Thu 0807: Ack, asks Frederic a question</w:t>
            </w:r>
          </w:p>
          <w:p w14:paraId="4819DFAD" w14:textId="77777777" w:rsidR="0007541F" w:rsidRPr="00D95972" w:rsidRDefault="0007541F" w:rsidP="00E9651A">
            <w:pPr>
              <w:rPr>
                <w:rFonts w:eastAsia="Batang" w:cs="Arial"/>
                <w:lang w:eastAsia="ko-KR"/>
              </w:rPr>
            </w:pPr>
            <w:r>
              <w:rPr>
                <w:rFonts w:eastAsia="Batang" w:cs="Arial"/>
                <w:lang w:eastAsia="ko-KR"/>
              </w:rPr>
              <w:t>Frederic Thu 1035: Answers</w:t>
            </w: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t>Agreed</w:t>
            </w:r>
          </w:p>
          <w:p w14:paraId="3E2FBCDF" w14:textId="77777777" w:rsidR="00AA5341" w:rsidRDefault="00AA5341" w:rsidP="00853D16">
            <w:pPr>
              <w:rPr>
                <w:ins w:id="283" w:author="Ericsson J in CT1#127-bis-e" w:date="2021-01-28T15:53:00Z"/>
                <w:rFonts w:eastAsia="Batang" w:cs="Arial"/>
                <w:lang w:eastAsia="ko-KR"/>
              </w:rPr>
            </w:pPr>
            <w:ins w:id="284"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 xml:space="preserve">CR 0170 </w:t>
            </w:r>
            <w:r>
              <w:rPr>
                <w:rFonts w:cs="Arial"/>
                <w:color w:val="000000"/>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lastRenderedPageBreak/>
              <w:t>Agreed</w:t>
            </w:r>
          </w:p>
          <w:p w14:paraId="17B3E902" w14:textId="77777777" w:rsidR="00AA5341" w:rsidRDefault="00AA5341" w:rsidP="00853D16">
            <w:pPr>
              <w:rPr>
                <w:ins w:id="285" w:author="Ericsson J in CT1#127-bis-e" w:date="2021-01-28T15:54:00Z"/>
                <w:rFonts w:eastAsia="Batang" w:cs="Arial"/>
                <w:lang w:eastAsia="ko-KR"/>
              </w:rPr>
            </w:pPr>
            <w:ins w:id="286"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t>Agreed</w:t>
            </w:r>
          </w:p>
          <w:p w14:paraId="1FC09D4E" w14:textId="77777777" w:rsidR="00AA5341" w:rsidRDefault="00AA5341" w:rsidP="00853D16">
            <w:pPr>
              <w:rPr>
                <w:ins w:id="287" w:author="Ericsson J in CT1#127-bis-e" w:date="2021-01-28T15:56:00Z"/>
                <w:rFonts w:eastAsia="Batang" w:cs="Arial"/>
                <w:lang w:eastAsia="ko-KR"/>
              </w:rPr>
            </w:pPr>
            <w:ins w:id="288"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18D68F00" w14:textId="77777777" w:rsidTr="00360362">
        <w:tc>
          <w:tcPr>
            <w:tcW w:w="976" w:type="dxa"/>
            <w:tcBorders>
              <w:left w:val="thinThickThinSmallGap" w:sz="24" w:space="0" w:color="auto"/>
              <w:bottom w:val="nil"/>
            </w:tcBorders>
            <w:shd w:val="clear" w:color="auto" w:fill="auto"/>
          </w:tcPr>
          <w:p w14:paraId="70A5D9E5" w14:textId="77777777" w:rsidR="00AA5341" w:rsidRPr="005C13F7" w:rsidRDefault="00AA5341" w:rsidP="00853D16">
            <w:pPr>
              <w:rPr>
                <w:rFonts w:cs="Arial"/>
              </w:rPr>
            </w:pPr>
          </w:p>
        </w:tc>
        <w:tc>
          <w:tcPr>
            <w:tcW w:w="1317" w:type="dxa"/>
            <w:gridSpan w:val="2"/>
            <w:tcBorders>
              <w:bottom w:val="nil"/>
            </w:tcBorders>
            <w:shd w:val="clear" w:color="auto" w:fill="auto"/>
          </w:tcPr>
          <w:p w14:paraId="25A521FA" w14:textId="77777777" w:rsidR="00AA5341" w:rsidRPr="005C13F7"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33BBD412" w:rsidR="00AA5341" w:rsidRPr="00D95972" w:rsidRDefault="00F04867" w:rsidP="00853D16">
            <w:pPr>
              <w:overflowPunct/>
              <w:autoSpaceDE/>
              <w:autoSpaceDN/>
              <w:adjustRightInd/>
              <w:textAlignment w:val="auto"/>
              <w:rPr>
                <w:rFonts w:cs="Arial"/>
                <w:lang w:val="en-US"/>
              </w:rPr>
            </w:pPr>
            <w:hyperlink r:id="rId670" w:history="1">
              <w:r w:rsidR="00AB6C18">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27BCD3FC"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7543C89C" w14:textId="77777777" w:rsidTr="00360362">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E2D1F9" w14:textId="21003D9A" w:rsidR="00AA5341" w:rsidRPr="00D95972" w:rsidRDefault="00F04867" w:rsidP="00853D16">
            <w:pPr>
              <w:overflowPunct/>
              <w:autoSpaceDE/>
              <w:autoSpaceDN/>
              <w:adjustRightInd/>
              <w:textAlignment w:val="auto"/>
              <w:rPr>
                <w:rFonts w:cs="Arial"/>
                <w:lang w:val="en-US"/>
              </w:rPr>
            </w:pPr>
            <w:hyperlink r:id="rId671" w:history="1">
              <w:r w:rsidR="00AB6C18">
                <w:rPr>
                  <w:rStyle w:val="Hyperlink"/>
                </w:rPr>
                <w:t>C1-211141</w:t>
              </w:r>
            </w:hyperlink>
          </w:p>
        </w:tc>
        <w:tc>
          <w:tcPr>
            <w:tcW w:w="4191" w:type="dxa"/>
            <w:gridSpan w:val="3"/>
            <w:tcBorders>
              <w:top w:val="single" w:sz="4" w:space="0" w:color="auto"/>
              <w:bottom w:val="single" w:sz="4" w:space="0" w:color="auto"/>
            </w:tcBorders>
            <w:shd w:val="clear" w:color="auto" w:fill="FFFFFF"/>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BF5AE" w14:textId="77777777" w:rsidR="00360362" w:rsidRDefault="00360362" w:rsidP="00853D16">
            <w:pPr>
              <w:rPr>
                <w:rFonts w:eastAsia="Batang" w:cs="Arial"/>
                <w:lang w:eastAsia="ko-KR"/>
              </w:rPr>
            </w:pPr>
            <w:r>
              <w:rPr>
                <w:rFonts w:eastAsia="Batang" w:cs="Arial"/>
                <w:lang w:eastAsia="ko-KR"/>
              </w:rPr>
              <w:t>Noted</w:t>
            </w:r>
          </w:p>
          <w:p w14:paraId="049C24FE" w14:textId="6FEF79AE" w:rsidR="00AA5341" w:rsidRPr="00D95972" w:rsidRDefault="00AA5341" w:rsidP="00853D16">
            <w:pPr>
              <w:rPr>
                <w:rFonts w:eastAsia="Batang" w:cs="Arial"/>
                <w:lang w:eastAsia="ko-KR"/>
              </w:rPr>
            </w:pPr>
          </w:p>
        </w:tc>
      </w:tr>
      <w:tr w:rsidR="007D6B7F" w:rsidRPr="00D95972" w14:paraId="4D3C92F7" w14:textId="77777777" w:rsidTr="00E9651A">
        <w:tc>
          <w:tcPr>
            <w:tcW w:w="976" w:type="dxa"/>
            <w:tcBorders>
              <w:left w:val="thinThickThinSmallGap" w:sz="24" w:space="0" w:color="auto"/>
              <w:bottom w:val="nil"/>
            </w:tcBorders>
            <w:shd w:val="clear" w:color="auto" w:fill="auto"/>
          </w:tcPr>
          <w:p w14:paraId="0A013B53" w14:textId="77777777" w:rsidR="007D6B7F" w:rsidRPr="00D95972" w:rsidRDefault="007D6B7F" w:rsidP="00E9651A">
            <w:pPr>
              <w:rPr>
                <w:rFonts w:cs="Arial"/>
              </w:rPr>
            </w:pPr>
          </w:p>
        </w:tc>
        <w:tc>
          <w:tcPr>
            <w:tcW w:w="1317" w:type="dxa"/>
            <w:gridSpan w:val="2"/>
            <w:tcBorders>
              <w:bottom w:val="nil"/>
            </w:tcBorders>
            <w:shd w:val="clear" w:color="auto" w:fill="auto"/>
          </w:tcPr>
          <w:p w14:paraId="6C4D989F"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77E4F1D0" w14:textId="20C64BB2" w:rsidR="007D6B7F" w:rsidRPr="00D95972" w:rsidRDefault="00E9651A" w:rsidP="00E9651A">
            <w:pPr>
              <w:overflowPunct/>
              <w:autoSpaceDE/>
              <w:autoSpaceDN/>
              <w:adjustRightInd/>
              <w:textAlignment w:val="auto"/>
              <w:rPr>
                <w:rFonts w:cs="Arial"/>
                <w:lang w:val="en-US"/>
              </w:rPr>
            </w:pPr>
            <w:hyperlink r:id="rId672" w:history="1">
              <w:r>
                <w:rPr>
                  <w:rStyle w:val="Hyperlink"/>
                </w:rPr>
                <w:t>C1-211291</w:t>
              </w:r>
            </w:hyperlink>
          </w:p>
        </w:tc>
        <w:tc>
          <w:tcPr>
            <w:tcW w:w="4191" w:type="dxa"/>
            <w:gridSpan w:val="3"/>
            <w:tcBorders>
              <w:top w:val="single" w:sz="4" w:space="0" w:color="auto"/>
              <w:bottom w:val="single" w:sz="4" w:space="0" w:color="auto"/>
            </w:tcBorders>
            <w:shd w:val="clear" w:color="auto" w:fill="FFFF00"/>
          </w:tcPr>
          <w:p w14:paraId="251DA1B0" w14:textId="77777777" w:rsidR="007D6B7F" w:rsidRPr="00D95972" w:rsidRDefault="007D6B7F" w:rsidP="00E9651A">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7CD0B0C7" w14:textId="77777777" w:rsidR="007D6B7F" w:rsidRPr="00D95972" w:rsidRDefault="007D6B7F" w:rsidP="00E9651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D1ACC4F" w14:textId="77777777" w:rsidR="007D6B7F" w:rsidRPr="00D95972" w:rsidRDefault="007D6B7F" w:rsidP="00E9651A">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51FC9" w14:textId="77777777" w:rsidR="007E7C36" w:rsidRDefault="007E7C36" w:rsidP="007E7C36">
            <w:pPr>
              <w:rPr>
                <w:rFonts w:eastAsia="Batang" w:cs="Arial"/>
                <w:lang w:eastAsia="ko-KR"/>
              </w:rPr>
            </w:pPr>
            <w:r>
              <w:rPr>
                <w:rFonts w:eastAsia="Batang" w:cs="Arial"/>
                <w:lang w:eastAsia="ko-KR"/>
              </w:rPr>
              <w:t>Current status: Agreed</w:t>
            </w:r>
          </w:p>
          <w:p w14:paraId="36FE74FC" w14:textId="77777777" w:rsidR="007D6B7F" w:rsidRDefault="007D6B7F" w:rsidP="00E9651A">
            <w:pPr>
              <w:rPr>
                <w:ins w:id="289" w:author="Ericsson J in CT1#128-e" w:date="2021-03-04T15:51:00Z"/>
                <w:rFonts w:eastAsia="Batang" w:cs="Arial"/>
                <w:lang w:eastAsia="ko-KR"/>
              </w:rPr>
            </w:pPr>
            <w:ins w:id="290" w:author="Ericsson J in CT1#128-e" w:date="2021-03-04T15:51:00Z">
              <w:r>
                <w:rPr>
                  <w:rFonts w:eastAsia="Batang" w:cs="Arial"/>
                  <w:lang w:eastAsia="ko-KR"/>
                </w:rPr>
                <w:t>Revision of C1-210625</w:t>
              </w:r>
            </w:ins>
          </w:p>
          <w:p w14:paraId="462F1AE3" w14:textId="18274E95" w:rsidR="007D6B7F" w:rsidRDefault="007D6B7F" w:rsidP="00E9651A">
            <w:pPr>
              <w:rPr>
                <w:ins w:id="291" w:author="Ericsson J in CT1#128-e" w:date="2021-03-04T15:51:00Z"/>
                <w:rFonts w:eastAsia="Batang" w:cs="Arial"/>
                <w:lang w:eastAsia="ko-KR"/>
              </w:rPr>
            </w:pPr>
            <w:ins w:id="292" w:author="Ericsson J in CT1#128-e" w:date="2021-03-04T15:51:00Z">
              <w:r>
                <w:rPr>
                  <w:rFonts w:eastAsia="Batang" w:cs="Arial"/>
                  <w:lang w:eastAsia="ko-KR"/>
                </w:rPr>
                <w:t>_________________________________________</w:t>
              </w:r>
            </w:ins>
          </w:p>
          <w:p w14:paraId="381CE304" w14:textId="39928CC4" w:rsidR="007D6B7F" w:rsidRDefault="007D6B7F" w:rsidP="00E9651A">
            <w:pPr>
              <w:rPr>
                <w:rStyle w:val="Hyperlink"/>
              </w:rPr>
            </w:pPr>
            <w:r>
              <w:rPr>
                <w:rFonts w:eastAsia="Batang" w:cs="Arial"/>
                <w:lang w:eastAsia="ko-KR"/>
              </w:rPr>
              <w:t xml:space="preserve">Peter B Thu 0920: Offline comments received, please base your comments on </w:t>
            </w:r>
            <w:hyperlink r:id="rId673" w:history="1">
              <w:r>
                <w:rPr>
                  <w:rStyle w:val="Hyperlink"/>
                </w:rPr>
                <w:t>draftRev1</w:t>
              </w:r>
            </w:hyperlink>
          </w:p>
          <w:p w14:paraId="473DF515" w14:textId="77777777" w:rsidR="007D6B7F" w:rsidRDefault="007D6B7F" w:rsidP="00E9651A">
            <w:pPr>
              <w:rPr>
                <w:rStyle w:val="Hyperlink"/>
                <w:color w:val="auto"/>
                <w:u w:val="none"/>
              </w:rPr>
            </w:pPr>
            <w:r w:rsidRPr="00DC49EF">
              <w:rPr>
                <w:rStyle w:val="Hyperlink"/>
                <w:color w:val="auto"/>
                <w:u w:val="none"/>
              </w:rPr>
              <w:t>Jörg</w:t>
            </w:r>
            <w:r>
              <w:rPr>
                <w:rStyle w:val="Hyperlink"/>
                <w:color w:val="auto"/>
                <w:u w:val="none"/>
              </w:rPr>
              <w:t>en Mon 0103: Comments.</w:t>
            </w:r>
          </w:p>
          <w:p w14:paraId="2EEFFE4C" w14:textId="77777777" w:rsidR="007D6B7F" w:rsidRDefault="007D6B7F" w:rsidP="00E9651A">
            <w:pPr>
              <w:rPr>
                <w:rStyle w:val="Hyperlink"/>
                <w:color w:val="auto"/>
                <w:u w:val="none"/>
              </w:rPr>
            </w:pPr>
            <w:r w:rsidRPr="00DC49EF">
              <w:rPr>
                <w:rStyle w:val="Hyperlink"/>
                <w:color w:val="auto"/>
                <w:u w:val="none"/>
              </w:rPr>
              <w:t>Pet</w:t>
            </w:r>
            <w:r>
              <w:rPr>
                <w:rStyle w:val="Hyperlink"/>
                <w:color w:val="auto"/>
                <w:u w:val="none"/>
              </w:rPr>
              <w:t>er Mon 1145: Ack, some questions</w:t>
            </w:r>
          </w:p>
          <w:p w14:paraId="47FB7104" w14:textId="77777777" w:rsidR="007D6B7F" w:rsidRDefault="007D6B7F" w:rsidP="00E9651A">
            <w:pPr>
              <w:rPr>
                <w:rStyle w:val="Hyperlink"/>
              </w:rPr>
            </w:pPr>
            <w:r w:rsidRPr="005C13F7">
              <w:rPr>
                <w:rStyle w:val="Hyperlink"/>
                <w:color w:val="auto"/>
                <w:u w:val="none"/>
              </w:rPr>
              <w:t xml:space="preserve">Peter </w:t>
            </w:r>
            <w:r>
              <w:rPr>
                <w:rStyle w:val="Hyperlink"/>
                <w:color w:val="auto"/>
                <w:u w:val="none"/>
              </w:rPr>
              <w:t xml:space="preserve">Mon 1657: All understood comments implemented in </w:t>
            </w:r>
            <w:hyperlink r:id="rId674" w:history="1">
              <w:r>
                <w:rPr>
                  <w:rStyle w:val="Hyperlink"/>
                </w:rPr>
                <w:t>draftRev2</w:t>
              </w:r>
            </w:hyperlink>
          </w:p>
          <w:p w14:paraId="142B8444" w14:textId="77777777" w:rsidR="007D6B7F" w:rsidRDefault="007D6B7F" w:rsidP="00E9651A">
            <w:pPr>
              <w:rPr>
                <w:rStyle w:val="Hyperlink"/>
                <w:color w:val="auto"/>
                <w:u w:val="none"/>
              </w:rPr>
            </w:pPr>
            <w:r>
              <w:rPr>
                <w:rStyle w:val="Hyperlink"/>
                <w:color w:val="auto"/>
                <w:u w:val="none"/>
              </w:rPr>
              <w:t>Jörgen Tue 0953: A few comments on the draft</w:t>
            </w:r>
          </w:p>
          <w:p w14:paraId="647DE810" w14:textId="77777777" w:rsidR="007D6B7F" w:rsidRPr="00172BFB" w:rsidRDefault="007D6B7F" w:rsidP="00E9651A">
            <w:r w:rsidRPr="00172BFB">
              <w:rPr>
                <w:rStyle w:val="Hyperlink"/>
                <w:color w:val="auto"/>
                <w:u w:val="none"/>
              </w:rPr>
              <w:t>Peter</w:t>
            </w:r>
            <w:r>
              <w:rPr>
                <w:rStyle w:val="Hyperlink"/>
                <w:color w:val="auto"/>
                <w:u w:val="none"/>
              </w:rPr>
              <w:t xml:space="preserve"> Tue 1234: See </w:t>
            </w:r>
            <w:hyperlink r:id="rId675" w:history="1">
              <w:r>
                <w:rPr>
                  <w:rStyle w:val="Hyperlink"/>
                </w:rPr>
                <w:t>draftRev3</w:t>
              </w:r>
            </w:hyperlink>
          </w:p>
        </w:tc>
      </w:tr>
      <w:tr w:rsidR="007D6B7F" w:rsidRPr="005C13F7" w14:paraId="05658051" w14:textId="77777777" w:rsidTr="00E9651A">
        <w:tc>
          <w:tcPr>
            <w:tcW w:w="976" w:type="dxa"/>
            <w:tcBorders>
              <w:left w:val="thinThickThinSmallGap" w:sz="24" w:space="0" w:color="auto"/>
              <w:bottom w:val="nil"/>
            </w:tcBorders>
            <w:shd w:val="clear" w:color="auto" w:fill="auto"/>
          </w:tcPr>
          <w:p w14:paraId="468F49A7" w14:textId="77777777" w:rsidR="007D6B7F" w:rsidRPr="00D95972" w:rsidRDefault="007D6B7F" w:rsidP="00E9651A">
            <w:pPr>
              <w:rPr>
                <w:rFonts w:cs="Arial"/>
              </w:rPr>
            </w:pPr>
          </w:p>
        </w:tc>
        <w:tc>
          <w:tcPr>
            <w:tcW w:w="1317" w:type="dxa"/>
            <w:gridSpan w:val="2"/>
            <w:tcBorders>
              <w:bottom w:val="nil"/>
            </w:tcBorders>
            <w:shd w:val="clear" w:color="auto" w:fill="auto"/>
          </w:tcPr>
          <w:p w14:paraId="02096FF7"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3F18FBE5" w14:textId="40607203" w:rsidR="007D6B7F" w:rsidRPr="00D95972" w:rsidRDefault="00E9651A" w:rsidP="00E9651A">
            <w:pPr>
              <w:overflowPunct/>
              <w:autoSpaceDE/>
              <w:autoSpaceDN/>
              <w:adjustRightInd/>
              <w:textAlignment w:val="auto"/>
              <w:rPr>
                <w:rFonts w:cs="Arial"/>
                <w:lang w:val="en-US"/>
              </w:rPr>
            </w:pPr>
            <w:hyperlink r:id="rId676" w:history="1">
              <w:r>
                <w:rPr>
                  <w:rStyle w:val="Hyperlink"/>
                </w:rPr>
                <w:t>C1-211292</w:t>
              </w:r>
            </w:hyperlink>
          </w:p>
        </w:tc>
        <w:tc>
          <w:tcPr>
            <w:tcW w:w="4191" w:type="dxa"/>
            <w:gridSpan w:val="3"/>
            <w:tcBorders>
              <w:top w:val="single" w:sz="4" w:space="0" w:color="auto"/>
              <w:bottom w:val="single" w:sz="4" w:space="0" w:color="auto"/>
            </w:tcBorders>
            <w:shd w:val="clear" w:color="auto" w:fill="FFFF00"/>
          </w:tcPr>
          <w:p w14:paraId="3C845DA1" w14:textId="77777777" w:rsidR="007D6B7F" w:rsidRPr="00D95972" w:rsidRDefault="007D6B7F" w:rsidP="00E9651A">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3D08C760" w14:textId="77777777" w:rsidR="007D6B7F" w:rsidRPr="00D95972" w:rsidRDefault="007D6B7F" w:rsidP="00E9651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4D57835" w14:textId="77777777" w:rsidR="007D6B7F" w:rsidRPr="00D95972" w:rsidRDefault="007D6B7F" w:rsidP="00E9651A">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51BC" w14:textId="77777777" w:rsidR="007E7C36" w:rsidRDefault="007E7C36" w:rsidP="007E7C36">
            <w:pPr>
              <w:rPr>
                <w:rFonts w:eastAsia="Batang" w:cs="Arial"/>
                <w:lang w:eastAsia="ko-KR"/>
              </w:rPr>
            </w:pPr>
            <w:r>
              <w:rPr>
                <w:rFonts w:eastAsia="Batang" w:cs="Arial"/>
                <w:lang w:eastAsia="ko-KR"/>
              </w:rPr>
              <w:t>Current status: Agreed</w:t>
            </w:r>
          </w:p>
          <w:p w14:paraId="32FFB000" w14:textId="77777777" w:rsidR="007D6B7F" w:rsidRDefault="007D6B7F" w:rsidP="00E9651A">
            <w:pPr>
              <w:rPr>
                <w:ins w:id="293" w:author="Ericsson J in CT1#128-e" w:date="2021-03-04T15:52:00Z"/>
                <w:rFonts w:eastAsia="Batang" w:cs="Arial"/>
                <w:lang w:eastAsia="ko-KR"/>
              </w:rPr>
            </w:pPr>
            <w:ins w:id="294" w:author="Ericsson J in CT1#128-e" w:date="2021-03-04T15:52:00Z">
              <w:r>
                <w:rPr>
                  <w:rFonts w:eastAsia="Batang" w:cs="Arial"/>
                  <w:lang w:eastAsia="ko-KR"/>
                </w:rPr>
                <w:t>Revision of C1-210626</w:t>
              </w:r>
            </w:ins>
          </w:p>
          <w:p w14:paraId="1BAF4E2D" w14:textId="2F56E0ED" w:rsidR="007D6B7F" w:rsidRDefault="007D6B7F" w:rsidP="00E9651A">
            <w:pPr>
              <w:rPr>
                <w:ins w:id="295" w:author="Ericsson J in CT1#128-e" w:date="2021-03-04T15:52:00Z"/>
                <w:rFonts w:eastAsia="Batang" w:cs="Arial"/>
                <w:lang w:eastAsia="ko-KR"/>
              </w:rPr>
            </w:pPr>
            <w:ins w:id="296" w:author="Ericsson J in CT1#128-e" w:date="2021-03-04T15:52:00Z">
              <w:r>
                <w:rPr>
                  <w:rFonts w:eastAsia="Batang" w:cs="Arial"/>
                  <w:lang w:eastAsia="ko-KR"/>
                </w:rPr>
                <w:t>_________________________________________</w:t>
              </w:r>
            </w:ins>
          </w:p>
          <w:p w14:paraId="5C7143EC" w14:textId="245994D4" w:rsidR="007D6B7F" w:rsidRDefault="007D6B7F" w:rsidP="00E9651A">
            <w:r>
              <w:rPr>
                <w:rFonts w:eastAsia="Batang" w:cs="Arial"/>
                <w:lang w:eastAsia="ko-KR"/>
              </w:rPr>
              <w:t xml:space="preserve">Peter B Thu 1626: Offline comments received, please base your comments on </w:t>
            </w:r>
            <w:hyperlink r:id="rId677" w:history="1">
              <w:r>
                <w:rPr>
                  <w:rStyle w:val="Hyperlink"/>
                </w:rPr>
                <w:t>draftRev1</w:t>
              </w:r>
            </w:hyperlink>
          </w:p>
          <w:p w14:paraId="00479732" w14:textId="77777777" w:rsidR="007D6B7F" w:rsidRPr="00EC01C2" w:rsidRDefault="007D6B7F" w:rsidP="00E9651A">
            <w:pPr>
              <w:rPr>
                <w:rFonts w:eastAsia="Batang" w:cs="Arial"/>
                <w:lang w:val="sv-SE" w:eastAsia="ko-KR"/>
              </w:rPr>
            </w:pPr>
            <w:r w:rsidRPr="00EC01C2">
              <w:rPr>
                <w:rFonts w:eastAsia="Batang" w:cs="Arial"/>
                <w:lang w:val="sv-SE" w:eastAsia="ko-KR"/>
              </w:rPr>
              <w:t>Nevenk Fri 1711: A commen</w:t>
            </w:r>
          </w:p>
          <w:p w14:paraId="55800033" w14:textId="77777777" w:rsidR="007D6B7F" w:rsidRDefault="007D6B7F" w:rsidP="00E9651A">
            <w:pPr>
              <w:rPr>
                <w:rFonts w:eastAsia="Batang" w:cs="Arial"/>
                <w:lang w:val="sv-SE" w:eastAsia="ko-KR"/>
              </w:rPr>
            </w:pPr>
            <w:r w:rsidRPr="00EC01C2">
              <w:rPr>
                <w:rFonts w:eastAsia="Batang" w:cs="Arial"/>
                <w:lang w:val="sv-SE" w:eastAsia="ko-KR"/>
              </w:rPr>
              <w:t>Peter Fri 1727: Ack</w:t>
            </w:r>
          </w:p>
          <w:p w14:paraId="2A9496B9" w14:textId="77777777" w:rsidR="007D6B7F" w:rsidRDefault="007D6B7F" w:rsidP="00E9651A">
            <w:pPr>
              <w:rPr>
                <w:lang w:eastAsia="en-US"/>
              </w:rPr>
            </w:pPr>
            <w:r w:rsidRPr="005C13F7">
              <w:rPr>
                <w:rFonts w:eastAsia="Batang" w:cs="Arial"/>
                <w:lang w:eastAsia="ko-KR"/>
              </w:rPr>
              <w:t xml:space="preserve">Peter Mon 1610: See </w:t>
            </w:r>
            <w:hyperlink r:id="rId678" w:history="1">
              <w:r>
                <w:rPr>
                  <w:rStyle w:val="Hyperlink"/>
                  <w:lang w:eastAsia="en-US"/>
                </w:rPr>
                <w:t>draftRev2</w:t>
              </w:r>
            </w:hyperlink>
          </w:p>
          <w:p w14:paraId="2166F22E" w14:textId="77777777" w:rsidR="007D6B7F" w:rsidRPr="005C13F7" w:rsidRDefault="007D6B7F" w:rsidP="00E9651A">
            <w:pPr>
              <w:rPr>
                <w:rFonts w:eastAsia="Batang" w:cs="Arial"/>
                <w:lang w:eastAsia="ko-KR"/>
              </w:rPr>
            </w:pPr>
            <w:r>
              <w:rPr>
                <w:lang w:eastAsia="en-US"/>
              </w:rPr>
              <w:t>Nevenka Mon 1630: Fine with rev.</w:t>
            </w:r>
          </w:p>
        </w:tc>
      </w:tr>
      <w:tr w:rsidR="007D6B7F" w:rsidRPr="00D95972" w14:paraId="12D0BE2D" w14:textId="77777777" w:rsidTr="00E9651A">
        <w:tc>
          <w:tcPr>
            <w:tcW w:w="976" w:type="dxa"/>
            <w:tcBorders>
              <w:left w:val="thinThickThinSmallGap" w:sz="24" w:space="0" w:color="auto"/>
              <w:bottom w:val="nil"/>
            </w:tcBorders>
            <w:shd w:val="clear" w:color="auto" w:fill="auto"/>
          </w:tcPr>
          <w:p w14:paraId="79E72F2D" w14:textId="77777777" w:rsidR="007D6B7F" w:rsidRPr="00D95972" w:rsidRDefault="007D6B7F" w:rsidP="00E9651A">
            <w:pPr>
              <w:rPr>
                <w:rFonts w:cs="Arial"/>
              </w:rPr>
            </w:pPr>
          </w:p>
        </w:tc>
        <w:tc>
          <w:tcPr>
            <w:tcW w:w="1317" w:type="dxa"/>
            <w:gridSpan w:val="2"/>
            <w:tcBorders>
              <w:bottom w:val="nil"/>
            </w:tcBorders>
            <w:shd w:val="clear" w:color="auto" w:fill="auto"/>
          </w:tcPr>
          <w:p w14:paraId="3509D359"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54FDDCDD" w14:textId="3D41D521" w:rsidR="007D6B7F" w:rsidRPr="00D95972" w:rsidRDefault="00E9651A" w:rsidP="00E9651A">
            <w:pPr>
              <w:overflowPunct/>
              <w:autoSpaceDE/>
              <w:autoSpaceDN/>
              <w:adjustRightInd/>
              <w:textAlignment w:val="auto"/>
              <w:rPr>
                <w:rFonts w:cs="Arial"/>
                <w:lang w:val="en-US"/>
              </w:rPr>
            </w:pPr>
            <w:hyperlink r:id="rId679" w:history="1">
              <w:r>
                <w:rPr>
                  <w:rStyle w:val="Hyperlink"/>
                </w:rPr>
                <w:t>C1-211469</w:t>
              </w:r>
            </w:hyperlink>
          </w:p>
        </w:tc>
        <w:tc>
          <w:tcPr>
            <w:tcW w:w="4191" w:type="dxa"/>
            <w:gridSpan w:val="3"/>
            <w:tcBorders>
              <w:top w:val="single" w:sz="4" w:space="0" w:color="auto"/>
              <w:bottom w:val="single" w:sz="4" w:space="0" w:color="auto"/>
            </w:tcBorders>
            <w:shd w:val="clear" w:color="auto" w:fill="FFFF00"/>
          </w:tcPr>
          <w:p w14:paraId="2A0EFAD4" w14:textId="77777777" w:rsidR="007D6B7F" w:rsidRPr="00D95972" w:rsidRDefault="007D6B7F" w:rsidP="00E9651A">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1BB96A1D" w14:textId="77777777" w:rsidR="007D6B7F" w:rsidRPr="00D95972" w:rsidRDefault="007D6B7F" w:rsidP="00E965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289EDF" w14:textId="77777777" w:rsidR="007D6B7F" w:rsidRPr="00D95972" w:rsidRDefault="007D6B7F" w:rsidP="00E9651A">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992E9" w14:textId="77777777" w:rsidR="007E7C36" w:rsidRDefault="007E7C36" w:rsidP="007E7C36">
            <w:pPr>
              <w:rPr>
                <w:rFonts w:eastAsia="Batang" w:cs="Arial"/>
                <w:lang w:eastAsia="ko-KR"/>
              </w:rPr>
            </w:pPr>
            <w:r>
              <w:rPr>
                <w:rFonts w:eastAsia="Batang" w:cs="Arial"/>
                <w:lang w:eastAsia="ko-KR"/>
              </w:rPr>
              <w:t>Current status: Agreed</w:t>
            </w:r>
          </w:p>
          <w:p w14:paraId="134D8912" w14:textId="77777777" w:rsidR="007D6B7F" w:rsidRDefault="007D6B7F" w:rsidP="00E9651A">
            <w:pPr>
              <w:rPr>
                <w:ins w:id="297" w:author="Ericsson J in CT1#128-e" w:date="2021-03-04T15:52:00Z"/>
                <w:rFonts w:eastAsia="Batang" w:cs="Arial"/>
                <w:lang w:eastAsia="ko-KR"/>
              </w:rPr>
            </w:pPr>
            <w:ins w:id="298" w:author="Ericsson J in CT1#128-e" w:date="2021-03-04T15:52:00Z">
              <w:r>
                <w:rPr>
                  <w:rFonts w:eastAsia="Batang" w:cs="Arial"/>
                  <w:lang w:eastAsia="ko-KR"/>
                </w:rPr>
                <w:t>Revision of C1-211132</w:t>
              </w:r>
            </w:ins>
          </w:p>
          <w:p w14:paraId="01A6517A" w14:textId="64906A5E" w:rsidR="007D6B7F" w:rsidRDefault="007D6B7F" w:rsidP="00E9651A">
            <w:pPr>
              <w:rPr>
                <w:ins w:id="299" w:author="Ericsson J in CT1#128-e" w:date="2021-03-04T15:52:00Z"/>
                <w:rFonts w:eastAsia="Batang" w:cs="Arial"/>
                <w:lang w:eastAsia="ko-KR"/>
              </w:rPr>
            </w:pPr>
            <w:ins w:id="300" w:author="Ericsson J in CT1#128-e" w:date="2021-03-04T15:52:00Z">
              <w:r>
                <w:rPr>
                  <w:rFonts w:eastAsia="Batang" w:cs="Arial"/>
                  <w:lang w:eastAsia="ko-KR"/>
                </w:rPr>
                <w:t>_________________________________________</w:t>
              </w:r>
            </w:ins>
          </w:p>
          <w:p w14:paraId="38639DAA" w14:textId="33D4B165" w:rsidR="007D6B7F" w:rsidRDefault="007D6B7F" w:rsidP="00E9651A">
            <w:pPr>
              <w:rPr>
                <w:rFonts w:eastAsia="Batang" w:cs="Arial"/>
                <w:lang w:eastAsia="ko-KR"/>
              </w:rPr>
            </w:pPr>
            <w:r>
              <w:rPr>
                <w:rFonts w:eastAsia="Batang" w:cs="Arial"/>
                <w:lang w:eastAsia="ko-KR"/>
              </w:rPr>
              <w:t>Jörgen Mon 1001: Comment on text</w:t>
            </w:r>
          </w:p>
          <w:p w14:paraId="60A455A0" w14:textId="77777777" w:rsidR="007D6B7F" w:rsidRDefault="007D6B7F" w:rsidP="00E9651A">
            <w:pPr>
              <w:rPr>
                <w:rFonts w:eastAsia="Batang" w:cs="Arial"/>
                <w:lang w:eastAsia="ko-KR"/>
              </w:rPr>
            </w:pPr>
            <w:r>
              <w:rPr>
                <w:rFonts w:eastAsia="Batang" w:cs="Arial"/>
                <w:lang w:eastAsia="ko-KR"/>
              </w:rPr>
              <w:t>Kiran Mon 1506: Comments</w:t>
            </w:r>
          </w:p>
          <w:p w14:paraId="1B75D749" w14:textId="77777777" w:rsidR="007D6B7F" w:rsidRPr="00D95972" w:rsidRDefault="007D6B7F" w:rsidP="00E9651A">
            <w:pPr>
              <w:rPr>
                <w:rFonts w:eastAsia="Batang" w:cs="Arial"/>
                <w:lang w:eastAsia="ko-KR"/>
              </w:rPr>
            </w:pPr>
            <w:r>
              <w:rPr>
                <w:rFonts w:eastAsia="Batang" w:cs="Arial"/>
                <w:lang w:eastAsia="ko-KR"/>
              </w:rPr>
              <w:t xml:space="preserve">Lazaros Wed 1528: New version in </w:t>
            </w:r>
            <w:hyperlink r:id="rId680" w:history="1">
              <w:r>
                <w:rPr>
                  <w:rStyle w:val="Hyperlink"/>
                  <w:lang w:eastAsia="ko-KR"/>
                </w:rPr>
                <w:t>draftRev1</w:t>
              </w:r>
            </w:hyperlink>
          </w:p>
        </w:tc>
      </w:tr>
      <w:tr w:rsidR="007D6B7F" w:rsidRPr="00D95972" w14:paraId="50623071" w14:textId="77777777" w:rsidTr="00E9651A">
        <w:tc>
          <w:tcPr>
            <w:tcW w:w="976" w:type="dxa"/>
            <w:tcBorders>
              <w:left w:val="thinThickThinSmallGap" w:sz="24" w:space="0" w:color="auto"/>
              <w:bottom w:val="nil"/>
            </w:tcBorders>
            <w:shd w:val="clear" w:color="auto" w:fill="auto"/>
          </w:tcPr>
          <w:p w14:paraId="79AB52E4" w14:textId="77777777" w:rsidR="007D6B7F" w:rsidRPr="00D95972" w:rsidRDefault="007D6B7F" w:rsidP="00E9651A">
            <w:pPr>
              <w:rPr>
                <w:rFonts w:cs="Arial"/>
              </w:rPr>
            </w:pPr>
          </w:p>
        </w:tc>
        <w:tc>
          <w:tcPr>
            <w:tcW w:w="1317" w:type="dxa"/>
            <w:gridSpan w:val="2"/>
            <w:tcBorders>
              <w:bottom w:val="nil"/>
            </w:tcBorders>
            <w:shd w:val="clear" w:color="auto" w:fill="auto"/>
          </w:tcPr>
          <w:p w14:paraId="3C97E43F"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2A1C22A0" w14:textId="57E42C1C" w:rsidR="007D6B7F" w:rsidRPr="00D95972" w:rsidRDefault="00E9651A" w:rsidP="00E9651A">
            <w:pPr>
              <w:overflowPunct/>
              <w:autoSpaceDE/>
              <w:autoSpaceDN/>
              <w:adjustRightInd/>
              <w:textAlignment w:val="auto"/>
              <w:rPr>
                <w:rFonts w:cs="Arial"/>
                <w:lang w:val="en-US"/>
              </w:rPr>
            </w:pPr>
            <w:hyperlink r:id="rId681" w:history="1">
              <w:r>
                <w:rPr>
                  <w:rStyle w:val="Hyperlink"/>
                </w:rPr>
                <w:t>C1-211470</w:t>
              </w:r>
            </w:hyperlink>
          </w:p>
        </w:tc>
        <w:tc>
          <w:tcPr>
            <w:tcW w:w="4191" w:type="dxa"/>
            <w:gridSpan w:val="3"/>
            <w:tcBorders>
              <w:top w:val="single" w:sz="4" w:space="0" w:color="auto"/>
              <w:bottom w:val="single" w:sz="4" w:space="0" w:color="auto"/>
            </w:tcBorders>
            <w:shd w:val="clear" w:color="auto" w:fill="FFFF00"/>
          </w:tcPr>
          <w:p w14:paraId="14691085" w14:textId="77777777" w:rsidR="007D6B7F" w:rsidRPr="00D95972" w:rsidRDefault="007D6B7F" w:rsidP="00E9651A">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1DAB813B" w14:textId="77777777" w:rsidR="007D6B7F" w:rsidRPr="00D95972" w:rsidRDefault="007D6B7F" w:rsidP="00E965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96FC7" w14:textId="77777777" w:rsidR="007D6B7F" w:rsidRPr="00D95972" w:rsidRDefault="007D6B7F" w:rsidP="00E9651A">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5A0A0" w14:textId="77777777" w:rsidR="007E7C36" w:rsidRDefault="007E7C36" w:rsidP="007E7C36">
            <w:pPr>
              <w:rPr>
                <w:rFonts w:eastAsia="Batang" w:cs="Arial"/>
                <w:lang w:eastAsia="ko-KR"/>
              </w:rPr>
            </w:pPr>
            <w:r>
              <w:rPr>
                <w:rFonts w:eastAsia="Batang" w:cs="Arial"/>
                <w:lang w:eastAsia="ko-KR"/>
              </w:rPr>
              <w:t>Current status: Agreed</w:t>
            </w:r>
          </w:p>
          <w:p w14:paraId="58A03B0D" w14:textId="77777777" w:rsidR="007D6B7F" w:rsidRDefault="007D6B7F" w:rsidP="00E9651A">
            <w:pPr>
              <w:rPr>
                <w:ins w:id="301" w:author="Ericsson J in CT1#128-e" w:date="2021-03-04T15:52:00Z"/>
                <w:rFonts w:eastAsia="Batang" w:cs="Arial"/>
                <w:lang w:eastAsia="ko-KR"/>
              </w:rPr>
            </w:pPr>
            <w:ins w:id="302" w:author="Ericsson J in CT1#128-e" w:date="2021-03-04T15:52:00Z">
              <w:r>
                <w:rPr>
                  <w:rFonts w:eastAsia="Batang" w:cs="Arial"/>
                  <w:lang w:eastAsia="ko-KR"/>
                </w:rPr>
                <w:t>Revision of C1-211133</w:t>
              </w:r>
            </w:ins>
          </w:p>
          <w:p w14:paraId="5EA042CF" w14:textId="452FDF8F" w:rsidR="007D6B7F" w:rsidRDefault="007D6B7F" w:rsidP="00E9651A">
            <w:pPr>
              <w:rPr>
                <w:ins w:id="303" w:author="Ericsson J in CT1#128-e" w:date="2021-03-04T15:52:00Z"/>
                <w:rFonts w:eastAsia="Batang" w:cs="Arial"/>
                <w:lang w:eastAsia="ko-KR"/>
              </w:rPr>
            </w:pPr>
            <w:ins w:id="304" w:author="Ericsson J in CT1#128-e" w:date="2021-03-04T15:52:00Z">
              <w:r>
                <w:rPr>
                  <w:rFonts w:eastAsia="Batang" w:cs="Arial"/>
                  <w:lang w:eastAsia="ko-KR"/>
                </w:rPr>
                <w:t>_________________________________________</w:t>
              </w:r>
            </w:ins>
          </w:p>
          <w:p w14:paraId="4E91F9BD" w14:textId="03C60451" w:rsidR="007D6B7F" w:rsidRDefault="007D6B7F" w:rsidP="00E9651A">
            <w:pPr>
              <w:rPr>
                <w:rFonts w:eastAsia="Batang" w:cs="Arial"/>
                <w:lang w:eastAsia="ko-KR"/>
              </w:rPr>
            </w:pPr>
            <w:r>
              <w:rPr>
                <w:rFonts w:eastAsia="Batang" w:cs="Arial"/>
                <w:lang w:eastAsia="ko-KR"/>
              </w:rPr>
              <w:t>Jörgen Mon 1014: Minor comment.</w:t>
            </w:r>
          </w:p>
          <w:p w14:paraId="51269656" w14:textId="77777777" w:rsidR="007D6B7F" w:rsidRPr="00D95972" w:rsidRDefault="007D6B7F" w:rsidP="00E9651A">
            <w:pPr>
              <w:rPr>
                <w:rFonts w:eastAsia="Batang" w:cs="Arial"/>
                <w:lang w:eastAsia="ko-KR"/>
              </w:rPr>
            </w:pPr>
            <w:r>
              <w:rPr>
                <w:rFonts w:eastAsia="Batang" w:cs="Arial"/>
                <w:lang w:eastAsia="ko-KR"/>
              </w:rPr>
              <w:t xml:space="preserve">Lazaros Wed 1400: See </w:t>
            </w:r>
            <w:hyperlink r:id="rId682" w:history="1">
              <w:r>
                <w:rPr>
                  <w:rStyle w:val="Hyperlink"/>
                  <w:lang w:val="en-US"/>
                </w:rPr>
                <w:t>draftRev1</w:t>
              </w:r>
            </w:hyperlink>
          </w:p>
        </w:tc>
      </w:tr>
      <w:tr w:rsidR="004776AB" w:rsidRPr="00D95972" w14:paraId="1409B7C7" w14:textId="77777777" w:rsidTr="00E9651A">
        <w:tc>
          <w:tcPr>
            <w:tcW w:w="976" w:type="dxa"/>
            <w:tcBorders>
              <w:left w:val="thinThickThinSmallGap" w:sz="24" w:space="0" w:color="auto"/>
              <w:bottom w:val="nil"/>
            </w:tcBorders>
            <w:shd w:val="clear" w:color="auto" w:fill="auto"/>
          </w:tcPr>
          <w:p w14:paraId="572F2F03" w14:textId="77777777" w:rsidR="004776AB" w:rsidRPr="00D95972" w:rsidRDefault="004776AB" w:rsidP="00E9651A">
            <w:pPr>
              <w:rPr>
                <w:rFonts w:cs="Arial"/>
              </w:rPr>
            </w:pPr>
          </w:p>
        </w:tc>
        <w:tc>
          <w:tcPr>
            <w:tcW w:w="1317" w:type="dxa"/>
            <w:gridSpan w:val="2"/>
            <w:tcBorders>
              <w:bottom w:val="nil"/>
            </w:tcBorders>
            <w:shd w:val="clear" w:color="auto" w:fill="auto"/>
          </w:tcPr>
          <w:p w14:paraId="482B5C2F" w14:textId="77777777" w:rsidR="004776AB" w:rsidRPr="00D95972" w:rsidRDefault="004776AB" w:rsidP="00E9651A">
            <w:pPr>
              <w:rPr>
                <w:rFonts w:cs="Arial"/>
              </w:rPr>
            </w:pPr>
          </w:p>
        </w:tc>
        <w:tc>
          <w:tcPr>
            <w:tcW w:w="1088" w:type="dxa"/>
            <w:tcBorders>
              <w:top w:val="single" w:sz="4" w:space="0" w:color="auto"/>
              <w:bottom w:val="single" w:sz="4" w:space="0" w:color="auto"/>
            </w:tcBorders>
            <w:shd w:val="clear" w:color="auto" w:fill="FFFF00"/>
          </w:tcPr>
          <w:p w14:paraId="427C4599" w14:textId="44463CEB" w:rsidR="004776AB" w:rsidRPr="00D95972" w:rsidRDefault="00E9651A" w:rsidP="00E9651A">
            <w:pPr>
              <w:overflowPunct/>
              <w:autoSpaceDE/>
              <w:autoSpaceDN/>
              <w:adjustRightInd/>
              <w:textAlignment w:val="auto"/>
              <w:rPr>
                <w:rFonts w:cs="Arial"/>
                <w:lang w:val="en-US"/>
              </w:rPr>
            </w:pPr>
            <w:hyperlink r:id="rId683" w:history="1">
              <w:r>
                <w:rPr>
                  <w:rStyle w:val="Hyperlink"/>
                </w:rPr>
                <w:t>C1-211471</w:t>
              </w:r>
            </w:hyperlink>
          </w:p>
        </w:tc>
        <w:tc>
          <w:tcPr>
            <w:tcW w:w="4191" w:type="dxa"/>
            <w:gridSpan w:val="3"/>
            <w:tcBorders>
              <w:top w:val="single" w:sz="4" w:space="0" w:color="auto"/>
              <w:bottom w:val="single" w:sz="4" w:space="0" w:color="auto"/>
            </w:tcBorders>
            <w:shd w:val="clear" w:color="auto" w:fill="FFFF00"/>
          </w:tcPr>
          <w:p w14:paraId="3486E635" w14:textId="77777777" w:rsidR="004776AB" w:rsidRPr="00D95972" w:rsidRDefault="004776AB" w:rsidP="00E9651A">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63A611C" w14:textId="77777777" w:rsidR="004776AB" w:rsidRPr="00D95972" w:rsidRDefault="004776AB" w:rsidP="00E965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C518D" w14:textId="77777777" w:rsidR="004776AB" w:rsidRPr="00D95972" w:rsidRDefault="004776AB" w:rsidP="00E9651A">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00BDE" w14:textId="77777777" w:rsidR="007E7C36" w:rsidRDefault="007E7C36" w:rsidP="007E7C36">
            <w:pPr>
              <w:rPr>
                <w:rFonts w:eastAsia="Batang" w:cs="Arial"/>
                <w:lang w:eastAsia="ko-KR"/>
              </w:rPr>
            </w:pPr>
            <w:r>
              <w:rPr>
                <w:rFonts w:eastAsia="Batang" w:cs="Arial"/>
                <w:lang w:eastAsia="ko-KR"/>
              </w:rPr>
              <w:t>Current status: Agreed</w:t>
            </w:r>
          </w:p>
          <w:p w14:paraId="39F09D4B" w14:textId="77777777" w:rsidR="004776AB" w:rsidRDefault="004776AB" w:rsidP="00E9651A">
            <w:pPr>
              <w:rPr>
                <w:ins w:id="305" w:author="Ericsson J in CT1#128-e" w:date="2021-03-04T16:07:00Z"/>
                <w:rFonts w:eastAsia="Batang" w:cs="Arial"/>
                <w:lang w:eastAsia="ko-KR"/>
              </w:rPr>
            </w:pPr>
            <w:ins w:id="306" w:author="Ericsson J in CT1#128-e" w:date="2021-03-04T16:07:00Z">
              <w:r>
                <w:rPr>
                  <w:rFonts w:eastAsia="Batang" w:cs="Arial"/>
                  <w:lang w:eastAsia="ko-KR"/>
                </w:rPr>
                <w:t>Revision of C1-211134</w:t>
              </w:r>
            </w:ins>
          </w:p>
          <w:p w14:paraId="53C384BF" w14:textId="0EC86C54" w:rsidR="004776AB" w:rsidRDefault="004776AB" w:rsidP="00E9651A">
            <w:pPr>
              <w:rPr>
                <w:ins w:id="307" w:author="Ericsson J in CT1#128-e" w:date="2021-03-04T16:07:00Z"/>
                <w:rFonts w:eastAsia="Batang" w:cs="Arial"/>
                <w:lang w:eastAsia="ko-KR"/>
              </w:rPr>
            </w:pPr>
            <w:ins w:id="308" w:author="Ericsson J in CT1#128-e" w:date="2021-03-04T16:07:00Z">
              <w:r>
                <w:rPr>
                  <w:rFonts w:eastAsia="Batang" w:cs="Arial"/>
                  <w:lang w:eastAsia="ko-KR"/>
                </w:rPr>
                <w:t>_________________________________________</w:t>
              </w:r>
            </w:ins>
          </w:p>
          <w:p w14:paraId="05C17B06" w14:textId="72D440B6" w:rsidR="004776AB" w:rsidRDefault="004776AB" w:rsidP="00E9651A">
            <w:pPr>
              <w:rPr>
                <w:rFonts w:eastAsia="Batang" w:cs="Arial"/>
                <w:lang w:eastAsia="ko-KR"/>
              </w:rPr>
            </w:pPr>
            <w:r>
              <w:rPr>
                <w:rFonts w:eastAsia="Batang" w:cs="Arial"/>
                <w:lang w:eastAsia="ko-KR"/>
              </w:rPr>
              <w:t>Nevenka Mon 1013: Comment on figure.</w:t>
            </w:r>
          </w:p>
          <w:p w14:paraId="6A993EC3" w14:textId="77777777" w:rsidR="004776AB" w:rsidRPr="00D95972" w:rsidRDefault="004776AB" w:rsidP="00E9651A">
            <w:pPr>
              <w:rPr>
                <w:rFonts w:eastAsia="Batang" w:cs="Arial"/>
                <w:lang w:eastAsia="ko-KR"/>
              </w:rPr>
            </w:pPr>
            <w:r>
              <w:rPr>
                <w:rFonts w:eastAsia="Batang" w:cs="Arial"/>
                <w:lang w:eastAsia="ko-KR"/>
              </w:rPr>
              <w:t xml:space="preserve">Lazaros Wed 1401: </w:t>
            </w:r>
            <w:hyperlink r:id="rId684" w:history="1">
              <w:r>
                <w:rPr>
                  <w:rStyle w:val="Hyperlink"/>
                  <w:lang w:val="en-US"/>
                </w:rPr>
                <w:t>draftRev</w:t>
              </w:r>
            </w:hyperlink>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0D628505" w:rsidR="00AA5341" w:rsidRPr="00D95972" w:rsidRDefault="00F04867" w:rsidP="00853D16">
            <w:pPr>
              <w:overflowPunct/>
              <w:autoSpaceDE/>
              <w:autoSpaceDN/>
              <w:adjustRightInd/>
              <w:textAlignment w:val="auto"/>
              <w:rPr>
                <w:rFonts w:cs="Arial"/>
                <w:lang w:val="en-US"/>
              </w:rPr>
            </w:pPr>
            <w:hyperlink r:id="rId685" w:history="1">
              <w:r w:rsidR="00AB6C18">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BA214" w14:textId="77777777" w:rsidR="00715532" w:rsidRDefault="00360362" w:rsidP="00853D16">
            <w:pPr>
              <w:rPr>
                <w:rFonts w:cs="Arial"/>
                <w:color w:val="000000"/>
                <w:sz w:val="22"/>
                <w:szCs w:val="22"/>
              </w:rPr>
            </w:pPr>
            <w:r>
              <w:rPr>
                <w:rFonts w:cs="Arial"/>
                <w:color w:val="000000"/>
                <w:sz w:val="22"/>
                <w:szCs w:val="22"/>
              </w:rPr>
              <w:t>Current status: Agreed</w:t>
            </w:r>
          </w:p>
          <w:p w14:paraId="06E2FE6D" w14:textId="0CB878B6"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00778A5" w:rsidR="00AA5341" w:rsidRPr="00D95972" w:rsidRDefault="00F04867" w:rsidP="00853D16">
            <w:pPr>
              <w:overflowPunct/>
              <w:autoSpaceDE/>
              <w:autoSpaceDN/>
              <w:adjustRightInd/>
              <w:textAlignment w:val="auto"/>
              <w:rPr>
                <w:rFonts w:cs="Arial"/>
                <w:lang w:val="en-US"/>
              </w:rPr>
            </w:pPr>
            <w:hyperlink r:id="rId686" w:history="1">
              <w:r w:rsidR="00AB6C18">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5F62E14E"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6F6A6D4F" w14:textId="77777777" w:rsidTr="00E9651A">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0991808" w:rsidR="00AA5341" w:rsidRPr="00D95972" w:rsidRDefault="00F04867" w:rsidP="00853D16">
            <w:pPr>
              <w:overflowPunct/>
              <w:autoSpaceDE/>
              <w:autoSpaceDN/>
              <w:adjustRightInd/>
              <w:textAlignment w:val="auto"/>
              <w:rPr>
                <w:rFonts w:cs="Arial"/>
                <w:lang w:val="en-US"/>
              </w:rPr>
            </w:pPr>
            <w:hyperlink r:id="rId687" w:history="1">
              <w:r w:rsidR="00AB6C18">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 xml:space="preserve">CR 0055 </w:t>
            </w:r>
            <w:r>
              <w:rPr>
                <w:rFonts w:cs="Arial"/>
              </w:rPr>
              <w:lastRenderedPageBreak/>
              <w:t>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5941" w14:textId="77777777" w:rsidR="00360362" w:rsidRDefault="00360362" w:rsidP="00853D16">
            <w:pPr>
              <w:rPr>
                <w:rFonts w:eastAsia="Batang" w:cs="Arial"/>
                <w:lang w:eastAsia="ko-KR"/>
              </w:rPr>
            </w:pPr>
            <w:r>
              <w:rPr>
                <w:rFonts w:eastAsia="Batang" w:cs="Arial"/>
                <w:lang w:eastAsia="ko-KR"/>
              </w:rPr>
              <w:lastRenderedPageBreak/>
              <w:t>Current status: Postponed</w:t>
            </w:r>
          </w:p>
          <w:p w14:paraId="5AEBE91E" w14:textId="58C49393" w:rsidR="00AA5341" w:rsidRDefault="00F074C8" w:rsidP="00853D16">
            <w:pPr>
              <w:rPr>
                <w:rFonts w:eastAsia="Batang" w:cs="Arial"/>
                <w:lang w:eastAsia="ko-KR"/>
              </w:rPr>
            </w:pPr>
            <w:r>
              <w:rPr>
                <w:rFonts w:eastAsia="Batang" w:cs="Arial"/>
                <w:lang w:eastAsia="ko-KR"/>
              </w:rPr>
              <w:t>Nevenka Fri 1605: Some comments.</w:t>
            </w:r>
          </w:p>
          <w:p w14:paraId="10BE4BB1" w14:textId="17BEEF29" w:rsidR="00DD4A67" w:rsidRPr="00D95972" w:rsidRDefault="00DD4A67" w:rsidP="00853D16">
            <w:pPr>
              <w:rPr>
                <w:rFonts w:eastAsia="Batang" w:cs="Arial"/>
                <w:lang w:eastAsia="ko-KR"/>
              </w:rPr>
            </w:pPr>
            <w:r>
              <w:rPr>
                <w:rFonts w:eastAsia="Batang" w:cs="Arial"/>
                <w:lang w:eastAsia="ko-KR"/>
              </w:rPr>
              <w:lastRenderedPageBreak/>
              <w:t>Peter Mon 1049: Request to postpone. Wati</w:t>
            </w:r>
          </w:p>
        </w:tc>
      </w:tr>
      <w:tr w:rsidR="00AA5341" w:rsidRPr="00D95972" w14:paraId="00649521" w14:textId="77777777" w:rsidTr="007969A7">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3345E976" w:rsidR="00AA5341" w:rsidRPr="00D95972" w:rsidRDefault="00F04867" w:rsidP="00853D16">
            <w:pPr>
              <w:overflowPunct/>
              <w:autoSpaceDE/>
              <w:autoSpaceDN/>
              <w:adjustRightInd/>
              <w:textAlignment w:val="auto"/>
              <w:rPr>
                <w:rFonts w:cs="Arial"/>
                <w:lang w:val="en-US"/>
              </w:rPr>
            </w:pPr>
            <w:hyperlink r:id="rId688" w:history="1">
              <w:r w:rsidR="00AB6C18">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41326" w14:textId="77777777" w:rsidR="007E7C36" w:rsidRDefault="007E7C36" w:rsidP="007E7C36">
            <w:pPr>
              <w:rPr>
                <w:rFonts w:eastAsia="Batang" w:cs="Arial"/>
                <w:lang w:eastAsia="ko-KR"/>
              </w:rPr>
            </w:pPr>
            <w:r>
              <w:rPr>
                <w:rFonts w:eastAsia="Batang" w:cs="Arial"/>
                <w:lang w:eastAsia="ko-KR"/>
              </w:rPr>
              <w:t>Current status: Agreed</w:t>
            </w:r>
          </w:p>
          <w:p w14:paraId="0128417A" w14:textId="77777777" w:rsidR="00AA5341" w:rsidRPr="00D95972" w:rsidRDefault="00AA5341" w:rsidP="00853D16">
            <w:pPr>
              <w:rPr>
                <w:rFonts w:eastAsia="Batang" w:cs="Arial"/>
                <w:lang w:eastAsia="ko-KR"/>
              </w:rPr>
            </w:pPr>
          </w:p>
        </w:tc>
      </w:tr>
      <w:tr w:rsidR="00AA5341" w:rsidRPr="00D95972" w14:paraId="1511EBD5" w14:textId="77777777" w:rsidTr="007969A7">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C565AE" w14:textId="1E3FB14D" w:rsidR="00AA5341" w:rsidRPr="00D95972" w:rsidRDefault="00F04867" w:rsidP="00853D16">
            <w:pPr>
              <w:overflowPunct/>
              <w:autoSpaceDE/>
              <w:autoSpaceDN/>
              <w:adjustRightInd/>
              <w:textAlignment w:val="auto"/>
              <w:rPr>
                <w:rFonts w:cs="Arial"/>
                <w:lang w:val="en-US"/>
              </w:rPr>
            </w:pPr>
            <w:hyperlink r:id="rId689" w:history="1">
              <w:r w:rsidR="00AB6C18">
                <w:rPr>
                  <w:rStyle w:val="Hyperlink"/>
                </w:rPr>
                <w:t>C1-210652</w:t>
              </w:r>
            </w:hyperlink>
          </w:p>
        </w:tc>
        <w:tc>
          <w:tcPr>
            <w:tcW w:w="4191" w:type="dxa"/>
            <w:gridSpan w:val="3"/>
            <w:tcBorders>
              <w:top w:val="single" w:sz="4" w:space="0" w:color="auto"/>
              <w:bottom w:val="single" w:sz="4" w:space="0" w:color="auto"/>
            </w:tcBorders>
            <w:shd w:val="clear" w:color="auto" w:fill="FFFFFF"/>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FF"/>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07071" w14:textId="77777777" w:rsidR="007969A7" w:rsidRDefault="007969A7" w:rsidP="00853D16">
            <w:pPr>
              <w:rPr>
                <w:rFonts w:eastAsia="Batang" w:cs="Arial"/>
                <w:lang w:eastAsia="ko-KR"/>
              </w:rPr>
            </w:pPr>
            <w:r>
              <w:rPr>
                <w:rFonts w:eastAsia="Batang" w:cs="Arial"/>
                <w:lang w:eastAsia="ko-KR"/>
              </w:rPr>
              <w:t>Postponed</w:t>
            </w:r>
          </w:p>
          <w:p w14:paraId="2F3018C8" w14:textId="3F8498A3" w:rsidR="001C0097" w:rsidRDefault="00AA5341" w:rsidP="00853D16">
            <w:pPr>
              <w:rPr>
                <w:rFonts w:eastAsia="Batang" w:cs="Arial"/>
                <w:lang w:eastAsia="ko-KR"/>
              </w:rPr>
            </w:pPr>
            <w:r>
              <w:rPr>
                <w:rFonts w:eastAsia="Batang" w:cs="Arial"/>
                <w:lang w:eastAsia="ko-KR"/>
              </w:rPr>
              <w:t>FF: redo the CR with fresh cover sheet</w:t>
            </w:r>
          </w:p>
          <w:p w14:paraId="00A128FB" w14:textId="77777777" w:rsidR="00C73740" w:rsidRDefault="00C73740" w:rsidP="00853D16">
            <w:pPr>
              <w:rPr>
                <w:color w:val="1F497D"/>
                <w:lang w:val="en-US" w:eastAsia="zh-CN"/>
              </w:rPr>
            </w:pPr>
            <w:r>
              <w:rPr>
                <w:rFonts w:eastAsia="Batang" w:cs="Arial"/>
                <w:lang w:eastAsia="ko-KR"/>
              </w:rPr>
              <w:t xml:space="preserve">Rohit Tue 0440 (against </w:t>
            </w:r>
            <w:r w:rsidRPr="00C73740">
              <w:rPr>
                <w:rFonts w:eastAsia="Batang" w:cs="Arial"/>
                <w:lang w:eastAsia="ko-KR"/>
              </w:rPr>
              <w:t>[16.3.14_C1-211010]</w:t>
            </w:r>
            <w:r>
              <w:rPr>
                <w:rFonts w:eastAsia="Batang" w:cs="Arial"/>
                <w:lang w:eastAsia="ko-KR"/>
              </w:rPr>
              <w:t xml:space="preserve">): New revision in </w:t>
            </w:r>
            <w:hyperlink r:id="rId690" w:history="1">
              <w:r>
                <w:rPr>
                  <w:rStyle w:val="Hyperlink"/>
                  <w:lang w:val="en-US" w:eastAsia="zh-CN"/>
                </w:rPr>
                <w:t>draftRev1</w:t>
              </w:r>
            </w:hyperlink>
          </w:p>
          <w:p w14:paraId="66A3CC09" w14:textId="77777777" w:rsidR="00C73740" w:rsidRDefault="00C73740" w:rsidP="00853D16">
            <w:pPr>
              <w:rPr>
                <w:lang w:val="en-US" w:eastAsia="zh-CN"/>
              </w:rPr>
            </w:pPr>
            <w:r w:rsidRPr="00C73740">
              <w:rPr>
                <w:lang w:val="en-US" w:eastAsia="zh-CN"/>
              </w:rPr>
              <w:t xml:space="preserve">Jörgen </w:t>
            </w:r>
            <w:r>
              <w:rPr>
                <w:lang w:val="en-US" w:eastAsia="zh-CN"/>
              </w:rPr>
              <w:t xml:space="preserve">Tue 1547 </w:t>
            </w:r>
            <w:r>
              <w:rPr>
                <w:rFonts w:eastAsia="Batang" w:cs="Arial"/>
                <w:lang w:eastAsia="ko-KR"/>
              </w:rPr>
              <w:t xml:space="preserve">(against </w:t>
            </w:r>
            <w:r w:rsidRPr="00C73740">
              <w:rPr>
                <w:rFonts w:eastAsia="Batang" w:cs="Arial"/>
                <w:lang w:eastAsia="ko-KR"/>
              </w:rPr>
              <w:t>[16.3.14_C1-211010]</w:t>
            </w:r>
            <w:r>
              <w:rPr>
                <w:rFonts w:eastAsia="Batang" w:cs="Arial"/>
                <w:lang w:eastAsia="ko-KR"/>
              </w:rPr>
              <w:t>)</w:t>
            </w:r>
            <w:r>
              <w:rPr>
                <w:lang w:val="en-US" w:eastAsia="zh-CN"/>
              </w:rPr>
              <w:t>: We have to decide on release. Same for 1010.</w:t>
            </w:r>
          </w:p>
          <w:p w14:paraId="55FEDDF0" w14:textId="77777777" w:rsidR="00C040BA" w:rsidRDefault="00C040BA" w:rsidP="00853D16">
            <w:pPr>
              <w:rPr>
                <w:lang w:val="en-US" w:eastAsia="zh-CN"/>
              </w:rPr>
            </w:pPr>
            <w:r>
              <w:rPr>
                <w:lang w:val="en-US" w:eastAsia="zh-CN"/>
              </w:rPr>
              <w:t>Maoki Thu 0605: Also this withdrawn?</w:t>
            </w:r>
          </w:p>
          <w:p w14:paraId="16F6CC8D" w14:textId="49AFF478" w:rsidR="00C040BA" w:rsidRPr="00C040BA" w:rsidRDefault="00C040BA" w:rsidP="00853D16">
            <w:pPr>
              <w:rPr>
                <w:lang w:val="en-US" w:eastAsia="zh-CN"/>
              </w:rPr>
            </w:pPr>
            <w:r>
              <w:rPr>
                <w:lang w:val="en-US" w:eastAsia="zh-CN"/>
              </w:rPr>
              <w:t>Rohit Thu 0746: Confirms</w:t>
            </w:r>
          </w:p>
        </w:tc>
      </w:tr>
      <w:tr w:rsidR="00AA5341" w:rsidRPr="00173576" w14:paraId="27344B3D" w14:textId="77777777" w:rsidTr="00E9651A">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52207B87" w:rsidR="00AA5341" w:rsidRPr="00D95972" w:rsidRDefault="00F04867" w:rsidP="00853D16">
            <w:pPr>
              <w:overflowPunct/>
              <w:autoSpaceDE/>
              <w:autoSpaceDN/>
              <w:adjustRightInd/>
              <w:textAlignment w:val="auto"/>
              <w:rPr>
                <w:rFonts w:cs="Arial"/>
                <w:lang w:val="en-US"/>
              </w:rPr>
            </w:pPr>
            <w:hyperlink r:id="rId691" w:history="1">
              <w:r w:rsidR="00AB6C18">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67EF" w14:textId="2A1390DF" w:rsidR="007E7C36" w:rsidRDefault="007E7C36" w:rsidP="007E7C36">
            <w:pPr>
              <w:rPr>
                <w:rFonts w:eastAsia="Batang" w:cs="Arial"/>
                <w:lang w:eastAsia="ko-KR"/>
              </w:rPr>
            </w:pPr>
            <w:r>
              <w:rPr>
                <w:rFonts w:eastAsia="Batang" w:cs="Arial"/>
                <w:lang w:eastAsia="ko-KR"/>
              </w:rPr>
              <w:t>Current status: Postponed</w:t>
            </w:r>
          </w:p>
          <w:p w14:paraId="4D602588" w14:textId="77777777" w:rsidR="00173576" w:rsidRDefault="00173576" w:rsidP="00853D16">
            <w:pPr>
              <w:rPr>
                <w:color w:val="000000"/>
                <w:lang w:eastAsia="en-GB"/>
              </w:rPr>
            </w:pPr>
            <w:r>
              <w:rPr>
                <w:color w:val="000000"/>
                <w:lang w:eastAsia="en-GB"/>
              </w:rPr>
              <w:t>What is the CR number? It reads 0010 on the cover page but the Tdoc is reserved for CR number 0011.</w:t>
            </w:r>
          </w:p>
          <w:p w14:paraId="087371EE" w14:textId="312401A7" w:rsidR="00855FBB" w:rsidRPr="00855FBB" w:rsidRDefault="00855FBB" w:rsidP="00853D16">
            <w:pPr>
              <w:rPr>
                <w:color w:val="000000"/>
                <w:lang w:eastAsia="en-GB"/>
              </w:rPr>
            </w:pPr>
            <w:r w:rsidRPr="00855FBB">
              <w:rPr>
                <w:color w:val="000000"/>
                <w:lang w:eastAsia="en-GB"/>
              </w:rPr>
              <w:t>Jörgen Fri 1623: Add 4 to value</w:t>
            </w:r>
            <w:r>
              <w:rPr>
                <w:color w:val="000000"/>
                <w:lang w:eastAsia="en-GB"/>
              </w:rPr>
              <w:t>s.</w:t>
            </w:r>
          </w:p>
          <w:p w14:paraId="43DB82A9" w14:textId="77777777" w:rsidR="00AA5341" w:rsidRDefault="00173576" w:rsidP="00853D16">
            <w:pPr>
              <w:rPr>
                <w:lang w:val="en-US"/>
              </w:rPr>
            </w:pPr>
            <w:r w:rsidRPr="00173576">
              <w:rPr>
                <w:rFonts w:eastAsia="Batang" w:cs="Arial"/>
                <w:lang w:val="sv-SE" w:eastAsia="ko-KR"/>
              </w:rPr>
              <w:t xml:space="preserve">Upendra Fri 2122: See rev </w:t>
            </w:r>
            <w:hyperlink r:id="rId692" w:history="1">
              <w:r w:rsidRPr="00173576">
                <w:rPr>
                  <w:rStyle w:val="Hyperlink"/>
                  <w:lang w:val="sv-SE"/>
                </w:rPr>
                <w:t>here</w:t>
              </w:r>
            </w:hyperlink>
          </w:p>
          <w:p w14:paraId="0327C16E" w14:textId="5FCB8D00" w:rsidR="00173576" w:rsidRPr="00173576" w:rsidRDefault="00173576" w:rsidP="00853D16">
            <w:pPr>
              <w:rPr>
                <w:rFonts w:eastAsia="Batang" w:cs="Arial"/>
                <w:lang w:val="sv-SE" w:eastAsia="ko-KR"/>
              </w:rPr>
            </w:pPr>
            <w:r>
              <w:rPr>
                <w:lang w:val="en-US"/>
              </w:rPr>
              <w:t>Jörgen Mon 1515: Fine</w:t>
            </w:r>
          </w:p>
        </w:tc>
      </w:tr>
      <w:tr w:rsidR="00DF52D5" w:rsidRPr="00D95972" w14:paraId="37141C0D" w14:textId="77777777" w:rsidTr="00E9651A">
        <w:tc>
          <w:tcPr>
            <w:tcW w:w="976" w:type="dxa"/>
            <w:tcBorders>
              <w:left w:val="thinThickThinSmallGap" w:sz="24" w:space="0" w:color="auto"/>
              <w:bottom w:val="nil"/>
            </w:tcBorders>
            <w:shd w:val="clear" w:color="auto" w:fill="auto"/>
          </w:tcPr>
          <w:p w14:paraId="21B3F06A" w14:textId="77777777" w:rsidR="00DF52D5" w:rsidRPr="00D95972" w:rsidRDefault="00DF52D5" w:rsidP="00E9651A">
            <w:pPr>
              <w:rPr>
                <w:rFonts w:cs="Arial"/>
              </w:rPr>
            </w:pPr>
          </w:p>
        </w:tc>
        <w:tc>
          <w:tcPr>
            <w:tcW w:w="1317" w:type="dxa"/>
            <w:gridSpan w:val="2"/>
            <w:tcBorders>
              <w:bottom w:val="nil"/>
            </w:tcBorders>
            <w:shd w:val="clear" w:color="auto" w:fill="auto"/>
          </w:tcPr>
          <w:p w14:paraId="0F1AD8CB" w14:textId="77777777" w:rsidR="00DF52D5" w:rsidRPr="00D95972" w:rsidRDefault="00DF52D5" w:rsidP="00E9651A">
            <w:pPr>
              <w:rPr>
                <w:rFonts w:cs="Arial"/>
              </w:rPr>
            </w:pPr>
          </w:p>
        </w:tc>
        <w:tc>
          <w:tcPr>
            <w:tcW w:w="1088" w:type="dxa"/>
            <w:tcBorders>
              <w:top w:val="single" w:sz="4" w:space="0" w:color="auto"/>
              <w:bottom w:val="single" w:sz="4" w:space="0" w:color="auto"/>
            </w:tcBorders>
            <w:shd w:val="clear" w:color="auto" w:fill="FFFF00"/>
          </w:tcPr>
          <w:p w14:paraId="13FBA5C3" w14:textId="4F8CD0C3" w:rsidR="00DF52D5" w:rsidRPr="00D95972" w:rsidRDefault="00E9651A" w:rsidP="00E9651A">
            <w:pPr>
              <w:overflowPunct/>
              <w:autoSpaceDE/>
              <w:autoSpaceDN/>
              <w:adjustRightInd/>
              <w:textAlignment w:val="auto"/>
              <w:rPr>
                <w:rFonts w:cs="Arial"/>
                <w:lang w:val="en-US"/>
              </w:rPr>
            </w:pPr>
            <w:hyperlink r:id="rId693" w:history="1">
              <w:r>
                <w:rPr>
                  <w:rStyle w:val="Hyperlink"/>
                </w:rPr>
                <w:t>C1-211198</w:t>
              </w:r>
            </w:hyperlink>
          </w:p>
        </w:tc>
        <w:tc>
          <w:tcPr>
            <w:tcW w:w="4191" w:type="dxa"/>
            <w:gridSpan w:val="3"/>
            <w:tcBorders>
              <w:top w:val="single" w:sz="4" w:space="0" w:color="auto"/>
              <w:bottom w:val="single" w:sz="4" w:space="0" w:color="auto"/>
            </w:tcBorders>
            <w:shd w:val="clear" w:color="auto" w:fill="FFFF00"/>
          </w:tcPr>
          <w:p w14:paraId="3812DE4A" w14:textId="77777777" w:rsidR="00DF52D5" w:rsidRPr="00D95972" w:rsidRDefault="00DF52D5" w:rsidP="00E9651A">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6E69C6B" w14:textId="77777777" w:rsidR="00DF52D5" w:rsidRPr="00D95972" w:rsidRDefault="00DF52D5" w:rsidP="00E9651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0B7F0E" w14:textId="77777777" w:rsidR="00DF52D5" w:rsidRPr="00D95972" w:rsidRDefault="00DF52D5" w:rsidP="00E9651A">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7EE5" w14:textId="77777777" w:rsidR="007E7C36" w:rsidRDefault="007E7C36" w:rsidP="007E7C36">
            <w:pPr>
              <w:rPr>
                <w:rFonts w:eastAsia="Batang" w:cs="Arial"/>
                <w:lang w:eastAsia="ko-KR"/>
              </w:rPr>
            </w:pPr>
            <w:r>
              <w:rPr>
                <w:rFonts w:eastAsia="Batang" w:cs="Arial"/>
                <w:lang w:eastAsia="ko-KR"/>
              </w:rPr>
              <w:t>Current status: Agreed</w:t>
            </w:r>
          </w:p>
          <w:p w14:paraId="3F6DCF6B" w14:textId="77777777" w:rsidR="00DF52D5" w:rsidRDefault="00DF52D5" w:rsidP="00E9651A">
            <w:pPr>
              <w:rPr>
                <w:ins w:id="309" w:author="Ericsson J in CT1#128-e" w:date="2021-03-04T15:42:00Z"/>
                <w:rFonts w:eastAsia="Batang" w:cs="Arial"/>
                <w:lang w:eastAsia="ko-KR"/>
              </w:rPr>
            </w:pPr>
            <w:ins w:id="310" w:author="Ericsson J in CT1#128-e" w:date="2021-03-04T15:42:00Z">
              <w:r>
                <w:rPr>
                  <w:rFonts w:eastAsia="Batang" w:cs="Arial"/>
                  <w:lang w:eastAsia="ko-KR"/>
                </w:rPr>
                <w:t>Revision of C1-210769</w:t>
              </w:r>
            </w:ins>
          </w:p>
          <w:p w14:paraId="13BC1860" w14:textId="31FFDA7E" w:rsidR="00DF52D5" w:rsidRDefault="00DF52D5" w:rsidP="00E9651A">
            <w:pPr>
              <w:rPr>
                <w:ins w:id="311" w:author="Ericsson J in CT1#128-e" w:date="2021-03-04T15:42:00Z"/>
                <w:rFonts w:eastAsia="Batang" w:cs="Arial"/>
                <w:lang w:eastAsia="ko-KR"/>
              </w:rPr>
            </w:pPr>
            <w:ins w:id="312" w:author="Ericsson J in CT1#128-e" w:date="2021-03-04T15:42:00Z">
              <w:r>
                <w:rPr>
                  <w:rFonts w:eastAsia="Batang" w:cs="Arial"/>
                  <w:lang w:eastAsia="ko-KR"/>
                </w:rPr>
                <w:t>_________________________________________</w:t>
              </w:r>
            </w:ins>
          </w:p>
          <w:p w14:paraId="0C15E8D2" w14:textId="0FA04D24" w:rsidR="00DF52D5" w:rsidRDefault="00DF52D5" w:rsidP="00E9651A">
            <w:pPr>
              <w:rPr>
                <w:rFonts w:eastAsia="Batang" w:cs="Arial"/>
                <w:lang w:eastAsia="ko-KR"/>
              </w:rPr>
            </w:pPr>
            <w:r>
              <w:rPr>
                <w:rFonts w:eastAsia="Batang" w:cs="Arial"/>
                <w:lang w:eastAsia="ko-KR"/>
              </w:rPr>
              <w:t>Nevenka Fri 1614: A few editorials</w:t>
            </w:r>
          </w:p>
          <w:p w14:paraId="3F9184A0" w14:textId="77777777" w:rsidR="00DF52D5" w:rsidRDefault="00DF52D5" w:rsidP="00E9651A">
            <w:pPr>
              <w:rPr>
                <w:lang w:val="en-CA" w:eastAsia="en-US"/>
              </w:rPr>
            </w:pPr>
            <w:r>
              <w:rPr>
                <w:rFonts w:eastAsia="Batang" w:cs="Arial"/>
                <w:lang w:eastAsia="ko-KR"/>
              </w:rPr>
              <w:t xml:space="preserve">John-Luc Fri 1827: See </w:t>
            </w:r>
            <w:hyperlink r:id="rId694" w:history="1">
              <w:r>
                <w:rPr>
                  <w:rStyle w:val="Hyperlink"/>
                  <w:lang w:val="en-CA" w:eastAsia="en-US"/>
                </w:rPr>
                <w:t>draftRev1</w:t>
              </w:r>
            </w:hyperlink>
          </w:p>
          <w:p w14:paraId="4C99BAC7" w14:textId="77777777" w:rsidR="00DF52D5" w:rsidRDefault="00DF52D5" w:rsidP="00E9651A">
            <w:pPr>
              <w:rPr>
                <w:lang w:val="en-CA" w:eastAsia="en-US"/>
              </w:rPr>
            </w:pPr>
            <w:r>
              <w:rPr>
                <w:lang w:val="en-CA" w:eastAsia="en-US"/>
              </w:rPr>
              <w:t xml:space="preserve">John-Luc Mon 1506: </w:t>
            </w:r>
            <w:hyperlink r:id="rId695" w:history="1">
              <w:r>
                <w:rPr>
                  <w:rStyle w:val="Hyperlink"/>
                  <w:lang w:val="en-CA" w:eastAsia="en-US"/>
                </w:rPr>
                <w:t>draftRev2</w:t>
              </w:r>
            </w:hyperlink>
          </w:p>
          <w:p w14:paraId="409F372A" w14:textId="77777777" w:rsidR="00DF52D5" w:rsidRPr="00D95972" w:rsidRDefault="00DF52D5" w:rsidP="00E9651A">
            <w:pPr>
              <w:rPr>
                <w:rFonts w:eastAsia="Batang" w:cs="Arial"/>
                <w:lang w:eastAsia="ko-KR"/>
              </w:rPr>
            </w:pPr>
            <w:r>
              <w:rPr>
                <w:lang w:val="en-CA" w:eastAsia="en-US"/>
              </w:rPr>
              <w:t>Nevenka Mon 1513: Fine, please remove track changes on cover page before uploading.</w:t>
            </w:r>
          </w:p>
        </w:tc>
      </w:tr>
      <w:tr w:rsidR="00DF52D5" w:rsidRPr="00D95972" w14:paraId="27621A7C" w14:textId="77777777" w:rsidTr="00E9651A">
        <w:tc>
          <w:tcPr>
            <w:tcW w:w="976" w:type="dxa"/>
            <w:tcBorders>
              <w:left w:val="thinThickThinSmallGap" w:sz="24" w:space="0" w:color="auto"/>
              <w:bottom w:val="nil"/>
            </w:tcBorders>
            <w:shd w:val="clear" w:color="auto" w:fill="auto"/>
          </w:tcPr>
          <w:p w14:paraId="062EF23F" w14:textId="77777777" w:rsidR="00DF52D5" w:rsidRPr="00D95972" w:rsidRDefault="00DF52D5" w:rsidP="00E9651A">
            <w:pPr>
              <w:rPr>
                <w:rFonts w:cs="Arial"/>
              </w:rPr>
            </w:pPr>
          </w:p>
        </w:tc>
        <w:tc>
          <w:tcPr>
            <w:tcW w:w="1317" w:type="dxa"/>
            <w:gridSpan w:val="2"/>
            <w:tcBorders>
              <w:bottom w:val="nil"/>
            </w:tcBorders>
            <w:shd w:val="clear" w:color="auto" w:fill="auto"/>
          </w:tcPr>
          <w:p w14:paraId="52100B38" w14:textId="77777777" w:rsidR="00DF52D5" w:rsidRPr="00D95972" w:rsidRDefault="00DF52D5" w:rsidP="00E9651A">
            <w:pPr>
              <w:rPr>
                <w:rFonts w:cs="Arial"/>
              </w:rPr>
            </w:pPr>
          </w:p>
        </w:tc>
        <w:tc>
          <w:tcPr>
            <w:tcW w:w="1088" w:type="dxa"/>
            <w:tcBorders>
              <w:top w:val="single" w:sz="4" w:space="0" w:color="auto"/>
              <w:bottom w:val="single" w:sz="4" w:space="0" w:color="auto"/>
            </w:tcBorders>
            <w:shd w:val="clear" w:color="auto" w:fill="FFFF00"/>
          </w:tcPr>
          <w:p w14:paraId="4C8B33E2" w14:textId="2DD659CC" w:rsidR="00DF52D5" w:rsidRPr="00D95972" w:rsidRDefault="00E9651A" w:rsidP="00E9651A">
            <w:pPr>
              <w:overflowPunct/>
              <w:autoSpaceDE/>
              <w:autoSpaceDN/>
              <w:adjustRightInd/>
              <w:textAlignment w:val="auto"/>
              <w:rPr>
                <w:rFonts w:cs="Arial"/>
                <w:lang w:val="en-US"/>
              </w:rPr>
            </w:pPr>
            <w:hyperlink r:id="rId696" w:history="1">
              <w:r>
                <w:rPr>
                  <w:rStyle w:val="Hyperlink"/>
                </w:rPr>
                <w:t>C1-211199</w:t>
              </w:r>
            </w:hyperlink>
          </w:p>
        </w:tc>
        <w:tc>
          <w:tcPr>
            <w:tcW w:w="4191" w:type="dxa"/>
            <w:gridSpan w:val="3"/>
            <w:tcBorders>
              <w:top w:val="single" w:sz="4" w:space="0" w:color="auto"/>
              <w:bottom w:val="single" w:sz="4" w:space="0" w:color="auto"/>
            </w:tcBorders>
            <w:shd w:val="clear" w:color="auto" w:fill="FFFF00"/>
          </w:tcPr>
          <w:p w14:paraId="135239C6" w14:textId="77777777" w:rsidR="00DF52D5" w:rsidRPr="00D95972" w:rsidRDefault="00DF52D5" w:rsidP="00E9651A">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F1E25" w14:textId="77777777" w:rsidR="00DF52D5" w:rsidRPr="00D95972" w:rsidRDefault="00DF52D5" w:rsidP="00E9651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B45AA4" w14:textId="77777777" w:rsidR="00DF52D5" w:rsidRPr="00D95972" w:rsidRDefault="00DF52D5" w:rsidP="00E9651A">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606C3" w14:textId="77777777" w:rsidR="007E7C36" w:rsidRDefault="007E7C36" w:rsidP="007E7C36">
            <w:pPr>
              <w:rPr>
                <w:rFonts w:eastAsia="Batang" w:cs="Arial"/>
                <w:lang w:eastAsia="ko-KR"/>
              </w:rPr>
            </w:pPr>
            <w:r>
              <w:rPr>
                <w:rFonts w:eastAsia="Batang" w:cs="Arial"/>
                <w:lang w:eastAsia="ko-KR"/>
              </w:rPr>
              <w:t>Current status: Agreed</w:t>
            </w:r>
          </w:p>
          <w:p w14:paraId="0C86CC76" w14:textId="77777777" w:rsidR="00DF52D5" w:rsidRDefault="00DF52D5" w:rsidP="00E9651A">
            <w:pPr>
              <w:rPr>
                <w:ins w:id="313" w:author="Ericsson J in CT1#128-e" w:date="2021-03-04T15:42:00Z"/>
                <w:rFonts w:eastAsia="Batang" w:cs="Arial"/>
                <w:lang w:eastAsia="ko-KR"/>
              </w:rPr>
            </w:pPr>
            <w:ins w:id="314" w:author="Ericsson J in CT1#128-e" w:date="2021-03-04T15:42:00Z">
              <w:r>
                <w:rPr>
                  <w:rFonts w:eastAsia="Batang" w:cs="Arial"/>
                  <w:lang w:eastAsia="ko-KR"/>
                </w:rPr>
                <w:t>Revision of C1-210770</w:t>
              </w:r>
            </w:ins>
          </w:p>
          <w:p w14:paraId="45628965" w14:textId="703DC3A0" w:rsidR="00DF52D5" w:rsidRDefault="00DF52D5" w:rsidP="00E9651A">
            <w:pPr>
              <w:rPr>
                <w:ins w:id="315" w:author="Ericsson J in CT1#128-e" w:date="2021-03-04T15:42:00Z"/>
                <w:rFonts w:eastAsia="Batang" w:cs="Arial"/>
                <w:lang w:eastAsia="ko-KR"/>
              </w:rPr>
            </w:pPr>
            <w:ins w:id="316" w:author="Ericsson J in CT1#128-e" w:date="2021-03-04T15:42:00Z">
              <w:r>
                <w:rPr>
                  <w:rFonts w:eastAsia="Batang" w:cs="Arial"/>
                  <w:lang w:eastAsia="ko-KR"/>
                </w:rPr>
                <w:t>_________________________________________</w:t>
              </w:r>
            </w:ins>
          </w:p>
          <w:p w14:paraId="41062051" w14:textId="23CE88CB" w:rsidR="00DF52D5" w:rsidRPr="00855FBB" w:rsidRDefault="00DF52D5" w:rsidP="00E9651A">
            <w:pPr>
              <w:rPr>
                <w:rFonts w:eastAsia="Batang" w:cs="Arial"/>
                <w:lang w:eastAsia="ko-KR"/>
              </w:rPr>
            </w:pPr>
            <w:r w:rsidRPr="00855FBB">
              <w:rPr>
                <w:rFonts w:eastAsia="Batang" w:cs="Arial"/>
                <w:lang w:eastAsia="ko-KR"/>
              </w:rPr>
              <w:t>Nevenka Fri 1630: Cover page pro</w:t>
            </w:r>
            <w:r>
              <w:rPr>
                <w:rFonts w:eastAsia="Batang" w:cs="Arial"/>
                <w:lang w:eastAsia="ko-KR"/>
              </w:rPr>
              <w:t>posals</w:t>
            </w:r>
          </w:p>
          <w:p w14:paraId="23129BFE" w14:textId="77777777" w:rsidR="00DF52D5" w:rsidRDefault="00DF52D5" w:rsidP="00E9651A">
            <w:pPr>
              <w:rPr>
                <w:rFonts w:eastAsia="Batang" w:cs="Arial"/>
                <w:lang w:eastAsia="ko-KR"/>
              </w:rPr>
            </w:pPr>
            <w:r>
              <w:rPr>
                <w:rFonts w:eastAsia="Batang" w:cs="Arial"/>
                <w:lang w:eastAsia="ko-KR"/>
              </w:rPr>
              <w:t>No consequences if not approved</w:t>
            </w:r>
          </w:p>
          <w:p w14:paraId="1BF72D93" w14:textId="77777777" w:rsidR="00DF52D5" w:rsidRDefault="00DF52D5" w:rsidP="00E9651A">
            <w:pPr>
              <w:rPr>
                <w:lang w:val="en-CA" w:eastAsia="en-US"/>
              </w:rPr>
            </w:pPr>
            <w:r>
              <w:rPr>
                <w:rFonts w:eastAsia="Batang" w:cs="Arial"/>
                <w:lang w:eastAsia="ko-KR"/>
              </w:rPr>
              <w:t xml:space="preserve">John_luc Fri 1827: </w:t>
            </w:r>
            <w:hyperlink r:id="rId697" w:history="1">
              <w:r>
                <w:rPr>
                  <w:rStyle w:val="Hyperlink"/>
                  <w:lang w:val="en-CA" w:eastAsia="en-US"/>
                </w:rPr>
                <w:t>draftRev1</w:t>
              </w:r>
            </w:hyperlink>
          </w:p>
          <w:p w14:paraId="749C331F" w14:textId="77777777" w:rsidR="00DF52D5" w:rsidRPr="00D95972" w:rsidRDefault="00DF52D5" w:rsidP="00E9651A">
            <w:pPr>
              <w:rPr>
                <w:rFonts w:eastAsia="Batang" w:cs="Arial"/>
                <w:lang w:eastAsia="ko-KR"/>
              </w:rPr>
            </w:pPr>
            <w:r>
              <w:rPr>
                <w:lang w:val="en-CA" w:eastAsia="en-US"/>
              </w:rPr>
              <w:t>Nevenka Mon 0853: Fine</w:t>
            </w:r>
          </w:p>
        </w:tc>
      </w:tr>
      <w:tr w:rsidR="00F64CCA" w:rsidRPr="00D95972" w14:paraId="31941B18" w14:textId="77777777" w:rsidTr="00F64CCA">
        <w:tc>
          <w:tcPr>
            <w:tcW w:w="976" w:type="dxa"/>
            <w:tcBorders>
              <w:left w:val="thinThickThinSmallGap" w:sz="24" w:space="0" w:color="auto"/>
              <w:bottom w:val="nil"/>
            </w:tcBorders>
            <w:shd w:val="clear" w:color="auto" w:fill="auto"/>
          </w:tcPr>
          <w:p w14:paraId="51430FB2" w14:textId="77777777" w:rsidR="00F64CCA" w:rsidRPr="00D95972" w:rsidRDefault="00F64CCA" w:rsidP="00F64CCA">
            <w:pPr>
              <w:rPr>
                <w:rFonts w:cs="Arial"/>
              </w:rPr>
            </w:pPr>
          </w:p>
        </w:tc>
        <w:tc>
          <w:tcPr>
            <w:tcW w:w="1317" w:type="dxa"/>
            <w:gridSpan w:val="2"/>
            <w:tcBorders>
              <w:bottom w:val="nil"/>
            </w:tcBorders>
            <w:shd w:val="clear" w:color="auto" w:fill="auto"/>
          </w:tcPr>
          <w:p w14:paraId="14BE01E6" w14:textId="77777777" w:rsidR="00F64CCA" w:rsidRPr="00D95972" w:rsidRDefault="00F64CCA" w:rsidP="00F64CCA">
            <w:pPr>
              <w:rPr>
                <w:rFonts w:cs="Arial"/>
              </w:rPr>
            </w:pPr>
          </w:p>
        </w:tc>
        <w:tc>
          <w:tcPr>
            <w:tcW w:w="1088" w:type="dxa"/>
            <w:tcBorders>
              <w:top w:val="single" w:sz="4" w:space="0" w:color="auto"/>
              <w:bottom w:val="single" w:sz="4" w:space="0" w:color="auto"/>
            </w:tcBorders>
            <w:shd w:val="clear" w:color="auto" w:fill="FFFF00"/>
          </w:tcPr>
          <w:p w14:paraId="585B8D0D" w14:textId="77777777" w:rsidR="00F64CCA" w:rsidRPr="00D95972" w:rsidRDefault="00F64CCA" w:rsidP="00F64CCA">
            <w:pPr>
              <w:overflowPunct/>
              <w:autoSpaceDE/>
              <w:autoSpaceDN/>
              <w:adjustRightInd/>
              <w:textAlignment w:val="auto"/>
              <w:rPr>
                <w:rFonts w:cs="Arial"/>
                <w:lang w:val="en-US"/>
              </w:rPr>
            </w:pPr>
            <w:hyperlink r:id="rId698" w:history="1">
              <w:r>
                <w:rPr>
                  <w:rStyle w:val="Hyperlink"/>
                </w:rPr>
                <w:t>C1-211390</w:t>
              </w:r>
            </w:hyperlink>
          </w:p>
        </w:tc>
        <w:tc>
          <w:tcPr>
            <w:tcW w:w="4191" w:type="dxa"/>
            <w:gridSpan w:val="3"/>
            <w:tcBorders>
              <w:top w:val="single" w:sz="4" w:space="0" w:color="auto"/>
              <w:bottom w:val="single" w:sz="4" w:space="0" w:color="auto"/>
            </w:tcBorders>
            <w:shd w:val="clear" w:color="auto" w:fill="FFFF00"/>
          </w:tcPr>
          <w:p w14:paraId="4B3F03EA" w14:textId="77777777" w:rsidR="00F64CCA" w:rsidRPr="00D95972" w:rsidRDefault="00F64CCA" w:rsidP="00F64CCA">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4B85F9D4" w14:textId="77777777" w:rsidR="00F64CCA" w:rsidRPr="00D95972" w:rsidRDefault="00F64CCA" w:rsidP="00F64CC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DCE2157" w14:textId="77777777" w:rsidR="00F64CCA" w:rsidRPr="00D95972" w:rsidRDefault="00F64CCA" w:rsidP="00F64CCA">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E2C14" w14:textId="77777777" w:rsidR="007E7C36" w:rsidRDefault="007E7C36" w:rsidP="007E7C36">
            <w:pPr>
              <w:rPr>
                <w:rFonts w:eastAsia="Batang" w:cs="Arial"/>
                <w:lang w:eastAsia="ko-KR"/>
              </w:rPr>
            </w:pPr>
            <w:r>
              <w:rPr>
                <w:rFonts w:eastAsia="Batang" w:cs="Arial"/>
                <w:lang w:eastAsia="ko-KR"/>
              </w:rPr>
              <w:t>Current status: Agreed</w:t>
            </w:r>
          </w:p>
          <w:p w14:paraId="17E1F2F4" w14:textId="77777777" w:rsidR="00F64CCA" w:rsidRDefault="00F64CCA" w:rsidP="00F64CCA">
            <w:pPr>
              <w:rPr>
                <w:ins w:id="317" w:author="Ericsson J in CT1#128-e" w:date="2021-03-04T10:52:00Z"/>
                <w:rFonts w:eastAsia="Batang" w:cs="Arial"/>
                <w:lang w:eastAsia="ko-KR"/>
              </w:rPr>
            </w:pPr>
            <w:ins w:id="318" w:author="Ericsson J in CT1#128-e" w:date="2021-03-04T10:52:00Z">
              <w:r>
                <w:rPr>
                  <w:rFonts w:eastAsia="Batang" w:cs="Arial"/>
                  <w:lang w:eastAsia="ko-KR"/>
                </w:rPr>
                <w:t>Revision of C1-210624</w:t>
              </w:r>
            </w:ins>
          </w:p>
          <w:p w14:paraId="5232474B" w14:textId="77777777" w:rsidR="00F64CCA" w:rsidRDefault="00F64CCA" w:rsidP="00F64CCA">
            <w:pPr>
              <w:rPr>
                <w:ins w:id="319" w:author="Ericsson J in CT1#128-e" w:date="2021-03-04T10:52:00Z"/>
                <w:rFonts w:eastAsia="Batang" w:cs="Arial"/>
                <w:lang w:eastAsia="ko-KR"/>
              </w:rPr>
            </w:pPr>
            <w:ins w:id="320" w:author="Ericsson J in CT1#128-e" w:date="2021-03-04T10:52:00Z">
              <w:r>
                <w:rPr>
                  <w:rFonts w:eastAsia="Batang" w:cs="Arial"/>
                  <w:lang w:eastAsia="ko-KR"/>
                </w:rPr>
                <w:t>_________________________________________</w:t>
              </w:r>
            </w:ins>
          </w:p>
          <w:p w14:paraId="6DE5DB1D" w14:textId="77777777" w:rsidR="00F64CCA" w:rsidRDefault="00F64CCA" w:rsidP="00F64CCA">
            <w:pPr>
              <w:rPr>
                <w:rFonts w:eastAsia="Batang" w:cs="Arial"/>
                <w:lang w:eastAsia="ko-KR"/>
              </w:rPr>
            </w:pPr>
            <w:r>
              <w:rPr>
                <w:rFonts w:eastAsia="Batang" w:cs="Arial"/>
                <w:lang w:eastAsia="ko-KR"/>
              </w:rPr>
              <w:t>Upendra Thu1747: Remove the time</w:t>
            </w:r>
          </w:p>
          <w:p w14:paraId="2613E3B1" w14:textId="77777777" w:rsidR="00F64CCA" w:rsidRDefault="00F64CCA" w:rsidP="00F64CCA">
            <w:pPr>
              <w:rPr>
                <w:rFonts w:eastAsia="Batang" w:cs="Arial"/>
                <w:lang w:eastAsia="ko-KR"/>
              </w:rPr>
            </w:pPr>
            <w:r>
              <w:rPr>
                <w:rFonts w:eastAsia="Batang" w:cs="Arial"/>
                <w:lang w:eastAsia="ko-KR"/>
              </w:rPr>
              <w:t>Bill Fri 0938: Proposes normative text instead.</w:t>
            </w:r>
          </w:p>
          <w:p w14:paraId="6412D663" w14:textId="77777777" w:rsidR="00F64CCA" w:rsidRDefault="00F64CCA" w:rsidP="00F64CCA">
            <w:pPr>
              <w:rPr>
                <w:rFonts w:eastAsia="Batang" w:cs="Arial"/>
                <w:lang w:eastAsia="ko-KR"/>
              </w:rPr>
            </w:pPr>
            <w:r>
              <w:rPr>
                <w:rFonts w:eastAsia="Batang" w:cs="Arial"/>
                <w:lang w:eastAsia="ko-KR"/>
              </w:rPr>
              <w:lastRenderedPageBreak/>
              <w:t>Haruka Fri 1324: We should not exclude other mechanisms.</w:t>
            </w:r>
          </w:p>
          <w:p w14:paraId="41B7930B" w14:textId="77777777" w:rsidR="00F64CCA" w:rsidRDefault="00F64CCA" w:rsidP="00F64CCA">
            <w:pPr>
              <w:rPr>
                <w:rFonts w:eastAsia="Batang" w:cs="Arial"/>
                <w:lang w:eastAsia="ko-KR"/>
              </w:rPr>
            </w:pPr>
            <w:r>
              <w:rPr>
                <w:rFonts w:eastAsia="Batang" w:cs="Arial"/>
                <w:lang w:eastAsia="ko-KR"/>
              </w:rPr>
              <w:t>Bill Fri 1521: Responds.</w:t>
            </w:r>
          </w:p>
          <w:p w14:paraId="3A90E93C" w14:textId="77777777" w:rsidR="00F64CCA" w:rsidRDefault="00F64CCA" w:rsidP="00F64CCA">
            <w:pPr>
              <w:rPr>
                <w:rFonts w:eastAsia="Batang" w:cs="Arial"/>
                <w:lang w:eastAsia="ko-KR"/>
              </w:rPr>
            </w:pPr>
            <w:r>
              <w:rPr>
                <w:rFonts w:eastAsia="Batang" w:cs="Arial"/>
                <w:lang w:eastAsia="ko-KR"/>
              </w:rPr>
              <w:t>Jörgen Fri 1614: Isn't the RFC behaviour already mandated?</w:t>
            </w:r>
          </w:p>
          <w:p w14:paraId="64506D46" w14:textId="77777777" w:rsidR="00F64CCA" w:rsidRDefault="00F64CCA" w:rsidP="00F64CCA">
            <w:pPr>
              <w:rPr>
                <w:rFonts w:eastAsia="Batang" w:cs="Arial"/>
                <w:lang w:eastAsia="ko-KR"/>
              </w:rPr>
            </w:pPr>
            <w:r>
              <w:rPr>
                <w:rFonts w:eastAsia="Batang" w:cs="Arial"/>
                <w:lang w:eastAsia="ko-KR"/>
              </w:rPr>
              <w:t>Yoshihiro Fri 1751: Further discussion</w:t>
            </w:r>
          </w:p>
          <w:p w14:paraId="7C7D0565" w14:textId="77777777" w:rsidR="00F64CCA" w:rsidRDefault="00F64CCA" w:rsidP="00F64CCA">
            <w:pPr>
              <w:rPr>
                <w:rFonts w:eastAsia="Batang" w:cs="Arial"/>
                <w:lang w:eastAsia="ko-KR"/>
              </w:rPr>
            </w:pPr>
            <w:r>
              <w:rPr>
                <w:rFonts w:eastAsia="Batang" w:cs="Arial"/>
                <w:lang w:eastAsia="ko-KR"/>
              </w:rPr>
              <w:t>Upendra Fri 2136: Does not want max timer. Note is OK.</w:t>
            </w:r>
          </w:p>
          <w:p w14:paraId="6344F444" w14:textId="77777777" w:rsidR="00F64CCA" w:rsidRDefault="00F64CCA" w:rsidP="00F64CCA">
            <w:pPr>
              <w:rPr>
                <w:rFonts w:eastAsia="Batang" w:cs="Arial"/>
                <w:lang w:eastAsia="ko-KR"/>
              </w:rPr>
            </w:pPr>
            <w:r>
              <w:rPr>
                <w:rFonts w:eastAsia="Batang" w:cs="Arial"/>
                <w:lang w:eastAsia="ko-KR"/>
              </w:rPr>
              <w:t>Bill Mon 1535: Responds to Jörgen.</w:t>
            </w:r>
          </w:p>
          <w:p w14:paraId="675BC937" w14:textId="77777777" w:rsidR="00F64CCA" w:rsidRDefault="00F64CCA" w:rsidP="00F64CCA">
            <w:pPr>
              <w:rPr>
                <w:rFonts w:eastAsia="Batang" w:cs="Arial"/>
                <w:lang w:eastAsia="ko-KR"/>
              </w:rPr>
            </w:pPr>
            <w:r>
              <w:rPr>
                <w:rFonts w:eastAsia="Batang" w:cs="Arial"/>
                <w:lang w:eastAsia="ko-KR"/>
              </w:rPr>
              <w:t>Bill Mon 1537: Responds to Yoshihiro.</w:t>
            </w:r>
          </w:p>
          <w:p w14:paraId="47432E21" w14:textId="77777777" w:rsidR="00F64CCA" w:rsidRDefault="00F64CCA" w:rsidP="00F64CCA">
            <w:pPr>
              <w:rPr>
                <w:rFonts w:eastAsia="Batang" w:cs="Arial"/>
                <w:lang w:eastAsia="ko-KR"/>
              </w:rPr>
            </w:pPr>
            <w:r>
              <w:rPr>
                <w:rFonts w:eastAsia="Batang" w:cs="Arial"/>
                <w:lang w:eastAsia="ko-KR"/>
              </w:rPr>
              <w:t>Bill Mon 1719: Responds to Upendra. Proposal for new text.</w:t>
            </w:r>
          </w:p>
          <w:p w14:paraId="774D7815" w14:textId="77777777" w:rsidR="00F64CCA" w:rsidRDefault="00F64CCA" w:rsidP="00F64CCA">
            <w:pPr>
              <w:rPr>
                <w:rFonts w:eastAsia="Batang" w:cs="Arial"/>
                <w:lang w:eastAsia="ko-KR"/>
              </w:rPr>
            </w:pPr>
            <w:r>
              <w:rPr>
                <w:rFonts w:eastAsia="Batang" w:cs="Arial"/>
                <w:lang w:eastAsia="ko-KR"/>
              </w:rPr>
              <w:t>Upendra Mon 2013: proposes a note</w:t>
            </w:r>
          </w:p>
          <w:p w14:paraId="7204C47F" w14:textId="77777777" w:rsidR="00F64CCA" w:rsidRDefault="00F64CCA" w:rsidP="00F64CCA">
            <w:pPr>
              <w:rPr>
                <w:rFonts w:eastAsia="Batang" w:cs="Arial"/>
                <w:lang w:eastAsia="ko-KR"/>
              </w:rPr>
            </w:pPr>
            <w:r>
              <w:rPr>
                <w:rFonts w:eastAsia="Batang" w:cs="Arial"/>
                <w:lang w:eastAsia="ko-KR"/>
              </w:rPr>
              <w:t>Bill Tue 1108: Accepts Upendra's proposal.</w:t>
            </w:r>
          </w:p>
          <w:p w14:paraId="3BF33A8B" w14:textId="77777777" w:rsidR="00F64CCA" w:rsidRDefault="00F64CCA" w:rsidP="00F64CCA">
            <w:pPr>
              <w:rPr>
                <w:rFonts w:eastAsia="Batang" w:cs="Arial"/>
                <w:lang w:eastAsia="ko-KR"/>
              </w:rPr>
            </w:pPr>
            <w:r>
              <w:rPr>
                <w:rFonts w:eastAsia="Batang" w:cs="Arial"/>
                <w:lang w:eastAsia="ko-KR"/>
              </w:rPr>
              <w:t>Yoshihiro Tue 1759: Asks for time to evaluate the time.</w:t>
            </w:r>
          </w:p>
          <w:p w14:paraId="7D19AA74" w14:textId="77777777" w:rsidR="00F64CCA" w:rsidRDefault="00F64CCA" w:rsidP="00F64CCA">
            <w:pPr>
              <w:rPr>
                <w:color w:val="1F497D"/>
                <w:sz w:val="21"/>
                <w:szCs w:val="21"/>
                <w:lang w:val="en-US" w:eastAsia="zh-CN"/>
              </w:rPr>
            </w:pPr>
            <w:r>
              <w:rPr>
                <w:rFonts w:eastAsia="Batang" w:cs="Arial"/>
                <w:lang w:eastAsia="ko-KR"/>
              </w:rPr>
              <w:t xml:space="preserve">Bill Wed 0916: Draft revision in </w:t>
            </w:r>
            <w:hyperlink r:id="rId699" w:history="1">
              <w:r>
                <w:rPr>
                  <w:rStyle w:val="Hyperlink"/>
                  <w:sz w:val="21"/>
                  <w:szCs w:val="21"/>
                  <w:lang w:val="en-US" w:eastAsia="zh-CN"/>
                </w:rPr>
                <w:t>draftRev1</w:t>
              </w:r>
            </w:hyperlink>
          </w:p>
          <w:p w14:paraId="5CAD1AAD" w14:textId="77777777" w:rsidR="00F64CCA" w:rsidRDefault="00F64CCA" w:rsidP="00F64CCA">
            <w:pPr>
              <w:rPr>
                <w:lang w:val="en-US" w:eastAsia="zh-CN"/>
              </w:rPr>
            </w:pPr>
            <w:r w:rsidRPr="00DB0CA6">
              <w:rPr>
                <w:lang w:val="en-US" w:eastAsia="zh-CN"/>
              </w:rPr>
              <w:t>Upendra</w:t>
            </w:r>
            <w:r>
              <w:rPr>
                <w:lang w:val="en-US" w:eastAsia="zh-CN"/>
              </w:rPr>
              <w:t xml:space="preserve"> Wed 1735: Fine with Bill's draft</w:t>
            </w:r>
          </w:p>
          <w:p w14:paraId="77E54678" w14:textId="77777777" w:rsidR="00F64CCA" w:rsidRDefault="00F64CCA" w:rsidP="00F64CCA">
            <w:pPr>
              <w:rPr>
                <w:lang w:val="en-US" w:eastAsia="zh-CN"/>
              </w:rPr>
            </w:pPr>
            <w:r>
              <w:rPr>
                <w:lang w:val="en-US" w:eastAsia="zh-CN"/>
              </w:rPr>
              <w:t>Yoshihiro Wed 1745: Fine with Bill's draft.</w:t>
            </w:r>
          </w:p>
          <w:p w14:paraId="31CD71D1" w14:textId="77777777" w:rsidR="00F64CCA" w:rsidRPr="00DB0CA6" w:rsidRDefault="00F64CCA" w:rsidP="00F64CCA">
            <w:pPr>
              <w:rPr>
                <w:rFonts w:eastAsia="Batang" w:cs="Arial"/>
                <w:lang w:eastAsia="ko-KR"/>
              </w:rPr>
            </w:pPr>
            <w:r>
              <w:rPr>
                <w:lang w:val="en-US" w:eastAsia="zh-CN"/>
              </w:rPr>
              <w:t>Haruka Thu 0650: Also fine</w:t>
            </w:r>
          </w:p>
        </w:tc>
      </w:tr>
      <w:tr w:rsidR="00DF52D5" w:rsidRPr="0052102D" w14:paraId="6A4601BF" w14:textId="77777777" w:rsidTr="00E9651A">
        <w:tc>
          <w:tcPr>
            <w:tcW w:w="976" w:type="dxa"/>
            <w:tcBorders>
              <w:left w:val="thinThickThinSmallGap" w:sz="24" w:space="0" w:color="auto"/>
              <w:bottom w:val="nil"/>
            </w:tcBorders>
            <w:shd w:val="clear" w:color="auto" w:fill="auto"/>
          </w:tcPr>
          <w:p w14:paraId="098206B9" w14:textId="77777777" w:rsidR="00DF52D5" w:rsidRPr="00173576" w:rsidRDefault="00DF52D5" w:rsidP="00E9651A">
            <w:pPr>
              <w:rPr>
                <w:rFonts w:cs="Arial"/>
                <w:lang w:val="sv-SE"/>
              </w:rPr>
            </w:pPr>
          </w:p>
        </w:tc>
        <w:tc>
          <w:tcPr>
            <w:tcW w:w="1317" w:type="dxa"/>
            <w:gridSpan w:val="2"/>
            <w:tcBorders>
              <w:bottom w:val="nil"/>
            </w:tcBorders>
            <w:shd w:val="clear" w:color="auto" w:fill="auto"/>
          </w:tcPr>
          <w:p w14:paraId="5C489E21" w14:textId="77777777" w:rsidR="00DF52D5" w:rsidRPr="00173576" w:rsidRDefault="00DF52D5" w:rsidP="00E9651A">
            <w:pPr>
              <w:rPr>
                <w:rFonts w:cs="Arial"/>
                <w:lang w:val="sv-SE"/>
              </w:rPr>
            </w:pPr>
          </w:p>
        </w:tc>
        <w:tc>
          <w:tcPr>
            <w:tcW w:w="1088" w:type="dxa"/>
            <w:tcBorders>
              <w:top w:val="single" w:sz="4" w:space="0" w:color="auto"/>
              <w:bottom w:val="single" w:sz="4" w:space="0" w:color="auto"/>
            </w:tcBorders>
            <w:shd w:val="clear" w:color="auto" w:fill="FFFF00"/>
          </w:tcPr>
          <w:p w14:paraId="68E7374B" w14:textId="45B4AB54" w:rsidR="00DF52D5" w:rsidRPr="00D95972" w:rsidRDefault="00E9651A" w:rsidP="00E9651A">
            <w:pPr>
              <w:overflowPunct/>
              <w:autoSpaceDE/>
              <w:autoSpaceDN/>
              <w:adjustRightInd/>
              <w:textAlignment w:val="auto"/>
              <w:rPr>
                <w:rFonts w:cs="Arial"/>
                <w:lang w:val="en-US"/>
              </w:rPr>
            </w:pPr>
            <w:hyperlink r:id="rId700" w:history="1">
              <w:r>
                <w:rPr>
                  <w:rStyle w:val="Hyperlink"/>
                </w:rPr>
                <w:t>C1-211478</w:t>
              </w:r>
            </w:hyperlink>
          </w:p>
        </w:tc>
        <w:tc>
          <w:tcPr>
            <w:tcW w:w="4191" w:type="dxa"/>
            <w:gridSpan w:val="3"/>
            <w:tcBorders>
              <w:top w:val="single" w:sz="4" w:space="0" w:color="auto"/>
              <w:bottom w:val="single" w:sz="4" w:space="0" w:color="auto"/>
            </w:tcBorders>
            <w:shd w:val="clear" w:color="auto" w:fill="FFFF00"/>
          </w:tcPr>
          <w:p w14:paraId="09413A40" w14:textId="77777777" w:rsidR="00DF52D5" w:rsidRPr="00D95972" w:rsidRDefault="00DF52D5" w:rsidP="00E9651A">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646259" w14:textId="77777777" w:rsidR="00DF52D5" w:rsidRPr="00D95972" w:rsidRDefault="00DF52D5" w:rsidP="00E9651A">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41DB38A" w14:textId="77777777" w:rsidR="00DF52D5" w:rsidRPr="00D95972" w:rsidRDefault="00DF52D5" w:rsidP="00E9651A">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DA872" w14:textId="77777777" w:rsidR="007E7C36" w:rsidRDefault="007E7C36" w:rsidP="007E7C36">
            <w:pPr>
              <w:rPr>
                <w:rFonts w:eastAsia="Batang" w:cs="Arial"/>
                <w:lang w:eastAsia="ko-KR"/>
              </w:rPr>
            </w:pPr>
            <w:r>
              <w:rPr>
                <w:rFonts w:eastAsia="Batang" w:cs="Arial"/>
                <w:lang w:eastAsia="ko-KR"/>
              </w:rPr>
              <w:t>Current status: Agreed</w:t>
            </w:r>
          </w:p>
          <w:p w14:paraId="7961CC5E" w14:textId="77777777" w:rsidR="00DF52D5" w:rsidRDefault="00DF52D5" w:rsidP="00E9651A">
            <w:pPr>
              <w:rPr>
                <w:ins w:id="321" w:author="Ericsson J in CT1#128-e" w:date="2021-03-04T15:43:00Z"/>
                <w:color w:val="000000"/>
                <w:lang w:eastAsia="en-GB"/>
              </w:rPr>
            </w:pPr>
            <w:ins w:id="322" w:author="Ericsson J in CT1#128-e" w:date="2021-03-04T15:43:00Z">
              <w:r>
                <w:rPr>
                  <w:color w:val="000000"/>
                  <w:lang w:eastAsia="en-GB"/>
                </w:rPr>
                <w:t>Revision of C1-210986</w:t>
              </w:r>
            </w:ins>
          </w:p>
          <w:p w14:paraId="49400F49" w14:textId="39973890" w:rsidR="00DF52D5" w:rsidRDefault="00DF52D5" w:rsidP="00E9651A">
            <w:pPr>
              <w:rPr>
                <w:ins w:id="323" w:author="Ericsson J in CT1#128-e" w:date="2021-03-04T15:43:00Z"/>
                <w:color w:val="000000"/>
                <w:lang w:eastAsia="en-GB"/>
              </w:rPr>
            </w:pPr>
            <w:ins w:id="324" w:author="Ericsson J in CT1#128-e" w:date="2021-03-04T15:43:00Z">
              <w:r>
                <w:rPr>
                  <w:color w:val="000000"/>
                  <w:lang w:eastAsia="en-GB"/>
                </w:rPr>
                <w:t>_________________________________________</w:t>
              </w:r>
            </w:ins>
          </w:p>
          <w:p w14:paraId="327DB2B7" w14:textId="09B6EA1D" w:rsidR="00DF52D5" w:rsidRDefault="00DF52D5" w:rsidP="00E9651A">
            <w:pPr>
              <w:rPr>
                <w:color w:val="000000"/>
                <w:lang w:eastAsia="en-GB"/>
              </w:rPr>
            </w:pPr>
            <w:r w:rsidRPr="00EC01C2">
              <w:rPr>
                <w:color w:val="000000"/>
                <w:lang w:eastAsia="en-GB"/>
              </w:rPr>
              <w:t xml:space="preserve">Parsing failed! </w:t>
            </w:r>
            <w:r>
              <w:rPr>
                <w:color w:val="000000"/>
                <w:lang w:eastAsia="en-GB"/>
              </w:rPr>
              <w:t>Correct template? Correct cover page header? Redo with new template</w:t>
            </w:r>
          </w:p>
          <w:p w14:paraId="1B3DDA71" w14:textId="77777777" w:rsidR="00DF52D5" w:rsidRDefault="00DF52D5" w:rsidP="00E9651A">
            <w:pPr>
              <w:rPr>
                <w:color w:val="000000"/>
                <w:lang w:eastAsia="en-GB"/>
              </w:rPr>
            </w:pPr>
            <w:r>
              <w:rPr>
                <w:color w:val="000000"/>
                <w:lang w:eastAsia="en-GB"/>
              </w:rPr>
              <w:t>Upendra Thu 1813: CR not needed. Other places would need updates.</w:t>
            </w:r>
          </w:p>
          <w:p w14:paraId="2EF1F13A" w14:textId="77777777" w:rsidR="00DF52D5" w:rsidRPr="00EC01C2" w:rsidRDefault="00DF52D5" w:rsidP="00E9651A">
            <w:pPr>
              <w:rPr>
                <w:color w:val="000000"/>
                <w:lang w:val="sv-SE" w:eastAsia="en-GB"/>
              </w:rPr>
            </w:pPr>
            <w:r w:rsidRPr="00EC01C2">
              <w:rPr>
                <w:color w:val="000000"/>
                <w:lang w:val="sv-SE" w:eastAsia="en-GB"/>
              </w:rPr>
              <w:t>Rohit Fri 0728: Responds.</w:t>
            </w:r>
          </w:p>
          <w:p w14:paraId="12BFFF30" w14:textId="77777777" w:rsidR="00DF52D5" w:rsidRPr="00EC01C2" w:rsidRDefault="00DF52D5" w:rsidP="00E9651A">
            <w:pPr>
              <w:rPr>
                <w:color w:val="1F497D"/>
                <w:lang w:val="sv-SE"/>
              </w:rPr>
            </w:pPr>
            <w:r w:rsidRPr="00855FBB">
              <w:rPr>
                <w:color w:val="000000"/>
                <w:lang w:val="sv-SE" w:eastAsia="en-GB"/>
              </w:rPr>
              <w:t>Rohit Fri 0946: Dra</w:t>
            </w:r>
            <w:r>
              <w:rPr>
                <w:color w:val="000000"/>
                <w:lang w:val="sv-SE" w:eastAsia="en-GB"/>
              </w:rPr>
              <w:t xml:space="preserve">ft revision in </w:t>
            </w:r>
            <w:hyperlink r:id="rId701" w:history="1">
              <w:r>
                <w:rPr>
                  <w:rStyle w:val="Hyperlink"/>
                  <w:lang w:val="sv-SE"/>
                </w:rPr>
                <w:t>DraftRev1</w:t>
              </w:r>
            </w:hyperlink>
          </w:p>
          <w:p w14:paraId="6AAD81FE" w14:textId="77777777" w:rsidR="00DF52D5" w:rsidRDefault="00DF52D5" w:rsidP="00E9651A">
            <w:pPr>
              <w:rPr>
                <w:lang w:val="en-US"/>
              </w:rPr>
            </w:pPr>
            <w:r w:rsidRPr="00855FBB">
              <w:rPr>
                <w:lang w:val="en-US"/>
              </w:rPr>
              <w:t xml:space="preserve">Jörgen </w:t>
            </w:r>
            <w:r>
              <w:rPr>
                <w:lang w:val="en-US"/>
              </w:rPr>
              <w:t>Fri 1639: do the notes help?</w:t>
            </w:r>
          </w:p>
          <w:p w14:paraId="1D60D7E6" w14:textId="77777777" w:rsidR="00DF52D5" w:rsidRDefault="00DF52D5" w:rsidP="00E9651A">
            <w:r w:rsidRPr="0052102D">
              <w:t>Upendra Fri 2116: Note not useful. Othe</w:t>
            </w:r>
            <w:r>
              <w:t>r clauses have text on obtaining location.</w:t>
            </w:r>
          </w:p>
          <w:p w14:paraId="2747583D" w14:textId="77777777" w:rsidR="00DF52D5" w:rsidRDefault="00DF52D5" w:rsidP="00E9651A">
            <w:pPr>
              <w:rPr>
                <w:color w:val="1F497D"/>
                <w:lang w:val="en-US"/>
              </w:rPr>
            </w:pPr>
            <w:r>
              <w:t xml:space="preserve">Rohit Tue 0136: New draft in </w:t>
            </w:r>
            <w:hyperlink r:id="rId702" w:history="1">
              <w:r>
                <w:rPr>
                  <w:rStyle w:val="Hyperlink"/>
                  <w:lang w:val="en-US"/>
                </w:rPr>
                <w:t>draftRev2</w:t>
              </w:r>
            </w:hyperlink>
          </w:p>
          <w:p w14:paraId="7710F326" w14:textId="77777777" w:rsidR="00DF52D5" w:rsidRPr="00094580" w:rsidRDefault="00DF52D5" w:rsidP="00E9651A">
            <w:r w:rsidRPr="00094580">
              <w:rPr>
                <w:lang w:val="en-US"/>
              </w:rPr>
              <w:t xml:space="preserve">Jörgen </w:t>
            </w:r>
            <w:r>
              <w:rPr>
                <w:lang w:val="en-US"/>
              </w:rPr>
              <w:t>Tue 1712: Fine with the approach.</w:t>
            </w:r>
          </w:p>
          <w:p w14:paraId="604CF496" w14:textId="77777777" w:rsidR="00DF52D5" w:rsidRDefault="00DF52D5" w:rsidP="00E9651A">
            <w:pPr>
              <w:rPr>
                <w:rFonts w:eastAsia="Batang" w:cs="Arial"/>
                <w:lang w:eastAsia="ko-KR"/>
              </w:rPr>
            </w:pPr>
            <w:r>
              <w:rPr>
                <w:rFonts w:eastAsia="Batang" w:cs="Arial"/>
                <w:lang w:eastAsia="ko-KR"/>
              </w:rPr>
              <w:t>Upendra Tue 1845: Discussion.</w:t>
            </w:r>
          </w:p>
          <w:p w14:paraId="034FFB08" w14:textId="77777777" w:rsidR="00DF52D5" w:rsidRDefault="00DF52D5" w:rsidP="00E9651A">
            <w:pPr>
              <w:rPr>
                <w:lang w:val="en-US"/>
              </w:rPr>
            </w:pPr>
            <w:r>
              <w:rPr>
                <w:rFonts w:eastAsia="Batang" w:cs="Arial"/>
                <w:lang w:eastAsia="ko-KR"/>
              </w:rPr>
              <w:t xml:space="preserve">Rohit Wed 0152: Responds Upendra. Provides two alternatives </w:t>
            </w:r>
            <w:hyperlink r:id="rId703" w:history="1">
              <w:r>
                <w:rPr>
                  <w:rStyle w:val="Hyperlink"/>
                  <w:lang w:val="en-US"/>
                </w:rPr>
                <w:t>alt1</w:t>
              </w:r>
            </w:hyperlink>
            <w:r>
              <w:rPr>
                <w:lang w:val="en-US"/>
              </w:rPr>
              <w:t xml:space="preserve">and </w:t>
            </w:r>
            <w:hyperlink r:id="rId704" w:history="1">
              <w:r>
                <w:rPr>
                  <w:rStyle w:val="Hyperlink"/>
                  <w:lang w:val="en-US"/>
                </w:rPr>
                <w:t>alt2</w:t>
              </w:r>
            </w:hyperlink>
            <w:r w:rsidRPr="003B4C95">
              <w:rPr>
                <w:lang w:val="en-US"/>
              </w:rPr>
              <w:t>.</w:t>
            </w:r>
          </w:p>
          <w:p w14:paraId="2E5E21E5" w14:textId="77777777" w:rsidR="00DF52D5" w:rsidRDefault="00DF52D5" w:rsidP="00E9651A">
            <w:pPr>
              <w:rPr>
                <w:lang w:val="en-US"/>
              </w:rPr>
            </w:pPr>
            <w:r>
              <w:rPr>
                <w:lang w:val="en-US"/>
              </w:rPr>
              <w:t>Jörgen Wed 0749: Discussion. Comments on the alternatives.</w:t>
            </w:r>
          </w:p>
          <w:p w14:paraId="6C472CAD" w14:textId="77777777" w:rsidR="00DF52D5" w:rsidRPr="00DB0CA6" w:rsidRDefault="00DF52D5" w:rsidP="00E9651A">
            <w:pPr>
              <w:rPr>
                <w:lang w:val="en-US"/>
              </w:rPr>
            </w:pPr>
            <w:r>
              <w:rPr>
                <w:lang w:val="en-US"/>
              </w:rPr>
              <w:t xml:space="preserve">Rohit Wed 0802: Perfers adding current as in </w:t>
            </w:r>
            <w:hyperlink r:id="rId705" w:history="1">
              <w:r>
                <w:rPr>
                  <w:rStyle w:val="Hyperlink"/>
                  <w:lang w:val="en-US"/>
                </w:rPr>
                <w:t>draftRev3</w:t>
              </w:r>
            </w:hyperlink>
          </w:p>
          <w:p w14:paraId="0189DB91" w14:textId="77777777" w:rsidR="00DF52D5" w:rsidRDefault="00DF52D5" w:rsidP="00E9651A">
            <w:pPr>
              <w:rPr>
                <w:lang w:val="en-US"/>
              </w:rPr>
            </w:pPr>
            <w:r w:rsidRPr="00DB0CA6">
              <w:rPr>
                <w:lang w:val="en-US"/>
              </w:rPr>
              <w:lastRenderedPageBreak/>
              <w:t>Upendra</w:t>
            </w:r>
            <w:r>
              <w:rPr>
                <w:lang w:val="en-US"/>
              </w:rPr>
              <w:t>: Not fine with "current", Ok with rev1.</w:t>
            </w:r>
          </w:p>
          <w:p w14:paraId="20B900C0" w14:textId="77777777" w:rsidR="00DF52D5" w:rsidRDefault="00DF52D5" w:rsidP="00E9651A">
            <w:pPr>
              <w:rPr>
                <w:lang w:val="en-US"/>
              </w:rPr>
            </w:pPr>
            <w:r>
              <w:rPr>
                <w:lang w:val="en-US"/>
              </w:rPr>
              <w:t xml:space="preserve">Rohit Thu 0050: See </w:t>
            </w:r>
            <w:hyperlink r:id="rId706" w:history="1">
              <w:r>
                <w:rPr>
                  <w:rStyle w:val="Hyperlink"/>
                  <w:lang w:val="en-US"/>
                </w:rPr>
                <w:t>draftRev4</w:t>
              </w:r>
            </w:hyperlink>
            <w:r>
              <w:rPr>
                <w:color w:val="1F497D"/>
                <w:lang w:val="en-US"/>
              </w:rPr>
              <w:t xml:space="preserve">. </w:t>
            </w:r>
            <w:r w:rsidRPr="00C040BA">
              <w:rPr>
                <w:lang w:val="en-US"/>
              </w:rPr>
              <w:t>Asks Jörgen about confirmation</w:t>
            </w:r>
          </w:p>
          <w:p w14:paraId="745E8CA1" w14:textId="77777777" w:rsidR="00DF52D5" w:rsidRPr="003B4C95" w:rsidRDefault="00DF52D5" w:rsidP="00E9651A">
            <w:pPr>
              <w:rPr>
                <w:rFonts w:eastAsia="Batang" w:cs="Arial"/>
                <w:lang w:eastAsia="ko-KR"/>
              </w:rPr>
            </w:pPr>
            <w:r>
              <w:rPr>
                <w:lang w:val="en-US"/>
              </w:rPr>
              <w:t>Jörgen Thu 1128: Proposes other wording.</w:t>
            </w:r>
          </w:p>
        </w:tc>
      </w:tr>
      <w:tr w:rsidR="003322C3" w:rsidRPr="00D95972" w14:paraId="305AF819" w14:textId="77777777" w:rsidTr="00447E2F">
        <w:tc>
          <w:tcPr>
            <w:tcW w:w="976" w:type="dxa"/>
            <w:tcBorders>
              <w:left w:val="thinThickThinSmallGap" w:sz="24" w:space="0" w:color="auto"/>
              <w:bottom w:val="nil"/>
            </w:tcBorders>
            <w:shd w:val="clear" w:color="auto" w:fill="auto"/>
          </w:tcPr>
          <w:p w14:paraId="5CB098EE" w14:textId="77777777" w:rsidR="003322C3" w:rsidRPr="00D95972" w:rsidRDefault="003322C3" w:rsidP="00447E2F">
            <w:pPr>
              <w:rPr>
                <w:rFonts w:cs="Arial"/>
              </w:rPr>
            </w:pPr>
          </w:p>
        </w:tc>
        <w:tc>
          <w:tcPr>
            <w:tcW w:w="1317" w:type="dxa"/>
            <w:gridSpan w:val="2"/>
            <w:tcBorders>
              <w:bottom w:val="nil"/>
            </w:tcBorders>
            <w:shd w:val="clear" w:color="auto" w:fill="auto"/>
          </w:tcPr>
          <w:p w14:paraId="7DE7BEC5" w14:textId="77777777" w:rsidR="003322C3" w:rsidRPr="00D95972" w:rsidRDefault="003322C3" w:rsidP="00447E2F">
            <w:pPr>
              <w:rPr>
                <w:rFonts w:cs="Arial"/>
              </w:rPr>
            </w:pPr>
          </w:p>
        </w:tc>
        <w:tc>
          <w:tcPr>
            <w:tcW w:w="1088" w:type="dxa"/>
            <w:tcBorders>
              <w:top w:val="single" w:sz="4" w:space="0" w:color="auto"/>
              <w:bottom w:val="single" w:sz="4" w:space="0" w:color="auto"/>
            </w:tcBorders>
            <w:shd w:val="clear" w:color="auto" w:fill="00FFFF"/>
          </w:tcPr>
          <w:p w14:paraId="3E8E8361" w14:textId="77777777" w:rsidR="003322C3" w:rsidRPr="00D95972" w:rsidRDefault="003322C3" w:rsidP="00447E2F">
            <w:pPr>
              <w:overflowPunct/>
              <w:autoSpaceDE/>
              <w:autoSpaceDN/>
              <w:adjustRightInd/>
              <w:textAlignment w:val="auto"/>
              <w:rPr>
                <w:rFonts w:cs="Arial"/>
                <w:lang w:val="en-US"/>
              </w:rPr>
            </w:pPr>
            <w:r w:rsidRPr="002C1649">
              <w:t>C1-211512</w:t>
            </w:r>
          </w:p>
        </w:tc>
        <w:tc>
          <w:tcPr>
            <w:tcW w:w="4191" w:type="dxa"/>
            <w:gridSpan w:val="3"/>
            <w:tcBorders>
              <w:top w:val="single" w:sz="4" w:space="0" w:color="auto"/>
              <w:bottom w:val="single" w:sz="4" w:space="0" w:color="auto"/>
            </w:tcBorders>
            <w:shd w:val="clear" w:color="auto" w:fill="00FFFF"/>
          </w:tcPr>
          <w:p w14:paraId="7C52E4CB" w14:textId="77777777" w:rsidR="003322C3" w:rsidRPr="00D95972" w:rsidRDefault="003322C3" w:rsidP="00447E2F">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00FFFF"/>
          </w:tcPr>
          <w:p w14:paraId="132047AB" w14:textId="77777777" w:rsidR="003322C3" w:rsidRPr="00D95972" w:rsidRDefault="003322C3" w:rsidP="00447E2F">
            <w:pPr>
              <w:rPr>
                <w:rFonts w:cs="Arial"/>
              </w:rPr>
            </w:pPr>
            <w:r>
              <w:rPr>
                <w:rFonts w:cs="Arial"/>
              </w:rPr>
              <w:t>Qualcomm India Pvt Ltd</w:t>
            </w:r>
          </w:p>
        </w:tc>
        <w:tc>
          <w:tcPr>
            <w:tcW w:w="826" w:type="dxa"/>
            <w:tcBorders>
              <w:top w:val="single" w:sz="4" w:space="0" w:color="auto"/>
              <w:bottom w:val="single" w:sz="4" w:space="0" w:color="auto"/>
            </w:tcBorders>
            <w:shd w:val="clear" w:color="auto" w:fill="00FFFF"/>
          </w:tcPr>
          <w:p w14:paraId="586A31C7" w14:textId="77777777" w:rsidR="003322C3" w:rsidRPr="00D95972" w:rsidRDefault="003322C3" w:rsidP="00447E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9D35E4" w14:textId="77777777" w:rsidR="00190D20" w:rsidRDefault="00190D20" w:rsidP="00447E2F">
            <w:pPr>
              <w:rPr>
                <w:rFonts w:eastAsia="Batang" w:cs="Arial"/>
                <w:lang w:eastAsia="ko-KR"/>
              </w:rPr>
            </w:pPr>
            <w:r>
              <w:rPr>
                <w:rFonts w:eastAsia="Batang" w:cs="Arial"/>
                <w:lang w:eastAsia="ko-KR"/>
              </w:rPr>
              <w:t>Not provided</w:t>
            </w:r>
          </w:p>
          <w:p w14:paraId="7D048425" w14:textId="26746040" w:rsidR="003322C3" w:rsidRDefault="003322C3" w:rsidP="00447E2F">
            <w:pPr>
              <w:rPr>
                <w:ins w:id="325" w:author="Ericsson J in CT1#128-e" w:date="2021-03-04T17:14:00Z"/>
                <w:rFonts w:eastAsia="Batang" w:cs="Arial"/>
                <w:lang w:eastAsia="ko-KR"/>
              </w:rPr>
            </w:pPr>
            <w:ins w:id="326" w:author="Ericsson J in CT1#128-e" w:date="2021-03-04T17:14:00Z">
              <w:r>
                <w:rPr>
                  <w:rFonts w:eastAsia="Batang" w:cs="Arial"/>
                  <w:lang w:eastAsia="ko-KR"/>
                </w:rPr>
                <w:t>Revision of C1-210582</w:t>
              </w:r>
            </w:ins>
          </w:p>
          <w:p w14:paraId="314E6C04" w14:textId="77777777" w:rsidR="003322C3" w:rsidRDefault="003322C3" w:rsidP="00447E2F">
            <w:pPr>
              <w:rPr>
                <w:ins w:id="327" w:author="Ericsson J in CT1#128-e" w:date="2021-03-04T17:14:00Z"/>
                <w:rFonts w:eastAsia="Batang" w:cs="Arial"/>
                <w:lang w:eastAsia="ko-KR"/>
              </w:rPr>
            </w:pPr>
            <w:ins w:id="328" w:author="Ericsson J in CT1#128-e" w:date="2021-03-04T17:14:00Z">
              <w:r>
                <w:rPr>
                  <w:rFonts w:eastAsia="Batang" w:cs="Arial"/>
                  <w:lang w:eastAsia="ko-KR"/>
                </w:rPr>
                <w:t>_________________________________________</w:t>
              </w:r>
            </w:ins>
          </w:p>
          <w:p w14:paraId="28929093" w14:textId="77777777" w:rsidR="003322C3" w:rsidRDefault="003322C3" w:rsidP="00447E2F">
            <w:pPr>
              <w:rPr>
                <w:rFonts w:eastAsia="Batang" w:cs="Arial"/>
                <w:lang w:eastAsia="ko-KR"/>
              </w:rPr>
            </w:pPr>
            <w:r>
              <w:rPr>
                <w:rFonts w:eastAsia="Batang" w:cs="Arial"/>
                <w:lang w:eastAsia="ko-KR"/>
              </w:rPr>
              <w:t>Spelling error for the WIC</w:t>
            </w:r>
          </w:p>
          <w:p w14:paraId="19C116F2" w14:textId="77777777" w:rsidR="003322C3" w:rsidRDefault="003322C3" w:rsidP="00447E2F">
            <w:pPr>
              <w:rPr>
                <w:lang w:val="en-US"/>
              </w:rPr>
            </w:pPr>
            <w:r w:rsidRPr="00EC01C2">
              <w:rPr>
                <w:rFonts w:eastAsia="Batang" w:cs="Arial"/>
                <w:lang w:eastAsia="ko-KR"/>
              </w:rPr>
              <w:t xml:space="preserve">Upendra Thu 2118: Draft revision in </w:t>
            </w:r>
            <w:hyperlink r:id="rId707" w:history="1">
              <w:r>
                <w:rPr>
                  <w:rStyle w:val="Hyperlink"/>
                  <w:lang w:val="en-US"/>
                </w:rPr>
                <w:t>C1-210582_r1</w:t>
              </w:r>
            </w:hyperlink>
          </w:p>
          <w:p w14:paraId="1F99F697" w14:textId="77777777" w:rsidR="003322C3" w:rsidRDefault="003322C3" w:rsidP="00447E2F">
            <w:pPr>
              <w:rPr>
                <w:lang w:val="en-US"/>
              </w:rPr>
            </w:pPr>
            <w:r>
              <w:rPr>
                <w:lang w:val="en-US"/>
              </w:rPr>
              <w:t>Yoshihiro Fri 1342: Not a GW model, the feature is more generic.</w:t>
            </w:r>
          </w:p>
          <w:p w14:paraId="7095CCEE" w14:textId="77777777" w:rsidR="003322C3" w:rsidRDefault="003322C3" w:rsidP="00447E2F">
            <w:pPr>
              <w:rPr>
                <w:lang w:val="en-US"/>
              </w:rPr>
            </w:pPr>
            <w:r>
              <w:rPr>
                <w:lang w:val="en-US"/>
              </w:rPr>
              <w:t>Jörgen Fri 1552: Revision required. Not GW related.</w:t>
            </w:r>
          </w:p>
          <w:p w14:paraId="3DE3AAA4" w14:textId="77777777" w:rsidR="003322C3" w:rsidRPr="0028185D" w:rsidRDefault="003322C3" w:rsidP="00447E2F">
            <w:pPr>
              <w:rPr>
                <w:rFonts w:eastAsia="Batang" w:cs="Arial"/>
                <w:lang w:eastAsia="ko-KR"/>
              </w:rPr>
            </w:pPr>
            <w:r>
              <w:rPr>
                <w:lang w:val="en-US"/>
              </w:rPr>
              <w:t xml:space="preserve">Upendra Fri 2216: Upated revision </w:t>
            </w:r>
            <w:hyperlink r:id="rId708" w:history="1">
              <w:r>
                <w:rPr>
                  <w:rStyle w:val="Hyperlink"/>
                  <w:lang w:val="en-US"/>
                </w:rPr>
                <w:t>here</w:t>
              </w:r>
            </w:hyperlink>
          </w:p>
          <w:p w14:paraId="621629DF" w14:textId="77777777" w:rsidR="003322C3" w:rsidRDefault="003322C3" w:rsidP="00447E2F">
            <w:pPr>
              <w:rPr>
                <w:rFonts w:eastAsia="Batang" w:cs="Arial"/>
                <w:lang w:eastAsia="ko-KR"/>
              </w:rPr>
            </w:pPr>
            <w:r>
              <w:rPr>
                <w:rFonts w:eastAsia="Batang" w:cs="Arial"/>
                <w:lang w:eastAsia="ko-KR"/>
              </w:rPr>
              <w:t>Jörgen Mon 1446: Name not OK. Issue for early session?</w:t>
            </w:r>
          </w:p>
          <w:p w14:paraId="0751371E" w14:textId="77777777" w:rsidR="003322C3" w:rsidRDefault="003322C3" w:rsidP="00447E2F">
            <w:pPr>
              <w:rPr>
                <w:rFonts w:eastAsia="Batang" w:cs="Arial"/>
                <w:lang w:eastAsia="ko-KR"/>
              </w:rPr>
            </w:pPr>
            <w:r>
              <w:rPr>
                <w:rFonts w:eastAsia="Batang" w:cs="Arial"/>
                <w:lang w:eastAsia="ko-KR"/>
              </w:rPr>
              <w:t>Yoshihiro Mon 1652: Unrelated to GW model. early session model might have same issue.</w:t>
            </w:r>
          </w:p>
          <w:p w14:paraId="51BC2AFA" w14:textId="77777777" w:rsidR="003322C3" w:rsidRDefault="003322C3" w:rsidP="00447E2F">
            <w:pPr>
              <w:rPr>
                <w:rFonts w:eastAsia="Batang" w:cs="Arial"/>
                <w:lang w:eastAsia="ko-KR"/>
              </w:rPr>
            </w:pPr>
            <w:r>
              <w:rPr>
                <w:rFonts w:eastAsia="Batang" w:cs="Arial"/>
                <w:lang w:eastAsia="ko-KR"/>
              </w:rPr>
              <w:t>Upendra Mon 2213: Responds to Jörgen and Yoshihiro</w:t>
            </w:r>
          </w:p>
          <w:p w14:paraId="3AC991B0" w14:textId="77777777" w:rsidR="003322C3" w:rsidRDefault="003322C3" w:rsidP="00447E2F">
            <w:pPr>
              <w:rPr>
                <w:rFonts w:eastAsia="Batang" w:cs="Arial"/>
                <w:lang w:eastAsia="ko-KR"/>
              </w:rPr>
            </w:pPr>
            <w:r>
              <w:rPr>
                <w:rFonts w:eastAsia="Batang" w:cs="Arial"/>
                <w:lang w:eastAsia="ko-KR"/>
              </w:rPr>
              <w:t>Michelle Tue 1434: Generally support CR. Likes the name gateway model.</w:t>
            </w:r>
          </w:p>
          <w:p w14:paraId="61E6D0BF" w14:textId="77777777" w:rsidR="003322C3" w:rsidRDefault="003322C3" w:rsidP="00447E2F">
            <w:pPr>
              <w:rPr>
                <w:rFonts w:eastAsia="Batang" w:cs="Arial"/>
                <w:lang w:eastAsia="ko-KR"/>
              </w:rPr>
            </w:pPr>
            <w:r>
              <w:rPr>
                <w:rFonts w:eastAsia="Batang" w:cs="Arial"/>
                <w:lang w:eastAsia="ko-KR"/>
              </w:rPr>
              <w:t>Yoshihiro Tue 1740: Prefers r1 to r2 and r3. Gives motivation. Proposes EN for the name.</w:t>
            </w:r>
          </w:p>
          <w:p w14:paraId="6EE317FC" w14:textId="77777777" w:rsidR="003322C3" w:rsidRDefault="003322C3" w:rsidP="00447E2F">
            <w:pPr>
              <w:rPr>
                <w:rFonts w:eastAsia="Batang" w:cs="Arial"/>
                <w:lang w:eastAsia="ko-KR"/>
              </w:rPr>
            </w:pPr>
            <w:r>
              <w:rPr>
                <w:rFonts w:eastAsia="Batang" w:cs="Arial"/>
                <w:lang w:eastAsia="ko-KR"/>
              </w:rPr>
              <w:t>Jörgen Tue 2113: Not happy with r3.</w:t>
            </w:r>
          </w:p>
          <w:p w14:paraId="191C0E45" w14:textId="77777777" w:rsidR="003322C3" w:rsidRDefault="003322C3" w:rsidP="00447E2F">
            <w:pPr>
              <w:rPr>
                <w:rFonts w:eastAsia="Batang" w:cs="Arial"/>
                <w:lang w:eastAsia="ko-KR"/>
              </w:rPr>
            </w:pPr>
            <w:r>
              <w:rPr>
                <w:rFonts w:eastAsia="Batang" w:cs="Arial"/>
                <w:lang w:eastAsia="ko-KR"/>
              </w:rPr>
              <w:t>Xu Wed 0351: Responds to Jörgen and Yoshihiro.</w:t>
            </w:r>
          </w:p>
          <w:p w14:paraId="645C19F2" w14:textId="77777777" w:rsidR="003322C3" w:rsidRDefault="003322C3" w:rsidP="00447E2F">
            <w:pPr>
              <w:rPr>
                <w:rFonts w:eastAsia="Batang" w:cs="Arial"/>
                <w:lang w:eastAsia="ko-KR"/>
              </w:rPr>
            </w:pPr>
            <w:r>
              <w:rPr>
                <w:rFonts w:eastAsia="Batang" w:cs="Arial"/>
                <w:lang w:eastAsia="ko-KR"/>
              </w:rPr>
              <w:t>Helen Wed 0849: Responds to Jörgen and Yoshihiro. Wants to cosign.</w:t>
            </w:r>
          </w:p>
          <w:p w14:paraId="3C5C518D" w14:textId="77777777" w:rsidR="003322C3" w:rsidRDefault="003322C3" w:rsidP="00447E2F">
            <w:pPr>
              <w:rPr>
                <w:rFonts w:eastAsia="Batang" w:cs="Arial"/>
                <w:lang w:eastAsia="ko-KR"/>
              </w:rPr>
            </w:pPr>
            <w:r>
              <w:rPr>
                <w:rFonts w:eastAsia="Batang" w:cs="Arial"/>
                <w:lang w:eastAsia="ko-KR"/>
              </w:rPr>
              <w:t>Jörgen Wed 1023: Xu needs to provide revision in correct format.</w:t>
            </w:r>
          </w:p>
          <w:p w14:paraId="3CB152A2" w14:textId="77777777" w:rsidR="003322C3" w:rsidRDefault="003322C3" w:rsidP="00447E2F">
            <w:pPr>
              <w:rPr>
                <w:rFonts w:ascii="Microsoft YaHei" w:eastAsia="Microsoft YaHei" w:hAnsi="Microsoft YaHei"/>
                <w:color w:val="000000"/>
                <w:sz w:val="21"/>
                <w:szCs w:val="21"/>
              </w:rPr>
            </w:pPr>
            <w:r>
              <w:rPr>
                <w:rFonts w:eastAsia="Batang" w:cs="Arial"/>
                <w:lang w:eastAsia="ko-KR"/>
              </w:rPr>
              <w:t xml:space="preserve">Xu Wed 1220: Proposed revision in </w:t>
            </w:r>
            <w:hyperlink r:id="rId709" w:history="1">
              <w:r>
                <w:rPr>
                  <w:rStyle w:val="Hyperlink"/>
                  <w:rFonts w:ascii="Microsoft YaHei" w:eastAsia="Microsoft YaHei" w:hAnsi="Microsoft YaHei" w:hint="eastAsia"/>
                  <w:sz w:val="21"/>
                  <w:szCs w:val="21"/>
                </w:rPr>
                <w:t>draft</w:t>
              </w:r>
            </w:hyperlink>
          </w:p>
          <w:p w14:paraId="79BBE478" w14:textId="77777777" w:rsidR="003322C3" w:rsidRDefault="003322C3" w:rsidP="00447E2F">
            <w:pPr>
              <w:rPr>
                <w:rFonts w:eastAsia="Microsoft YaHei" w:cs="Arial"/>
              </w:rPr>
            </w:pPr>
            <w:r w:rsidRPr="00DB0CA6">
              <w:rPr>
                <w:rFonts w:eastAsia="Microsoft YaHei" w:cs="Arial"/>
              </w:rPr>
              <w:t>Yoshihiro W</w:t>
            </w:r>
            <w:r>
              <w:rPr>
                <w:rFonts w:eastAsia="Microsoft YaHei" w:cs="Arial"/>
              </w:rPr>
              <w:t>ed 1726: Proposes modifications.</w:t>
            </w:r>
          </w:p>
          <w:p w14:paraId="3838C4B5" w14:textId="77777777" w:rsidR="003322C3" w:rsidRDefault="003322C3" w:rsidP="00447E2F">
            <w:pPr>
              <w:rPr>
                <w:rFonts w:eastAsia="Microsoft YaHei" w:cs="Arial"/>
              </w:rPr>
            </w:pPr>
            <w:r>
              <w:rPr>
                <w:rFonts w:eastAsia="Microsoft YaHei" w:cs="Arial"/>
              </w:rPr>
              <w:t>Jörgen Wed 2341: Prefers original CR technically</w:t>
            </w:r>
          </w:p>
          <w:p w14:paraId="74DF29FE" w14:textId="77777777" w:rsidR="003322C3" w:rsidRPr="00DB0CA6" w:rsidRDefault="003322C3" w:rsidP="00447E2F">
            <w:pPr>
              <w:rPr>
                <w:rFonts w:eastAsia="Batang" w:cs="Arial"/>
                <w:lang w:eastAsia="ko-KR"/>
              </w:rPr>
            </w:pPr>
            <w:r>
              <w:rPr>
                <w:rFonts w:eastAsia="Microsoft YaHei" w:cs="Arial"/>
              </w:rPr>
              <w:t>Xu Thu 0805: Responds to Jörgen</w:t>
            </w:r>
          </w:p>
        </w:tc>
      </w:tr>
      <w:tr w:rsidR="00AA5341" w:rsidRPr="0052102D"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52102D" w:rsidRDefault="00AA5341" w:rsidP="00853D16">
            <w:pPr>
              <w:rPr>
                <w:rFonts w:cs="Arial"/>
              </w:rPr>
            </w:pPr>
          </w:p>
        </w:tc>
        <w:tc>
          <w:tcPr>
            <w:tcW w:w="1317" w:type="dxa"/>
            <w:gridSpan w:val="2"/>
            <w:tcBorders>
              <w:bottom w:val="nil"/>
            </w:tcBorders>
            <w:shd w:val="clear" w:color="auto" w:fill="auto"/>
          </w:tcPr>
          <w:p w14:paraId="4C5CB86D"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D4CB2D"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52102D" w:rsidRDefault="00AA5341" w:rsidP="00853D16">
            <w:pPr>
              <w:rPr>
                <w:rFonts w:eastAsia="Batang" w:cs="Arial"/>
                <w:lang w:eastAsia="ko-KR"/>
              </w:rPr>
            </w:pPr>
          </w:p>
        </w:tc>
      </w:tr>
      <w:tr w:rsidR="00AA5341" w:rsidRPr="0052102D"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52102D" w:rsidRDefault="00AA5341" w:rsidP="00853D16">
            <w:pPr>
              <w:rPr>
                <w:rFonts w:cs="Arial"/>
              </w:rPr>
            </w:pPr>
          </w:p>
        </w:tc>
        <w:tc>
          <w:tcPr>
            <w:tcW w:w="1317" w:type="dxa"/>
            <w:gridSpan w:val="2"/>
            <w:tcBorders>
              <w:bottom w:val="nil"/>
            </w:tcBorders>
            <w:shd w:val="clear" w:color="auto" w:fill="auto"/>
          </w:tcPr>
          <w:p w14:paraId="48134442"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CCBC7E0"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52102D" w:rsidRDefault="00AA5341" w:rsidP="00853D16">
            <w:pPr>
              <w:rPr>
                <w:rFonts w:eastAsia="Batang" w:cs="Arial"/>
                <w:lang w:eastAsia="ko-KR"/>
              </w:rPr>
            </w:pPr>
          </w:p>
        </w:tc>
      </w:tr>
      <w:tr w:rsidR="00AA5341" w:rsidRPr="0052102D"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52102D" w:rsidRDefault="00AA5341" w:rsidP="00853D16">
            <w:pPr>
              <w:rPr>
                <w:rFonts w:cs="Arial"/>
              </w:rPr>
            </w:pPr>
          </w:p>
        </w:tc>
        <w:tc>
          <w:tcPr>
            <w:tcW w:w="1317" w:type="dxa"/>
            <w:gridSpan w:val="2"/>
            <w:tcBorders>
              <w:bottom w:val="nil"/>
            </w:tcBorders>
            <w:shd w:val="clear" w:color="auto" w:fill="auto"/>
          </w:tcPr>
          <w:p w14:paraId="6B596C64"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8F3A39"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52102D" w:rsidRDefault="00AA5341" w:rsidP="00853D16">
            <w:pPr>
              <w:rPr>
                <w:rFonts w:eastAsia="Batang" w:cs="Arial"/>
                <w:lang w:eastAsia="ko-KR"/>
              </w:rPr>
            </w:pPr>
          </w:p>
        </w:tc>
      </w:tr>
      <w:tr w:rsidR="00AA5341" w:rsidRPr="0052102D"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52102D"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52102D"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98E8648" w14:textId="77777777" w:rsidR="00AA5341" w:rsidRPr="0052102D"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BC25824"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59BC2AB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2BF1C2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52102D" w:rsidRDefault="00AA5341" w:rsidP="00853D16">
            <w:pPr>
              <w:rPr>
                <w:rFonts w:cs="Arial"/>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52102D"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04CCC5C7" w:rsidR="00AA5341" w:rsidRPr="009A4107" w:rsidRDefault="00F04867" w:rsidP="00853D16">
            <w:pPr>
              <w:rPr>
                <w:rFonts w:cs="Arial"/>
                <w:lang w:val="en-US"/>
              </w:rPr>
            </w:pPr>
            <w:hyperlink r:id="rId710" w:history="1">
              <w:r w:rsidR="00AB6C18">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A5F3CD" w14:textId="4CD72183" w:rsidR="00AA5341" w:rsidRDefault="00F04867" w:rsidP="00853D16">
            <w:pPr>
              <w:rPr>
                <w:rFonts w:cs="Arial"/>
              </w:rPr>
            </w:pPr>
            <w:hyperlink r:id="rId711" w:history="1">
              <w:r w:rsidR="00AB6C18">
                <w:rPr>
                  <w:rStyle w:val="Hyperlink"/>
                </w:rPr>
                <w:t>C1-210737</w:t>
              </w:r>
            </w:hyperlink>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653CF3EB" w:rsidR="00AA5341" w:rsidRDefault="00F04867" w:rsidP="00853D16">
            <w:pPr>
              <w:rPr>
                <w:rFonts w:cs="Arial"/>
              </w:rPr>
            </w:pPr>
            <w:hyperlink r:id="rId712" w:history="1">
              <w:r w:rsidR="00AB6C18">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3FD2C12C" w:rsidR="00AA5341" w:rsidRDefault="00F04867" w:rsidP="00853D16">
            <w:pPr>
              <w:rPr>
                <w:rFonts w:cs="Arial"/>
              </w:rPr>
            </w:pPr>
            <w:hyperlink r:id="rId713" w:history="1">
              <w:r w:rsidR="00AB6C18">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0206F429" w:rsidR="00AA5341" w:rsidRDefault="00F04867" w:rsidP="00853D16">
            <w:pPr>
              <w:rPr>
                <w:rFonts w:cs="Arial"/>
              </w:rPr>
            </w:pPr>
            <w:hyperlink r:id="rId714" w:history="1">
              <w:r w:rsidR="00AB6C18">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63C47F5" w:rsidR="00AA5341" w:rsidRDefault="00F04867" w:rsidP="00853D16">
            <w:pPr>
              <w:rPr>
                <w:rFonts w:cs="Arial"/>
              </w:rPr>
            </w:pPr>
            <w:hyperlink r:id="rId715" w:history="1">
              <w:r w:rsidR="00AB6C18">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329"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0DB77166" w:rsidR="00AA5341" w:rsidRDefault="00F04867" w:rsidP="00853D16">
            <w:pPr>
              <w:rPr>
                <w:rFonts w:cs="Arial"/>
              </w:rPr>
            </w:pPr>
            <w:hyperlink r:id="rId716" w:history="1">
              <w:r w:rsidR="00AB6C18">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579440BB" w:rsidR="00AA5341" w:rsidRPr="00D95972" w:rsidRDefault="00F04867" w:rsidP="00853D16">
            <w:hyperlink r:id="rId717" w:history="1">
              <w:r w:rsidR="00AB6C18">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329"/>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718"/>
      <w:footerReference w:type="even" r:id="rId719"/>
      <w:footerReference w:type="default" r:id="rId72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7E7C36" w:rsidRDefault="007E7C36">
      <w:r>
        <w:separator/>
      </w:r>
    </w:p>
  </w:endnote>
  <w:endnote w:type="continuationSeparator" w:id="0">
    <w:p w14:paraId="372C9F3D" w14:textId="77777777" w:rsidR="007E7C36" w:rsidRDefault="007E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7E7C36" w:rsidRDefault="007E7C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7E7C36" w:rsidRDefault="007E7C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7E7C36" w:rsidRDefault="007E7C36">
      <w:r>
        <w:separator/>
      </w:r>
    </w:p>
  </w:footnote>
  <w:footnote w:type="continuationSeparator" w:id="0">
    <w:p w14:paraId="4ED4246B" w14:textId="77777777" w:rsidR="007E7C36" w:rsidRDefault="007E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7E7C36" w:rsidRDefault="007E7C3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64D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803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6CAA0"/>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J in CT1#128-e">
    <w15:presenceInfo w15:providerId="None" w15:userId="Ericsson J in CT1#128-e"/>
  </w15:person>
  <w15:person w15:author="PeLe">
    <w15:presenceInfo w15:providerId="None" w15:userId="PeLe"/>
  </w15:person>
  <w15:person w15:author="Ericsson J before CT1#128-e">
    <w15:presenceInfo w15:providerId="None" w15:userId="Ericsson J before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1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416"/>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32"/>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0D"/>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95"/>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1ED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1F"/>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C78"/>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8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6BC"/>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C79"/>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14"/>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167"/>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BFB"/>
    <w:rsid w:val="00172D4C"/>
    <w:rsid w:val="00172F3E"/>
    <w:rsid w:val="0017305B"/>
    <w:rsid w:val="00173271"/>
    <w:rsid w:val="00173334"/>
    <w:rsid w:val="00173444"/>
    <w:rsid w:val="00173576"/>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77D35"/>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D20"/>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097"/>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233"/>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C70"/>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3F95"/>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1DD"/>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9A1"/>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39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0C"/>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49"/>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36"/>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40D"/>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B89"/>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2C3"/>
    <w:rsid w:val="00332346"/>
    <w:rsid w:val="003323EA"/>
    <w:rsid w:val="003327A0"/>
    <w:rsid w:val="003328D5"/>
    <w:rsid w:val="003329CE"/>
    <w:rsid w:val="00332A34"/>
    <w:rsid w:val="00332A71"/>
    <w:rsid w:val="00332C95"/>
    <w:rsid w:val="00332E6B"/>
    <w:rsid w:val="0033328D"/>
    <w:rsid w:val="003337D8"/>
    <w:rsid w:val="0033393F"/>
    <w:rsid w:val="00333BF7"/>
    <w:rsid w:val="00333F1F"/>
    <w:rsid w:val="003340B5"/>
    <w:rsid w:val="003341A2"/>
    <w:rsid w:val="003341D1"/>
    <w:rsid w:val="003341F0"/>
    <w:rsid w:val="003342D8"/>
    <w:rsid w:val="00334372"/>
    <w:rsid w:val="0033443F"/>
    <w:rsid w:val="003347E8"/>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62"/>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D74"/>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C95"/>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91"/>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65"/>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2F"/>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0D8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6AB"/>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DB"/>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5FD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642"/>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6F66"/>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EFF"/>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02D"/>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A8F"/>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221"/>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08"/>
    <w:rsid w:val="005C03E1"/>
    <w:rsid w:val="005C061D"/>
    <w:rsid w:val="005C09D4"/>
    <w:rsid w:val="005C0A48"/>
    <w:rsid w:val="005C0C22"/>
    <w:rsid w:val="005C0EF3"/>
    <w:rsid w:val="005C0F3D"/>
    <w:rsid w:val="005C13AA"/>
    <w:rsid w:val="005C13F7"/>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3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C58"/>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9E1"/>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170"/>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1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46"/>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0DB"/>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1CE"/>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2F9"/>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32"/>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1FA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9A7"/>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3F78"/>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ADE"/>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B7F"/>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C36"/>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12"/>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01"/>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652"/>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1F07"/>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C56"/>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3CC"/>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4D7D"/>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87"/>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CE1"/>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96F"/>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D65"/>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74"/>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16"/>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96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18"/>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157"/>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8B"/>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0AD"/>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183"/>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08"/>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90B"/>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5CFB"/>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846"/>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482"/>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0C5"/>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1FB6"/>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0BA"/>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A9E"/>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740"/>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7C8"/>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4C8"/>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2A5"/>
    <w:rsid w:val="00D5039F"/>
    <w:rsid w:val="00D505C7"/>
    <w:rsid w:val="00D50687"/>
    <w:rsid w:val="00D506FD"/>
    <w:rsid w:val="00D50813"/>
    <w:rsid w:val="00D50B5C"/>
    <w:rsid w:val="00D50C97"/>
    <w:rsid w:val="00D50CAA"/>
    <w:rsid w:val="00D50E02"/>
    <w:rsid w:val="00D50EFE"/>
    <w:rsid w:val="00D51092"/>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4D7"/>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123"/>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CA6"/>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8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614"/>
    <w:rsid w:val="00DC2A00"/>
    <w:rsid w:val="00DC2B28"/>
    <w:rsid w:val="00DC2DDF"/>
    <w:rsid w:val="00DC2FA2"/>
    <w:rsid w:val="00DC37DD"/>
    <w:rsid w:val="00DC398A"/>
    <w:rsid w:val="00DC3A90"/>
    <w:rsid w:val="00DC40D5"/>
    <w:rsid w:val="00DC4148"/>
    <w:rsid w:val="00DC42C5"/>
    <w:rsid w:val="00DC4608"/>
    <w:rsid w:val="00DC49EF"/>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344"/>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D5"/>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97"/>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9F6"/>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A2"/>
    <w:rsid w:val="00E959F4"/>
    <w:rsid w:val="00E95EAC"/>
    <w:rsid w:val="00E95EE4"/>
    <w:rsid w:val="00E9651A"/>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14E"/>
    <w:rsid w:val="00EC01C2"/>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9E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867"/>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7BD"/>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7BC"/>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37F2F"/>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91F"/>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CCA"/>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69"/>
    <w:rsid w:val="00FA5CB3"/>
    <w:rsid w:val="00FA60D4"/>
    <w:rsid w:val="00FA61B1"/>
    <w:rsid w:val="00FA629D"/>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269"/>
    <w:rsid w:val="00FB033C"/>
    <w:rsid w:val="00FB039C"/>
    <w:rsid w:val="00FB0664"/>
    <w:rsid w:val="00FB091E"/>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A73"/>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A9"/>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82"/>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0A"/>
    <w:rsid w:val="00FE512D"/>
    <w:rsid w:val="00FE5150"/>
    <w:rsid w:val="00FE52E1"/>
    <w:rsid w:val="00FE59F3"/>
    <w:rsid w:val="00FE5B5A"/>
    <w:rsid w:val="00FE6527"/>
    <w:rsid w:val="00FE66E3"/>
    <w:rsid w:val="00FE6AC8"/>
    <w:rsid w:val="00FE6CF7"/>
    <w:rsid w:val="00FE6D7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85"/>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2Elbonia\CT1\Docs\C1-210586.zip" TargetMode="External"/><Relationship Id="rId299" Type="http://schemas.openxmlformats.org/officeDocument/2006/relationships/hyperlink" Target="file:///C:\Users\etxjaxl\OneDrive%20-%20Ericsson%20AB\Documents\All%20Files\Standards\3GPP\Meetings\2102Elbonia\CT1\Docs\C1-210817.zip" TargetMode="External"/><Relationship Id="rId671" Type="http://schemas.openxmlformats.org/officeDocument/2006/relationships/hyperlink" Target="file:///C:\Users\etxjaxl\OneDrive%20-%20Ericsson%20AB\Documents\All%20Files\Standards\3GPP\Meetings\2102Elbonia\CT1\Docs\C1-211141.zip" TargetMode="External"/><Relationship Id="rId21" Type="http://schemas.openxmlformats.org/officeDocument/2006/relationships/hyperlink" Target="file:///C:\Users\etxjaxl\OneDrive%20-%20Ericsson%20AB\Documents\All%20Files\Standards\3GPP\Meetings\2102Elbonia\CT1\Docs\C1-210517.zip" TargetMode="External"/><Relationship Id="rId63" Type="http://schemas.openxmlformats.org/officeDocument/2006/relationships/hyperlink" Target="file:///C:\Users\etxjaxl\OneDrive%20-%20Ericsson%20AB\Documents\All%20Files\Standards\3GPP\Meetings\2102Elbonia\CT1\Docs\C1-210545.zip" TargetMode="External"/><Relationship Id="rId159" Type="http://schemas.openxmlformats.org/officeDocument/2006/relationships/hyperlink" Target="file:///C:\Users\etxjaxl\OneDrive%20-%20Ericsson%20AB\Documents\All%20Files\Standards\3GPP\Meetings\2102Elbonia\CT1\Docs\C1-211020.zip" TargetMode="External"/><Relationship Id="rId324" Type="http://schemas.openxmlformats.org/officeDocument/2006/relationships/hyperlink" Target="file:///C:\Users\etxjaxl\OneDrive%20-%20Ericsson%20AB\Documents\All%20Files\Standards\3GPP\Meetings\2102Elbonia\CT1\Docs\C1-210731.zip" TargetMode="External"/><Relationship Id="rId366" Type="http://schemas.openxmlformats.org/officeDocument/2006/relationships/hyperlink" Target="file:///C:\Users\etxjaxl\OneDrive%20-%20Ericsson%20AB\Documents\All%20Files\Standards\3GPP\Meetings\2102Elbonia\CT1\Docs\C1-210948.zip" TargetMode="External"/><Relationship Id="rId531" Type="http://schemas.openxmlformats.org/officeDocument/2006/relationships/hyperlink" Target="file:///C:\Users\etxjaxl\OneDrive%20-%20Ericsson%20AB\Documents\All%20Files\Standards\3GPP\Meetings\2102Elbonia\CT1\Docs\C1-210725.zip" TargetMode="External"/><Relationship Id="rId573" Type="http://schemas.openxmlformats.org/officeDocument/2006/relationships/hyperlink" Target="file:///C:\Users\etxjaxl\OneDrive%20-%20Ericsson%20AB\Documents\All%20Files\Standards\3GPP\Meetings\2102Elbonia\CT1\Docs\C1-210911.zip" TargetMode="External"/><Relationship Id="rId629" Type="http://schemas.openxmlformats.org/officeDocument/2006/relationships/hyperlink" Target="https://www.3gpp.org/ftp/tsg_ct/WG1_mm-cc-sm_ex-CN1/TSGC1_128e/Inbox/drafts/draft_revision_of_C1-210604R1.docx" TargetMode="External"/><Relationship Id="rId170" Type="http://schemas.openxmlformats.org/officeDocument/2006/relationships/hyperlink" Target="file:///C:\Users\etxjaxl\OneDrive%20-%20Ericsson%20AB\Documents\All%20Files\Standards\3GPP\Meetings\2102Elbonia\CT1\Docs\C1-210928.zip" TargetMode="External"/><Relationship Id="rId226" Type="http://schemas.openxmlformats.org/officeDocument/2006/relationships/hyperlink" Target="https://www.3gpp.org/ftp/tsg_ct/WG1_mm-cc-sm_ex-CN1/TSGC1_128e/Inbox/drafts/C1-21XXXX%20was%20C1-210738%20Corrected%20text%20for%20identities%20TS%2024.174%20rel-16-V00.docx" TargetMode="External"/><Relationship Id="rId433" Type="http://schemas.openxmlformats.org/officeDocument/2006/relationships/hyperlink" Target="file:///C:\Users\etxjaxl\OneDrive%20-%20Ericsson%20AB\Documents\All%20Files\Standards\3GPP\Meetings\2102Elbonia\CT1\Docs\C1-210866.zip" TargetMode="External"/><Relationship Id="rId268" Type="http://schemas.openxmlformats.org/officeDocument/2006/relationships/hyperlink" Target="file:///C:\Users\etxjaxl\OneDrive%20-%20Ericsson%20AB\Documents\All%20Files\Standards\3GPP\Meetings\2102Elbonia\CT1\Docs\C1-211003.zip" TargetMode="External"/><Relationship Id="rId475" Type="http://schemas.openxmlformats.org/officeDocument/2006/relationships/hyperlink" Target="file:///C:\Users\etxjaxl\OneDrive%20-%20Ericsson%20AB\Documents\All%20Files\Standards\3GPP\Meetings\2102Elbonia\CT1\Docs\C1-210874.zip" TargetMode="External"/><Relationship Id="rId640" Type="http://schemas.openxmlformats.org/officeDocument/2006/relationships/hyperlink" Target="https://www.3gpp.org/ftp/tsg_ct/WG1_mm-cc-sm_ex-CN1/TSGC1_128e/Inbox/drafts/C1-21xxxx_was_0922_sol_KI_1_sc_3.doc" TargetMode="External"/><Relationship Id="rId682" Type="http://schemas.openxmlformats.org/officeDocument/2006/relationships/hyperlink" Target="https://www.3gpp.org/ftp/tsg_ct/WG1_mm-cc-sm_ex-CN1/TSGC1_128e/Inbox/drafts/Draft_C1-211133%20config%20sol9%20FA%20MCPTT.docx" TargetMode="External"/><Relationship Id="rId32" Type="http://schemas.openxmlformats.org/officeDocument/2006/relationships/hyperlink" Target="file:///C:\Users\etxjaxl\OneDrive%20-%20Ericsson%20AB\Documents\All%20Files\Standards\3GPP\Meetings\2102Elbonia\CT1\Docs\C1-210515.zip" TargetMode="External"/><Relationship Id="rId74" Type="http://schemas.openxmlformats.org/officeDocument/2006/relationships/hyperlink" Target="file:///C:\Users\etxjaxl\OneDrive%20-%20Ericsson%20AB\Documents\All%20Files\Standards\3GPP\Meetings\2102Elbonia\CT1\Docs\C1-211400.zip" TargetMode="External"/><Relationship Id="rId128" Type="http://schemas.openxmlformats.org/officeDocument/2006/relationships/hyperlink" Target="file:///C:\Users\etxjaxl\OneDrive%20-%20Ericsson%20AB\Documents\All%20Files\Standards\3GPP\Meetings\2102Elbonia\CT1\Docs\C1-210653.zip" TargetMode="External"/><Relationship Id="rId335" Type="http://schemas.openxmlformats.org/officeDocument/2006/relationships/hyperlink" Target="file:///C:\Users\etxjaxl\OneDrive%20-%20Ericsson%20AB\Documents\All%20Files\Standards\3GPP\Meetings\2102Elbonia\CT1\Docs\C1-210826.zip" TargetMode="External"/><Relationship Id="rId377" Type="http://schemas.openxmlformats.org/officeDocument/2006/relationships/hyperlink" Target="file:///C:\Users\etxjaxl\OneDrive%20-%20Ericsson%20AB\Documents\All%20Files\Standards\3GPP\Meetings\2102Elbonia\CT1\Docs\C1-210969.zip" TargetMode="External"/><Relationship Id="rId500" Type="http://schemas.openxmlformats.org/officeDocument/2006/relationships/hyperlink" Target="file:///C:\Users\etxjaxl\OneDrive%20-%20Ericsson%20AB\Documents\All%20Files\Standards\3GPP\Meetings\2102Elbonia\CT1\Docs\C1-210749.zip" TargetMode="External"/><Relationship Id="rId542" Type="http://schemas.openxmlformats.org/officeDocument/2006/relationships/hyperlink" Target="file:///C:\Users\etxjaxl\OneDrive%20-%20Ericsson%20AB\Documents\All%20Files\Standards\3GPP\Meetings\2102Elbonia\CT1\Docs\C1-210727.zip" TargetMode="External"/><Relationship Id="rId584" Type="http://schemas.openxmlformats.org/officeDocument/2006/relationships/hyperlink" Target="file:///C:\Users\etxjaxl\OneDrive%20-%20Ericsson%20AB\Documents\All%20Files\Standards\3GPP\Meetings\2102Elbonia\CT1\Docs\C1-211048.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2Elbonia\CT1\Docs\C1-210902.zip" TargetMode="External"/><Relationship Id="rId237" Type="http://schemas.openxmlformats.org/officeDocument/2006/relationships/hyperlink" Target="file:///C:\Users\etxjaxl\OneDrive%20-%20Ericsson%20AB\Documents\All%20Files\Standards\3GPP\Meetings\2102Elbonia\CT1\Docs\C1-210620.zip" TargetMode="External"/><Relationship Id="rId402" Type="http://schemas.openxmlformats.org/officeDocument/2006/relationships/hyperlink" Target="file:///C:\Users\etxjaxl\OneDrive%20-%20Ericsson%20AB\Documents\All%20Files\Standards\3GPP\Meetings\2102Elbonia\CT1\Docs\C1-210890.zip" TargetMode="External"/><Relationship Id="rId279" Type="http://schemas.openxmlformats.org/officeDocument/2006/relationships/hyperlink" Target="file:///C:\Users\etxjaxl\OneDrive%20-%20Ericsson%20AB\Documents\All%20Files\Standards\3GPP\Meetings\2102Elbonia\CT1\Docs\C1-211040.zip" TargetMode="External"/><Relationship Id="rId444" Type="http://schemas.openxmlformats.org/officeDocument/2006/relationships/hyperlink" Target="file:///C:\Users\etxjaxl\OneDrive%20-%20Ericsson%20AB\Documents\All%20Files\Standards\3GPP\Meetings\2102Elbonia\CT1\Docs\C1-210688.zip" TargetMode="External"/><Relationship Id="rId486" Type="http://schemas.openxmlformats.org/officeDocument/2006/relationships/hyperlink" Target="file:///C:\Users\etxjaxl\OneDrive%20-%20Ericsson%20AB\Documents\All%20Files\Standards\3GPP\Meetings\2102Elbonia\CT1\Docs\C1-210830.zip" TargetMode="External"/><Relationship Id="rId651" Type="http://schemas.openxmlformats.org/officeDocument/2006/relationships/hyperlink" Target="file:///C:\Users\etxjaxl\OneDrive%20-%20Ericsson%20AB\Documents\All%20Files\Standards\3GPP\Meetings\2102Elbonia\CT1\Docs\C1-210659.zip" TargetMode="External"/><Relationship Id="rId693" Type="http://schemas.openxmlformats.org/officeDocument/2006/relationships/hyperlink" Target="file:///C:\Users\etxjaxl\OneDrive%20-%20Ericsson%20AB\Documents\All%20Files\Standards\3GPP\Meetings\2102Elbonia\CT1\Docs\C1-211198.zip" TargetMode="External"/><Relationship Id="rId707" Type="http://schemas.openxmlformats.org/officeDocument/2006/relationships/hyperlink" Target="https://www.3gpp.org/ftp/tsg_ct/WG1_mm-cc-sm_ex-CN1/TSGC1_128e/Inbox/drafts/C1-210582_r1.zip" TargetMode="External"/><Relationship Id="rId43" Type="http://schemas.openxmlformats.org/officeDocument/2006/relationships/hyperlink" Target="file:///C:\Users\dems1ce9\OneDrive%20-%20Nokia\3gpp\cn1\meetings\128-e-electronic-0221\docs\C1-211045.zip" TargetMode="External"/><Relationship Id="rId139" Type="http://schemas.openxmlformats.org/officeDocument/2006/relationships/hyperlink" Target="file:///C:\Users\etxjaxl\OneDrive%20-%20Ericsson%20AB\Documents\All%20Files\Standards\3GPP\Meetings\2102Elbonia\CT1\Docs\C1-210610.zip" TargetMode="External"/><Relationship Id="rId290" Type="http://schemas.openxmlformats.org/officeDocument/2006/relationships/hyperlink" Target="file:///C:\Users\etxjaxl\OneDrive%20-%20Ericsson%20AB\Documents\All%20Files\Standards\3GPP\Meetings\2102Elbonia\CT1\Docs\C1-210807.zip" TargetMode="External"/><Relationship Id="rId304" Type="http://schemas.openxmlformats.org/officeDocument/2006/relationships/hyperlink" Target="file:///C:\Users\etxjaxl\OneDrive%20-%20Ericsson%20AB\Documents\All%20Files\Standards\3GPP\Meetings\2102Elbonia\CT1\Docs\C1-210663.zip" TargetMode="External"/><Relationship Id="rId346" Type="http://schemas.openxmlformats.org/officeDocument/2006/relationships/hyperlink" Target="file:///C:\Users\etxjaxl\OneDrive%20-%20Ericsson%20AB\Documents\All%20Files\Standards\3GPP\Meetings\2102Elbonia\CT1\Docs\C1-210840.zip" TargetMode="External"/><Relationship Id="rId388" Type="http://schemas.openxmlformats.org/officeDocument/2006/relationships/hyperlink" Target="file:///C:\Users\etxjaxl\OneDrive%20-%20Ericsson%20AB\Documents\All%20Files\Standards\3GPP\Meetings\2102Elbonia\CT1\Docs\C1-210993.zip" TargetMode="External"/><Relationship Id="rId511" Type="http://schemas.openxmlformats.org/officeDocument/2006/relationships/hyperlink" Target="file:///C:\Users\etxjaxl\OneDrive%20-%20Ericsson%20AB\Documents\All%20Files\Standards\3GPP\Meetings\2102Elbonia\CT1\Docs\C1-210674.zip" TargetMode="External"/><Relationship Id="rId553" Type="http://schemas.openxmlformats.org/officeDocument/2006/relationships/hyperlink" Target="file:///C:\Users\etxjaxl\OneDrive%20-%20Ericsson%20AB\Documents\All%20Files\Standards\3GPP\Meetings\2102Elbonia\CT1\Docs\C1-211124.zip" TargetMode="External"/><Relationship Id="rId609" Type="http://schemas.openxmlformats.org/officeDocument/2006/relationships/hyperlink" Target="file:///C:\Users\etxjaxl\OneDrive%20-%20Ericsson%20AB\Documents\All%20Files\Standards\3GPP\Meetings\2102Elbonia\CT1\Docs\C1-211121.zip" TargetMode="External"/><Relationship Id="rId85" Type="http://schemas.openxmlformats.org/officeDocument/2006/relationships/hyperlink" Target="file:///C:\Users\etxjaxl\OneDrive%20-%20Ericsson%20AB\Documents\All%20Files\Standards\3GPP\Meetings\2102Elbonia\CT1\Docs\C1-211407.zip" TargetMode="External"/><Relationship Id="rId150" Type="http://schemas.openxmlformats.org/officeDocument/2006/relationships/hyperlink" Target="file:///C:\Users\etxjaxl\OneDrive%20-%20Ericsson%20AB\Documents\All%20Files\Standards\3GPP\Meetings\2102Elbonia\CT1\Docs\C1-210765.zip" TargetMode="External"/><Relationship Id="rId192" Type="http://schemas.openxmlformats.org/officeDocument/2006/relationships/hyperlink" Target="file:///C:\Users\etxjaxl\OneDrive%20-%20Ericsson%20AB\Documents\All%20Files\Standards\3GPP\Meetings\2102Elbonia\CT1\Docs\C1-210540.zip" TargetMode="External"/><Relationship Id="rId206" Type="http://schemas.openxmlformats.org/officeDocument/2006/relationships/hyperlink" Target="file:///C:\Users\etxjaxl\OneDrive%20-%20Ericsson%20AB\Documents\All%20Files\Standards\3GPP\Meetings\2102Elbonia\CT1\Docs\C1-210871.zip" TargetMode="External"/><Relationship Id="rId413" Type="http://schemas.openxmlformats.org/officeDocument/2006/relationships/hyperlink" Target="file:///C:\Users\etxjaxl\OneDrive%20-%20Ericsson%20AB\Documents\All%20Files\Standards\3GPP\Meetings\2102Elbonia\CT1\Docs\C1-210747.zip" TargetMode="External"/><Relationship Id="rId595" Type="http://schemas.openxmlformats.org/officeDocument/2006/relationships/hyperlink" Target="file:///C:\Users\etxjaxl\OneDrive%20-%20Ericsson%20AB\Documents\All%20Files\Standards\3GPP\Meetings\2102Elbonia\CT1\Docs\C1-210606.zip" TargetMode="External"/><Relationship Id="rId248" Type="http://schemas.openxmlformats.org/officeDocument/2006/relationships/hyperlink" Target="file:///C:\Users\etxjaxl\OneDrive%20-%20Ericsson%20AB\Documents\All%20Files\Standards\3GPP\Meetings\2102Elbonia\CT1\Docs\C1-210836.zip" TargetMode="External"/><Relationship Id="rId455" Type="http://schemas.openxmlformats.org/officeDocument/2006/relationships/hyperlink" Target="file:///C:\Users\etxjaxl\OneDrive%20-%20Ericsson%20AB\Documents\All%20Files\Standards\3GPP\Meetings\2102Elbonia\CT1\Docs\C1-210915.zip" TargetMode="External"/><Relationship Id="rId497" Type="http://schemas.openxmlformats.org/officeDocument/2006/relationships/hyperlink" Target="file:///C:\Users\etxjaxl\OneDrive%20-%20Ericsson%20AB\Documents\All%20Files\Standards\3GPP\Meetings\2102Elbonia\CT1\Docs\C1-210777.zip" TargetMode="External"/><Relationship Id="rId620" Type="http://schemas.openxmlformats.org/officeDocument/2006/relationships/hyperlink" Target="file:///C:\Users\etxjaxl\OneDrive%20-%20Ericsson%20AB\Documents\All%20Files\Standards\3GPP\Meetings\2102Elbonia\CT1\Docs\C1-211340.zip" TargetMode="External"/><Relationship Id="rId662" Type="http://schemas.openxmlformats.org/officeDocument/2006/relationships/hyperlink" Target="file:///C:\Users\etxjaxl\OneDrive%20-%20Ericsson%20AB\Documents\All%20Files\Standards\3GPP\Meetings\2102Elbonia\CT1\Docs\C1-211417.zip" TargetMode="External"/><Relationship Id="rId718" Type="http://schemas.openxmlformats.org/officeDocument/2006/relationships/header" Target="header1.xml"/><Relationship Id="rId12" Type="http://schemas.openxmlformats.org/officeDocument/2006/relationships/hyperlink" Target="file:///C:\Users\etxjaxl\OneDrive%20-%20Ericsson%20AB\Documents\All%20Files\Standards\3GPP\Meetings\2102Elbonia\CT1\Docs\C1-210501.zip" TargetMode="External"/><Relationship Id="rId108" Type="http://schemas.openxmlformats.org/officeDocument/2006/relationships/hyperlink" Target="file:///C:\Users\etxjaxl\OneDrive%20-%20Ericsson%20AB\Documents\All%20Files\Standards\3GPP\Meetings\2102Elbonia\CT1\Docs\C1-210568.zip" TargetMode="External"/><Relationship Id="rId315" Type="http://schemas.openxmlformats.org/officeDocument/2006/relationships/hyperlink" Target="file:///C:\Users\etxjaxl\OneDrive%20-%20Ericsson%20AB\Documents\All%20Files\Standards\3GPP\Meetings\2102Elbonia\CT1\Docs\C1-210709.zip" TargetMode="External"/><Relationship Id="rId357" Type="http://schemas.openxmlformats.org/officeDocument/2006/relationships/hyperlink" Target="file:///C:\Users\etxjaxl\OneDrive%20-%20Ericsson%20AB\Documents\All%20Files\Standards\3GPP\Meetings\2102Elbonia\CT1\Docs\C1-210917.zip" TargetMode="External"/><Relationship Id="rId522" Type="http://schemas.openxmlformats.org/officeDocument/2006/relationships/hyperlink" Target="file:///C:\Users\etxjaxl\OneDrive%20-%20Ericsson%20AB\Documents\All%20Files\Standards\3GPP\Meetings\2102Elbonia\CT1\Docs\C1-210630.zip" TargetMode="External"/><Relationship Id="rId54" Type="http://schemas.openxmlformats.org/officeDocument/2006/relationships/hyperlink" Target="file:///C:\Users\etxjaxl\OneDrive%20-%20Ericsson%20AB\Documents\All%20Files\Standards\3GPP\Meetings\2102Elbonia\CT1\Docs\C1-210537.zip" TargetMode="External"/><Relationship Id="rId96" Type="http://schemas.openxmlformats.org/officeDocument/2006/relationships/hyperlink" Target="file:///C:\Users\etxjaxl\OneDrive%20-%20Ericsson%20AB\Documents\All%20Files\Standards\3GPP\Meetings\2102Elbonia\CT1\Docs\C1-210559.zip" TargetMode="External"/><Relationship Id="rId161" Type="http://schemas.openxmlformats.org/officeDocument/2006/relationships/hyperlink" Target="file:///C:\Users\etxjaxl\OneDrive%20-%20Ericsson%20AB\Documents\All%20Files\Standards\3GPP\Meetings\2102Elbonia\CT1\Docs\C1-210660.zip" TargetMode="External"/><Relationship Id="rId217" Type="http://schemas.openxmlformats.org/officeDocument/2006/relationships/hyperlink" Target="file:///C:\Users\etxjaxl\OneDrive%20-%20Ericsson%20AB\Documents\All%20Files\Standards\3GPP\Meetings\2102Elbonia\CT1\Docs\C1-211012.zip" TargetMode="External"/><Relationship Id="rId399" Type="http://schemas.openxmlformats.org/officeDocument/2006/relationships/hyperlink" Target="file:///C:\Users\etxjaxl\OneDrive%20-%20Ericsson%20AB\Documents\All%20Files\Standards\3GPP\Meetings\2102Elbonia\CT1\Docs\C1-211022.zip" TargetMode="External"/><Relationship Id="rId564" Type="http://schemas.openxmlformats.org/officeDocument/2006/relationships/hyperlink" Target="file:///C:\Users\etxjaxl\OneDrive%20-%20Ericsson%20AB\Documents\All%20Files\Standards\3GPP\Meetings\2102Elbonia\CT1\Docs\C1-210793.zip" TargetMode="External"/><Relationship Id="rId259" Type="http://schemas.openxmlformats.org/officeDocument/2006/relationships/hyperlink" Target="file:///C:\Users\etxjaxl\OneDrive%20-%20Ericsson%20AB\Documents\All%20Files\Standards\3GPP\Meetings\2102Elbonia\CT1\Docs\C1-210984.zip" TargetMode="External"/><Relationship Id="rId424" Type="http://schemas.openxmlformats.org/officeDocument/2006/relationships/hyperlink" Target="file:///C:\Users\etxjaxl\OneDrive%20-%20Ericsson%20AB\Documents\All%20Files\Standards\3GPP\Meetings\2102Elbonia\CT1\Docs\C1-210594.zip" TargetMode="External"/><Relationship Id="rId466" Type="http://schemas.openxmlformats.org/officeDocument/2006/relationships/hyperlink" Target="file:///C:\Users\etxjaxl\OneDrive%20-%20Ericsson%20AB\Documents\All%20Files\Standards\3GPP\Meetings\2102Elbonia\CT1\Docs\C1-210618.zip" TargetMode="External"/><Relationship Id="rId631" Type="http://schemas.openxmlformats.org/officeDocument/2006/relationships/hyperlink" Target="https://www.3gpp.org/ftp/tsg_ct/WG1_mm-cc-sm_ex-CN1/TSGC1_128e/Inbox/drafts/draft_revision_of_C1-210605R1.docx" TargetMode="External"/><Relationship Id="rId673" Type="http://schemas.openxmlformats.org/officeDocument/2006/relationships/hyperlink" Target="https://www.3gpp.org/ftp/tsg_ct/WG1_mm-cc-sm_ex-CN1/TSGC1_128e/Inbox/drafts/draft_C1-210625-CR0673-24379-Private-Call-Transfer-rev1.docx" TargetMode="External"/><Relationship Id="rId23" Type="http://schemas.openxmlformats.org/officeDocument/2006/relationships/hyperlink" Target="file:///C:\Users\etxjaxl\OneDrive%20-%20Ericsson%20AB\Documents\All%20Files\Standards\3GPP\Meetings\2102Elbonia\CT1\Docs\C1-210519.zip" TargetMode="External"/><Relationship Id="rId119" Type="http://schemas.openxmlformats.org/officeDocument/2006/relationships/hyperlink" Target="https://www.3gpp.org/ftp/tsg_ct/WG1_mm-cc-sm_ex-CN1/TSGC1_128e/Inbox/drafts/Draft_1%20(Kiran)%20C1-210889.zip" TargetMode="External"/><Relationship Id="rId270" Type="http://schemas.openxmlformats.org/officeDocument/2006/relationships/hyperlink" Target="file:///C:\Users\etxjaxl\OneDrive%20-%20Ericsson%20AB\Documents\All%20Files\Standards\3GPP\Meetings\2102Elbonia\CT1\Docs\C1-211110.zip" TargetMode="External"/><Relationship Id="rId326" Type="http://schemas.openxmlformats.org/officeDocument/2006/relationships/hyperlink" Target="file:///C:\Users\etxjaxl\OneDrive%20-%20Ericsson%20AB\Documents\All%20Files\Standards\3GPP\Meetings\2102Elbonia\CT1\Docs\C1-210733.zip" TargetMode="External"/><Relationship Id="rId533" Type="http://schemas.openxmlformats.org/officeDocument/2006/relationships/hyperlink" Target="file:///C:\Users\etxjaxl\OneDrive%20-%20Ericsson%20AB\Documents\All%20Files\Standards\3GPP\Meetings\2102Elbonia\CT1\Docs\C1-210850.zip" TargetMode="External"/><Relationship Id="rId65" Type="http://schemas.openxmlformats.org/officeDocument/2006/relationships/hyperlink" Target="file:///C:\Users\etxjaxl\OneDrive%20-%20Ericsson%20AB\Documents\All%20Files\Standards\3GPP\Meetings\2102Elbonia\CT1\Docs\C1-210547.zip" TargetMode="External"/><Relationship Id="rId130" Type="http://schemas.openxmlformats.org/officeDocument/2006/relationships/hyperlink" Target="file:///C:\Users\etxjaxl\OneDrive%20-%20Ericsson%20AB\Documents\All%20Files\Standards\3GPP\Meetings\2102Elbonia\CT1\Docs\C1-210655.zip" TargetMode="External"/><Relationship Id="rId368" Type="http://schemas.openxmlformats.org/officeDocument/2006/relationships/hyperlink" Target="file:///C:\Users\etxjaxl\OneDrive%20-%20Ericsson%20AB\Documents\All%20Files\Standards\3GPP\Meetings\2102Elbonia\CT1\Docs\C1-210956.zip" TargetMode="External"/><Relationship Id="rId575" Type="http://schemas.openxmlformats.org/officeDocument/2006/relationships/hyperlink" Target="file:///C:\Users\etxjaxl\OneDrive%20-%20Ericsson%20AB\Documents\All%20Files\Standards\3GPP\Meetings\2102Elbonia\CT1\Docs\C1-210931.zip" TargetMode="External"/><Relationship Id="rId172" Type="http://schemas.openxmlformats.org/officeDocument/2006/relationships/hyperlink" Target="file:///C:\Users\etxjaxl\OneDrive%20-%20Ericsson%20AB\Documents\All%20Files\Standards\3GPP\Meetings\2102Elbonia\CT1\Docs\C1-211038.zip" TargetMode="External"/><Relationship Id="rId228" Type="http://schemas.openxmlformats.org/officeDocument/2006/relationships/hyperlink" Target="https://www.3gpp.org/ftp/tsg_ct/WG1_mm-cc-sm_ex-CN1/TSGC1_128e/Inbox/drafts/C1-21XXXX%20was%20C1-210743%20Corrected%20text%20for%20identities%20TS%2024.174%20rel-17-V00.docx" TargetMode="External"/><Relationship Id="rId435" Type="http://schemas.openxmlformats.org/officeDocument/2006/relationships/hyperlink" Target="file:///C:\Users\etxjaxl\OneDrive%20-%20Ericsson%20AB\Documents\All%20Files\Standards\3GPP\Meetings\2102Elbonia\CT1\Docs\C1-210920.zip" TargetMode="External"/><Relationship Id="rId477" Type="http://schemas.openxmlformats.org/officeDocument/2006/relationships/hyperlink" Target="file:///C:\Users\etxjaxl\OneDrive%20-%20Ericsson%20AB\Documents\All%20Files\Standards\3GPP\Meetings\2102Elbonia\CT1\Docs\C1-210640.zip" TargetMode="External"/><Relationship Id="rId600" Type="http://schemas.openxmlformats.org/officeDocument/2006/relationships/hyperlink" Target="file:///C:\Users\etxjaxl\OneDrive%20-%20Ericsson%20AB\Documents\All%20Files\Standards\3GPP\Meetings\2102Elbonia\CT1\Docs\C1-210755.zip" TargetMode="External"/><Relationship Id="rId642" Type="http://schemas.openxmlformats.org/officeDocument/2006/relationships/hyperlink" Target="file:///C:\Users\etxjaxl\OneDrive%20-%20Ericsson%20AB\Documents\All%20Files\Standards\3GPP\Meetings\2102Elbonia\CT1\Docs\C1-211375.zip" TargetMode="External"/><Relationship Id="rId684" Type="http://schemas.openxmlformats.org/officeDocument/2006/relationships/hyperlink" Target="https://www.3gpp.org/ftp/tsg_ct/WG1_mm-cc-sm_ex-CN1/TSGC1_128e/Inbox/drafts/Draft_C1-211134%20MO%20sol9%20FA%20MCPTT.docx" TargetMode="External"/><Relationship Id="rId281" Type="http://schemas.openxmlformats.org/officeDocument/2006/relationships/hyperlink" Target="file:///C:\Users\etxjaxl\OneDrive%20-%20Ericsson%20AB\Documents\All%20Files\Standards\3GPP\Meetings\2102Elbonia\CT1\Docs\C1-210772.zip" TargetMode="External"/><Relationship Id="rId337" Type="http://schemas.openxmlformats.org/officeDocument/2006/relationships/hyperlink" Target="file:///C:\Users\etxjaxl\OneDrive%20-%20Ericsson%20AB\Documents\All%20Files\Standards\3GPP\Meetings\2102Elbonia\CT1\Docs\C1-210828.zip" TargetMode="External"/><Relationship Id="rId502" Type="http://schemas.openxmlformats.org/officeDocument/2006/relationships/hyperlink" Target="file:///C:\Users\etxjaxl\OneDrive%20-%20Ericsson%20AB\Documents\All%20Files\Standards\3GPP\Meetings\2102Elbonia\CT1\Docs\C1-210779.zip" TargetMode="External"/><Relationship Id="rId34" Type="http://schemas.openxmlformats.org/officeDocument/2006/relationships/hyperlink" Target="file:///C:\Users\dems1ce9\OneDrive%20-%20Nokia\3gpp\cn1\meetings\128-e-electronic-0221\docs\C1-211052.zip" TargetMode="External"/><Relationship Id="rId76" Type="http://schemas.openxmlformats.org/officeDocument/2006/relationships/hyperlink" Target="https://www.3gpp.org/ftp/tsg_ct/WG1_mm-cc-sm_ex-CN1/TSGC1_128e/Inbox/drafts/Draft_1%20(Kiran)%20Rel-13%20private%20call.zip" TargetMode="External"/><Relationship Id="rId141" Type="http://schemas.openxmlformats.org/officeDocument/2006/relationships/hyperlink" Target="file:///C:\Users\etxjaxl\OneDrive%20-%20Ericsson%20AB\Documents\All%20Files\Standards\3GPP\Meetings\2102Elbonia\CT1\Docs\C1-210685.zip" TargetMode="External"/><Relationship Id="rId379" Type="http://schemas.openxmlformats.org/officeDocument/2006/relationships/hyperlink" Target="file:///C:\Users\etxjaxl\OneDrive%20-%20Ericsson%20AB\Documents\All%20Files\Standards\3GPP\Meetings\2102Elbonia\CT1\Docs\C1-210974.zip" TargetMode="External"/><Relationship Id="rId544" Type="http://schemas.openxmlformats.org/officeDocument/2006/relationships/hyperlink" Target="file:///C:\Users\etxjaxl\OneDrive%20-%20Ericsson%20AB\Documents\All%20Files\Standards\3GPP\Meetings\2102Elbonia\CT1\Docs\C1-210500.zip" TargetMode="External"/><Relationship Id="rId586" Type="http://schemas.openxmlformats.org/officeDocument/2006/relationships/hyperlink" Target="file:///C:\Users\etxjaxl\OneDrive%20-%20Ericsson%20AB\Documents\All%20Files\Standards\3GPP\Meetings\2102Elbonia\CT1\Docs\C1-21077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2Elbonia\CT1\Docs\C1-210910.zip" TargetMode="External"/><Relationship Id="rId239" Type="http://schemas.openxmlformats.org/officeDocument/2006/relationships/hyperlink" Target="file:///C:\Users\etxjaxl\OneDrive%20-%20Ericsson%20AB\Documents\All%20Files\Standards\3GPP\Meetings\2102Elbonia\CT1\Docs\C1-210907.zip" TargetMode="External"/><Relationship Id="rId390" Type="http://schemas.openxmlformats.org/officeDocument/2006/relationships/hyperlink" Target="file:///C:\Users\etxjaxl\OneDrive%20-%20Ericsson%20AB\Documents\All%20Files\Standards\3GPP\Meetings\2102Elbonia\CT1\Docs\C1-210997.zip" TargetMode="External"/><Relationship Id="rId404" Type="http://schemas.openxmlformats.org/officeDocument/2006/relationships/hyperlink" Target="file:///C:\Users\etxjaxl\OneDrive%20-%20Ericsson%20AB\Documents\All%20Files\Standards\3GPP\Meetings\2102Elbonia\CT1\Docs\C1-211050.zip" TargetMode="External"/><Relationship Id="rId446" Type="http://schemas.openxmlformats.org/officeDocument/2006/relationships/hyperlink" Target="file:///C:\Users\etxjaxl\OneDrive%20-%20Ericsson%20AB\Documents\All%20Files\Standards\3GPP\Meetings\2102Elbonia\CT1\Docs\C1-210697.zip" TargetMode="External"/><Relationship Id="rId611" Type="http://schemas.openxmlformats.org/officeDocument/2006/relationships/hyperlink" Target="file:///C:\Users\etxjaxl\OneDrive%20-%20Ericsson%20AB\Documents\All%20Files\Standards\3GPP\Meetings\2102Elbonia\CT1\Docs\C1-211164.zip" TargetMode="External"/><Relationship Id="rId653" Type="http://schemas.openxmlformats.org/officeDocument/2006/relationships/hyperlink" Target="file:///C:\Users\etxjaxl\OneDrive%20-%20Ericsson%20AB\Documents\All%20Files\Standards\3GPP\Meetings\2102Elbonia\CT1\Docs\C1-211363.zip" TargetMode="External"/><Relationship Id="rId250" Type="http://schemas.openxmlformats.org/officeDocument/2006/relationships/hyperlink" Target="file:///C:\Users\etxjaxl\OneDrive%20-%20Ericsson%20AB\Documents\All%20Files\Standards\3GPP\Meetings\2102Elbonia\CT1\Docs\C1-210707.zip" TargetMode="External"/><Relationship Id="rId292" Type="http://schemas.openxmlformats.org/officeDocument/2006/relationships/hyperlink" Target="file:///C:\Users\etxjaxl\OneDrive%20-%20Ericsson%20AB\Documents\All%20Files\Standards\3GPP\Meetings\2102Elbonia\CT1\Docs\C1-210809.zip" TargetMode="External"/><Relationship Id="rId306" Type="http://schemas.openxmlformats.org/officeDocument/2006/relationships/hyperlink" Target="file:///C:\Users\etxjaxl\OneDrive%20-%20Ericsson%20AB\Documents\All%20Files\Standards\3GPP\Meetings\2102Elbonia\CT1\Docs\C1-210666.zip" TargetMode="External"/><Relationship Id="rId488" Type="http://schemas.openxmlformats.org/officeDocument/2006/relationships/hyperlink" Target="file:///C:\Users\etxjaxl\OneDrive%20-%20Ericsson%20AB\Documents\All%20Files\Standards\3GPP\Meetings\2102Elbonia\CT1\Docs\C1-210919.zip" TargetMode="External"/><Relationship Id="rId695" Type="http://schemas.openxmlformats.org/officeDocument/2006/relationships/hyperlink" Target="https://www.3gpp.org/ftp/tsg_ct/WG1_mm-cc-sm_ex-CN1/TSGC1_128e/Inbox/drafts/C1-210769-24.604-g00-editorial-rev2.docx" TargetMode="External"/><Relationship Id="rId709" Type="http://schemas.openxmlformats.org/officeDocument/2006/relationships/hyperlink" Target="https://www.3gpp.org/ftp/tsg_ct/WG1_mm-cc-sm_ex-CN1/TSGC1_128e/Inbox/drafts/C1-210582_r4.docx" TargetMode="External"/><Relationship Id="rId45" Type="http://schemas.openxmlformats.org/officeDocument/2006/relationships/hyperlink" Target="file:///C:\Users\etxjaxl\OneDrive%20-%20Ericsson%20AB\Documents\All%20Files\Standards\3GPP\Meetings\2102Elbonia\CT1\Docs\C1-210531.zip" TargetMode="External"/><Relationship Id="rId87" Type="http://schemas.openxmlformats.org/officeDocument/2006/relationships/hyperlink" Target="file:///C:\Users\etxjaxl\OneDrive%20-%20Ericsson%20AB\Documents\All%20Files\Standards\3GPP\Meetings\2102Elbonia\CT1\Docs\C1-210550.zip" TargetMode="External"/><Relationship Id="rId110" Type="http://schemas.openxmlformats.org/officeDocument/2006/relationships/hyperlink" Target="file:///C:\Users\etxjaxl\OneDrive%20-%20Ericsson%20AB\Documents\All%20Files\Standards\3GPP\Meetings\2102Elbonia\CT1\Docs\C1-210570.zip" TargetMode="External"/><Relationship Id="rId348" Type="http://schemas.openxmlformats.org/officeDocument/2006/relationships/hyperlink" Target="file:///C:\Users\etxjaxl\OneDrive%20-%20Ericsson%20AB\Documents\All%20Files\Standards\3GPP\Meetings\2102Elbonia\CT1\Docs\C1-210845.zip" TargetMode="External"/><Relationship Id="rId513" Type="http://schemas.openxmlformats.org/officeDocument/2006/relationships/hyperlink" Target="file:///C:\Users\etxjaxl\OneDrive%20-%20Ericsson%20AB\Documents\All%20Files\Standards\3GPP\Meetings\2102Elbonia\CT1\Docs\C1-210875.zip" TargetMode="External"/><Relationship Id="rId555" Type="http://schemas.openxmlformats.org/officeDocument/2006/relationships/hyperlink" Target="file:///C:\Users\etxjaxl\OneDrive%20-%20Ericsson%20AB\Documents\All%20Files\Standards\3GPP\Meetings\2102Elbonia\CT1\Docs\C1-211130.zip" TargetMode="External"/><Relationship Id="rId597" Type="http://schemas.openxmlformats.org/officeDocument/2006/relationships/hyperlink" Target="file:///C:\Users\etxjaxl\OneDrive%20-%20Ericsson%20AB\Documents\All%20Files\Standards\3GPP\Meetings\2102Elbonia\CT1\Docs\C1-210633.zip" TargetMode="External"/><Relationship Id="rId720" Type="http://schemas.openxmlformats.org/officeDocument/2006/relationships/footer" Target="footer2.xml"/><Relationship Id="rId152" Type="http://schemas.openxmlformats.org/officeDocument/2006/relationships/hyperlink" Target="file:///C:\Users\etxjaxl\OneDrive%20-%20Ericsson%20AB\Documents\All%20Files\Standards\3GPP\Meetings\2102Elbonia\CT1\Docs\C1-210767.zip" TargetMode="External"/><Relationship Id="rId194" Type="http://schemas.openxmlformats.org/officeDocument/2006/relationships/hyperlink" Target="file:///C:\Users\etxjaxl\OneDrive%20-%20Ericsson%20AB\Documents\All%20Files\Standards\3GPP\Meetings\2102Elbonia\CT1\Docs\C1-210560.zip" TargetMode="External"/><Relationship Id="rId208" Type="http://schemas.openxmlformats.org/officeDocument/2006/relationships/hyperlink" Target="file:///C:\Users\etxjaxl\OneDrive%20-%20Ericsson%20AB\Documents\All%20Files\Standards\3GPP\Meetings\2102Elbonia\CT1\Docs\C1-210877.zip" TargetMode="External"/><Relationship Id="rId415" Type="http://schemas.openxmlformats.org/officeDocument/2006/relationships/hyperlink" Target="file:///C:\Users\etxjaxl\OneDrive%20-%20Ericsson%20AB\Documents\All%20Files\Standards\3GPP\Meetings\2102Elbonia\CT1\Docs\C1-210822.zip" TargetMode="External"/><Relationship Id="rId457" Type="http://schemas.openxmlformats.org/officeDocument/2006/relationships/hyperlink" Target="file:///C:\Users\etxjaxl\OneDrive%20-%20Ericsson%20AB\Documents\All%20Files\Standards\3GPP\Meetings\2102Elbonia\CT1\Docs\C1-210938.zip" TargetMode="External"/><Relationship Id="rId622" Type="http://schemas.openxmlformats.org/officeDocument/2006/relationships/hyperlink" Target="file:///C:\Users\etxjaxl\OneDrive%20-%20Ericsson%20AB\Documents\All%20Files\Standards\3GPP\Meetings\2102Elbonia\CT1\Docs\C1-211341.zip" TargetMode="External"/><Relationship Id="rId261" Type="http://schemas.openxmlformats.org/officeDocument/2006/relationships/hyperlink" Target="file:///C:\Users\etxjaxl\OneDrive%20-%20Ericsson%20AB\Documents\All%20Files\Standards\3GPP\Meetings\2102Elbonia\CT1\Docs\C1-211041.zip" TargetMode="External"/><Relationship Id="rId499" Type="http://schemas.openxmlformats.org/officeDocument/2006/relationships/hyperlink" Target="file:///C:\Users\etxjaxl\OneDrive%20-%20Ericsson%20AB\Documents\All%20Files\Standards\3GPP\Meetings\2102Elbonia\CT1\Docs\C1-210903.zip" TargetMode="External"/><Relationship Id="rId664" Type="http://schemas.openxmlformats.org/officeDocument/2006/relationships/hyperlink" Target="file:///C:\Users\etxjaxl\OneDrive%20-%20Ericsson%20AB\Documents\All%20Files\Standards\3GPP\Meetings\2102Elbonia\CT1\Docs\C1-211419.zip" TargetMode="External"/><Relationship Id="rId14" Type="http://schemas.openxmlformats.org/officeDocument/2006/relationships/hyperlink" Target="file:///C:\Users\etxjaxl\OneDrive%20-%20Ericsson%20AB\Documents\All%20Files\Standards\3GPP\Meetings\2102Elbonia\CT1\Docs\C1-210503.zip" TargetMode="External"/><Relationship Id="rId56" Type="http://schemas.openxmlformats.org/officeDocument/2006/relationships/hyperlink" Target="file:///C:\Users\etxjaxl\OneDrive%20-%20Ericsson%20AB\Documents\All%20Files\Standards\3GPP\Meetings\2102Elbonia\CT1\Docs\C1-210538.zip" TargetMode="External"/><Relationship Id="rId317" Type="http://schemas.openxmlformats.org/officeDocument/2006/relationships/hyperlink" Target="file:///C:\Users\etxjaxl\OneDrive%20-%20Ericsson%20AB\Documents\All%20Files\Standards\3GPP\Meetings\2102Elbonia\CT1\Docs\C1-210711.zip" TargetMode="External"/><Relationship Id="rId359" Type="http://schemas.openxmlformats.org/officeDocument/2006/relationships/hyperlink" Target="file:///C:\Users\etxjaxl\OneDrive%20-%20Ericsson%20AB\Documents\All%20Files\Standards\3GPP\Meetings\2102Elbonia\CT1\Docs\C1-210924.zip" TargetMode="External"/><Relationship Id="rId524" Type="http://schemas.openxmlformats.org/officeDocument/2006/relationships/hyperlink" Target="file:///C:\Users\etxjaxl\OneDrive%20-%20Ericsson%20AB\Documents\All%20Files\Standards\3GPP\Meetings\2102Elbonia\CT1\Docs\C1-210676.zip" TargetMode="External"/><Relationship Id="rId566" Type="http://schemas.openxmlformats.org/officeDocument/2006/relationships/hyperlink" Target="file:///C:\Users\etxjaxl\OneDrive%20-%20Ericsson%20AB\Documents\All%20Files\Standards\3GPP\Meetings\2102Elbonia\CT1\Docs\C1-210795.zip" TargetMode="External"/><Relationship Id="rId98" Type="http://schemas.openxmlformats.org/officeDocument/2006/relationships/hyperlink" Target="file:///C:\Users\etxjaxl\OneDrive%20-%20Ericsson%20AB\Documents\All%20Files\Standards\3GPP\Meetings\2102Elbonia\CT1\Docs\C1-210561.zip" TargetMode="External"/><Relationship Id="rId121" Type="http://schemas.openxmlformats.org/officeDocument/2006/relationships/hyperlink" Target="https://www.3gpp.org/ftp/tsg_ct/WG1_mm-cc-sm_ex-CN1/TSGC1_128e/Inbox/drafts/Draft_3%20(Kiran)%20C1-210889.zip" TargetMode="External"/><Relationship Id="rId163" Type="http://schemas.openxmlformats.org/officeDocument/2006/relationships/hyperlink" Target="file:///C:\Users\etxjaxl\OneDrive%20-%20Ericsson%20AB\Documents\All%20Files\Standards\3GPP\Meetings\2102Elbonia\CT1\Docs\C1-210689.zip" TargetMode="External"/><Relationship Id="rId219" Type="http://schemas.openxmlformats.org/officeDocument/2006/relationships/hyperlink" Target="file:///C:\Users\etxjaxl\OneDrive%20-%20Ericsson%20AB\Documents\All%20Files\Standards\3GPP\Meetings\2102Elbonia\CT1\Docs\C1-210972.zip" TargetMode="External"/><Relationship Id="rId370" Type="http://schemas.openxmlformats.org/officeDocument/2006/relationships/hyperlink" Target="file:///C:\Users\etxjaxl\OneDrive%20-%20Ericsson%20AB\Documents\All%20Files\Standards\3GPP\Meetings\2102Elbonia\CT1\Docs\C1-210958.zip" TargetMode="External"/><Relationship Id="rId426" Type="http://schemas.openxmlformats.org/officeDocument/2006/relationships/hyperlink" Target="file:///C:\Users\etxjaxl\OneDrive%20-%20Ericsson%20AB\Documents\All%20Files\Standards\3GPP\Meetings\2102Elbonia\CT1\Docs\C1-210785.zip" TargetMode="External"/><Relationship Id="rId633" Type="http://schemas.openxmlformats.org/officeDocument/2006/relationships/hyperlink" Target="https://www.3gpp.org/ftp/tsg_ct/WG1_mm-cc-sm_ex-CN1/TSGC1_128e/Inbox/drafts/draft_revision_of_C1-210847R1.docx" TargetMode="External"/><Relationship Id="rId230" Type="http://schemas.openxmlformats.org/officeDocument/2006/relationships/hyperlink" Target="https://www.3gpp.org/ftp/tsg_ct/WG1_mm-cc-sm_ex-CN1/TSGC1_128e/Inbox/drafts/C1-21XXXX%20was%20C1-210743%20Corrected%20text%20for%20identities%20TS%2024.174%20rel-17-V03.docx" TargetMode="External"/><Relationship Id="rId468" Type="http://schemas.openxmlformats.org/officeDocument/2006/relationships/hyperlink" Target="file:///C:\Users\etxjaxl\OneDrive%20-%20Ericsson%20AB\Documents\All%20Files\Standards\3GPP\Meetings\2102Elbonia\CT1\Docs\C1-210943.zip" TargetMode="External"/><Relationship Id="rId675" Type="http://schemas.openxmlformats.org/officeDocument/2006/relationships/hyperlink" Target="https://www.3gpp.org/ftp/tsg_ct/WG1_mm-cc-sm_ex-CN1/TSGC1_128e/Inbox/drafts/draft_C1-210625-CR0673-24379-Private-Call-Transfer-rev3.docx" TargetMode="External"/><Relationship Id="rId25" Type="http://schemas.openxmlformats.org/officeDocument/2006/relationships/hyperlink" Target="file:///C:\Users\etxjaxl\OneDrive%20-%20Ericsson%20AB\Documents\All%20Files\Standards\3GPP\Meetings\2102Elbonia\CT1\Docs\C1-210526.zip" TargetMode="External"/><Relationship Id="rId67" Type="http://schemas.openxmlformats.org/officeDocument/2006/relationships/hyperlink" Target="file:///C:\Users\etxjaxl\OneDrive%20-%20Ericsson%20AB\Documents\All%20Files\Standards\3GPP\Meetings\2102Elbonia\CT1\Docs\C1-210571.zip" TargetMode="External"/><Relationship Id="rId272" Type="http://schemas.openxmlformats.org/officeDocument/2006/relationships/hyperlink" Target="file:///C:\Users\etxjaxl\OneDrive%20-%20Ericsson%20AB\Documents\All%20Files\Standards\3GPP\Meetings\2102Elbonia\CT1\Docs\C1-211149.zip" TargetMode="External"/><Relationship Id="rId328" Type="http://schemas.openxmlformats.org/officeDocument/2006/relationships/hyperlink" Target="file:///C:\Users\etxjaxl\OneDrive%20-%20Ericsson%20AB\Documents\All%20Files\Standards\3GPP\Meetings\2102Elbonia\CT1\Docs\C1-210735.zip" TargetMode="External"/><Relationship Id="rId535" Type="http://schemas.openxmlformats.org/officeDocument/2006/relationships/hyperlink" Target="file:///C:\Users\etxjaxl\OneDrive%20-%20Ericsson%20AB\Documents\All%20Files\Standards\3GPP\Meetings\2102Elbonia\CT1\Docs\C1-210840.zip" TargetMode="External"/><Relationship Id="rId577" Type="http://schemas.openxmlformats.org/officeDocument/2006/relationships/hyperlink" Target="file:///C:\Users\etxjaxl\OneDrive%20-%20Ericsson%20AB\Documents\All%20Files\Standards\3GPP\Meetings\2102Elbonia\CT1\Docs\C1-210960.zip" TargetMode="External"/><Relationship Id="rId700" Type="http://schemas.openxmlformats.org/officeDocument/2006/relationships/hyperlink" Target="file:///C:\Users\etxjaxl\OneDrive%20-%20Ericsson%20AB\Documents\All%20Files\Standards\3GPP\Meetings\2102Elbonia\CT1\Docs\C1-211478.zip" TargetMode="External"/><Relationship Id="rId132" Type="http://schemas.openxmlformats.org/officeDocument/2006/relationships/hyperlink" Target="file:///C:\Users\etxjaxl\OneDrive%20-%20Ericsson%20AB\Documents\All%20Files\Standards\3GPP\Meetings\2102Elbonia\CT1\Docs\C1-210988.zip" TargetMode="External"/><Relationship Id="rId174" Type="http://schemas.openxmlformats.org/officeDocument/2006/relationships/hyperlink" Target="file:///C:\Users\etxjaxl\OneDrive%20-%20Ericsson%20AB\Documents\All%20Files\Standards\3GPP\Meetings\2102Elbonia\CT1\Docs\C1-210611.zip" TargetMode="External"/><Relationship Id="rId381" Type="http://schemas.openxmlformats.org/officeDocument/2006/relationships/hyperlink" Target="file:///C:\Users\etxjaxl\OneDrive%20-%20Ericsson%20AB\Documents\All%20Files\Standards\3GPP\Meetings\2102Elbonia\CT1\Docs\C1-210976.zip" TargetMode="External"/><Relationship Id="rId602" Type="http://schemas.openxmlformats.org/officeDocument/2006/relationships/hyperlink" Target="file:///C:\Users\etxjaxl\OneDrive%20-%20Ericsson%20AB\Documents\All%20Files\Standards\3GPP\Meetings\2102Elbonia\CT1\Docs\C1-210758.zip" TargetMode="External"/><Relationship Id="rId241" Type="http://schemas.openxmlformats.org/officeDocument/2006/relationships/hyperlink" Target="file:///C:\Users\etxjaxl\OneDrive%20-%20Ericsson%20AB\Documents\All%20Files\Standards\3GPP\Meetings\2102Elbonia\CT1\Docs\C1-211154.zip" TargetMode="External"/><Relationship Id="rId437" Type="http://schemas.openxmlformats.org/officeDocument/2006/relationships/hyperlink" Target="file:///C:\Users\etxjaxl\OneDrive%20-%20Ericsson%20AB\Documents\All%20Files\Standards\3GPP\Meetings\2102Elbonia\CT1\Docs\C1-211116.zip" TargetMode="External"/><Relationship Id="rId479" Type="http://schemas.openxmlformats.org/officeDocument/2006/relationships/hyperlink" Target="file:///C:\Users\etxjaxl\OneDrive%20-%20Ericsson%20AB\Documents\All%20Files\Standards\3GPP\Meetings\2102Elbonia\CT1\Docs\C1-210800.zip" TargetMode="External"/><Relationship Id="rId644" Type="http://schemas.openxmlformats.org/officeDocument/2006/relationships/hyperlink" Target="file:///C:\Users\etxjaxl\OneDrive%20-%20Ericsson%20AB\Documents\All%20Files\Standards\3GPP\Meetings\2102Elbonia\CT1\Docs\C1-211376.zip" TargetMode="External"/><Relationship Id="rId686" Type="http://schemas.openxmlformats.org/officeDocument/2006/relationships/hyperlink" Target="file:///C:\Users\etxjaxl\OneDrive%20-%20Ericsson%20AB\Documents\All%20Files\Standards\3GPP\Meetings\2102Elbonia\CT1\Docs\C1-210583.zip" TargetMode="External"/><Relationship Id="rId36" Type="http://schemas.openxmlformats.org/officeDocument/2006/relationships/hyperlink" Target="file:///C:\Users\etxjaxl\OneDrive%20-%20Ericsson%20AB\Documents\All%20Files\Standards\3GPP\Meetings\2102Elbonia\CT1\Docs\C1-210520.zip" TargetMode="External"/><Relationship Id="rId283" Type="http://schemas.openxmlformats.org/officeDocument/2006/relationships/hyperlink" Target="file:///C:\Users\etxjaxl\OneDrive%20-%20Ericsson%20AB\Documents\All%20Files\Standards\3GPP\Meetings\2102Elbonia\CT1\Docs\C1-210774.zip" TargetMode="External"/><Relationship Id="rId339" Type="http://schemas.openxmlformats.org/officeDocument/2006/relationships/hyperlink" Target="file:///C:\Users\etxjaxl\OneDrive%20-%20Ericsson%20AB\Documents\All%20Files\Standards\3GPP\Meetings\2102Elbonia\CT1\Docs\C1-210830.zip" TargetMode="External"/><Relationship Id="rId490" Type="http://schemas.openxmlformats.org/officeDocument/2006/relationships/hyperlink" Target="file:///C:\Users\etxjaxl\OneDrive%20-%20Ericsson%20AB\Documents\All%20Files\Standards\3GPP\Meetings\2102Elbonia\CT1\Docs\C1-210880.zip" TargetMode="External"/><Relationship Id="rId504" Type="http://schemas.openxmlformats.org/officeDocument/2006/relationships/hyperlink" Target="file:///C:\Users\etxjaxl\OneDrive%20-%20Ericsson%20AB\Documents\All%20Files\Standards\3GPP\Meetings\2102Elbonia\CT1\Docs\C1-210782.zip" TargetMode="External"/><Relationship Id="rId546" Type="http://schemas.openxmlformats.org/officeDocument/2006/relationships/hyperlink" Target="file:///C:\Users\etxjaxl\OneDrive%20-%20Ericsson%20AB\Documents\All%20Files\Standards\3GPP\Meetings\2102Elbonia\CT1\Docs\C1-210990.zip" TargetMode="External"/><Relationship Id="rId711" Type="http://schemas.openxmlformats.org/officeDocument/2006/relationships/hyperlink" Target="file:///C:\Users\etxjaxl\OneDrive%20-%20Ericsson%20AB\Documents\All%20Files\Standards\3GPP\Meetings\2102Elbonia\CT1\Docs\C1-210737.zip" TargetMode="External"/><Relationship Id="rId78"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01" Type="http://schemas.openxmlformats.org/officeDocument/2006/relationships/hyperlink" Target="file:///C:\Users\etxjaxl\OneDrive%20-%20Ericsson%20AB\Documents\All%20Files\Standards\3GPP\Meetings\2102Elbonia\CT1\Docs\C1-210564.zip" TargetMode="External"/><Relationship Id="rId143" Type="http://schemas.openxmlformats.org/officeDocument/2006/relationships/hyperlink" Target="file:///C:\Users\etxjaxl\OneDrive%20-%20Ericsson%20AB\Documents\All%20Files\Standards\3GPP\Meetings\2102Elbonia\CT1\Docs\C1-210742.zip" TargetMode="External"/><Relationship Id="rId185" Type="http://schemas.openxmlformats.org/officeDocument/2006/relationships/hyperlink" Target="file:///C:\Users\etxjaxl\OneDrive%20-%20Ericsson%20AB\Documents\All%20Files\Standards\3GPP\Meetings\2102Elbonia\CT1\Docs\C1-210716.zip" TargetMode="External"/><Relationship Id="rId350" Type="http://schemas.openxmlformats.org/officeDocument/2006/relationships/hyperlink" Target="file:///C:\Users\etxjaxl\OneDrive%20-%20Ericsson%20AB\Documents\All%20Files\Standards\3GPP\Meetings\2102Elbonia\CT1\Docs\C1-210849.zip" TargetMode="External"/><Relationship Id="rId406" Type="http://schemas.openxmlformats.org/officeDocument/2006/relationships/hyperlink" Target="file:///C:\Users\etxjaxl\OneDrive%20-%20Ericsson%20AB\Documents\All%20Files\Standards\3GPP\Meetings\2102Elbonia\CT1\Docs\C1-211080.zip" TargetMode="External"/><Relationship Id="rId588" Type="http://schemas.openxmlformats.org/officeDocument/2006/relationships/hyperlink" Target="file:///C:\Users\etxjaxl\OneDrive%20-%20Ericsson%20AB\Documents\All%20Files\Standards\3GPP\Meetings\2102Elbonia\CT1\Docs\C1-211049.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2Elbonia\CT1\Docs\C1-210879.zip" TargetMode="External"/><Relationship Id="rId392" Type="http://schemas.openxmlformats.org/officeDocument/2006/relationships/hyperlink" Target="file:///C:\Users\etxjaxl\OneDrive%20-%20Ericsson%20AB\Documents\All%20Files\Standards\3GPP\Meetings\2102Elbonia\CT1\Docs\C1-210999.zip" TargetMode="External"/><Relationship Id="rId448" Type="http://schemas.openxmlformats.org/officeDocument/2006/relationships/hyperlink" Target="file:///C:\Users\etxjaxl\OneDrive%20-%20Ericsson%20AB\Documents\All%20Files\Standards\3GPP\Meetings\2102Elbonia\CT1\Docs\C1-210699.zip" TargetMode="External"/><Relationship Id="rId613" Type="http://schemas.openxmlformats.org/officeDocument/2006/relationships/hyperlink" Target="file:///C:\Users\etxjaxl\OneDrive%20-%20Ericsson%20AB\Documents\All%20Files\Standards\3GPP\Meetings\2102Elbonia\CT1\Docs\C1-211170.zip" TargetMode="External"/><Relationship Id="rId655" Type="http://schemas.openxmlformats.org/officeDocument/2006/relationships/hyperlink" Target="file:///C:\Users\etxjaxl\OneDrive%20-%20Ericsson%20AB\Documents\All%20Files\Standards\3GPP\Meetings\2102Elbonia\CT1\Docs\C1-211391.zip" TargetMode="External"/><Relationship Id="rId697" Type="http://schemas.openxmlformats.org/officeDocument/2006/relationships/hyperlink" Target="https://www.3gpp.org/ftp/tsg_ct/WG1_mm-cc-sm_ex-CN1/TSGC1_128e/Inbox/drafts/C1-210770-24.604-g00-incl-lang-rev1.docx" TargetMode="External"/><Relationship Id="rId252" Type="http://schemas.openxmlformats.org/officeDocument/2006/relationships/hyperlink" Target="file:///C:\Users\etxjaxl\OneDrive%20-%20Ericsson%20AB\Documents\All%20Files\Standards\3GPP\Meetings\2102Elbonia\CT1\Docs\C1-210741.zip" TargetMode="External"/><Relationship Id="rId294" Type="http://schemas.openxmlformats.org/officeDocument/2006/relationships/hyperlink" Target="file:///C:\Users\etxjaxl\OneDrive%20-%20Ericsson%20AB\Documents\All%20Files\Standards\3GPP\Meetings\2102Elbonia\CT1\Docs\C1-210811.zip" TargetMode="External"/><Relationship Id="rId308" Type="http://schemas.openxmlformats.org/officeDocument/2006/relationships/hyperlink" Target="file:///C:\Users\etxjaxl\OneDrive%20-%20Ericsson%20AB\Documents\All%20Files\Standards\3GPP\Meetings\2102Elbonia\CT1\Docs\C1-210668.zip" TargetMode="External"/><Relationship Id="rId515" Type="http://schemas.openxmlformats.org/officeDocument/2006/relationships/hyperlink" Target="file:///C:\Users\etxjaxl\OneDrive%20-%20Ericsson%20AB\Documents\All%20Files\Standards\3GPP\Meetings\2102Elbonia\CT1\Docs\C1-211019.zip" TargetMode="External"/><Relationship Id="rId722" Type="http://schemas.microsoft.com/office/2011/relationships/people" Target="people.xml"/><Relationship Id="rId47" Type="http://schemas.openxmlformats.org/officeDocument/2006/relationships/hyperlink" Target="file:///C:\Users\dems1ce9\OneDrive%20-%20Nokia\3gpp\cn1\meetings\128-e-electronic-0221\docs\new\C1-211113.zip" TargetMode="External"/><Relationship Id="rId89" Type="http://schemas.openxmlformats.org/officeDocument/2006/relationships/hyperlink" Target="file:///C:\Users\etxjaxl\OneDrive%20-%20Ericsson%20AB\Documents\All%20Files\Standards\3GPP\Meetings\2102Elbonia\CT1\Docs\C1-210552.zip" TargetMode="External"/><Relationship Id="rId112" Type="http://schemas.openxmlformats.org/officeDocument/2006/relationships/hyperlink" Target="file:///C:\Users\etxjaxl\OneDrive%20-%20Ericsson%20AB\Documents\All%20Files\Standards\3GPP\Meetings\2102Elbonia\CT1\Docs\C1-210579.zip" TargetMode="External"/><Relationship Id="rId154" Type="http://schemas.openxmlformats.org/officeDocument/2006/relationships/hyperlink" Target="file:///C:\Users\etxjaxl\OneDrive%20-%20Ericsson%20AB\Documents\All%20Files\Standards\3GPP\Meetings\2102Elbonia\CT1\Docs\C1-211042.zip" TargetMode="External"/><Relationship Id="rId361" Type="http://schemas.openxmlformats.org/officeDocument/2006/relationships/hyperlink" Target="file:///C:\Users\etxjaxl\OneDrive%20-%20Ericsson%20AB\Documents\All%20Files\Standards\3GPP\Meetings\2102Elbonia\CT1\Docs\C1-210930.zip" TargetMode="External"/><Relationship Id="rId557" Type="http://schemas.openxmlformats.org/officeDocument/2006/relationships/hyperlink" Target="file:///C:\Users\etxjaxl\OneDrive%20-%20Ericsson%20AB\Documents\All%20Files\Standards\3GPP\Meetings\2102Elbonia\CT1\Docs\C1-210631.zip" TargetMode="External"/><Relationship Id="rId599" Type="http://schemas.openxmlformats.org/officeDocument/2006/relationships/hyperlink" Target="file:///C:\Users\etxjaxl\OneDrive%20-%20Ericsson%20AB\Documents\All%20Files\Standards\3GPP\Meetings\2102Elbonia\CT1\Docs\C1-210754.zip" TargetMode="External"/><Relationship Id="rId196" Type="http://schemas.openxmlformats.org/officeDocument/2006/relationships/hyperlink" Target="file:///C:\Users\etxjaxl\OneDrive%20-%20Ericsson%20AB\Documents\All%20Files\Standards\3GPP\Meetings\2102Elbonia\CT1\Docs\C1-210900.zip" TargetMode="External"/><Relationship Id="rId417" Type="http://schemas.openxmlformats.org/officeDocument/2006/relationships/hyperlink" Target="file:///C:\Users\etxjaxl\OneDrive%20-%20Ericsson%20AB\Documents\All%20Files\Standards\3GPP\Meetings\2102Elbonia\CT1\Docs\C1-210966.zip" TargetMode="External"/><Relationship Id="rId459" Type="http://schemas.openxmlformats.org/officeDocument/2006/relationships/hyperlink" Target="file:///C:\Users\etxjaxl\OneDrive%20-%20Ericsson%20AB\Documents\All%20Files\Standards\3GPP\Meetings\2102Elbonia\CT1\Docs\C1-211047.zip" TargetMode="External"/><Relationship Id="rId624" Type="http://schemas.openxmlformats.org/officeDocument/2006/relationships/hyperlink" Target="file:///C:\Users\etxjaxl\OneDrive%20-%20Ericsson%20AB\Documents\All%20Files\Standards\3GPP\Meetings\2102Elbonia\CT1\Docs\C1-211342.zip" TargetMode="External"/><Relationship Id="rId666" Type="http://schemas.openxmlformats.org/officeDocument/2006/relationships/hyperlink" Target="file:///C:\Users\etxjaxl\OneDrive%20-%20Ericsson%20AB\Documents\All%20Files\Standards\3GPP\Meetings\2102Elbonia\CT1\Docs\C1-210750.zip" TargetMode="External"/><Relationship Id="rId16" Type="http://schemas.openxmlformats.org/officeDocument/2006/relationships/hyperlink" Target="file:///C:\Users\etxjaxl\OneDrive%20-%20Ericsson%20AB\Documents\All%20Files\Standards\3GPP\Meetings\2102Elbonia\CT1\Docs\C1-210511.zip" TargetMode="External"/><Relationship Id="rId221" Type="http://schemas.openxmlformats.org/officeDocument/2006/relationships/hyperlink" Target="file:///C:\Users\etxjaxl\OneDrive%20-%20Ericsson%20AB\Documents\All%20Files\Standards\3GPP\Meetings\2102Elbonia\CT1\Docs\C1-210620.zip" TargetMode="External"/><Relationship Id="rId263" Type="http://schemas.openxmlformats.org/officeDocument/2006/relationships/hyperlink" Target="file:///C:\Users\etxjaxl\OneDrive%20-%20Ericsson%20AB\Documents\All%20Files\Standards\3GPP\Meetings\2102Elbonia\CT1\Docs\C1-210792.zip" TargetMode="External"/><Relationship Id="rId319" Type="http://schemas.openxmlformats.org/officeDocument/2006/relationships/hyperlink" Target="file:///C:\Users\etxjaxl\OneDrive%20-%20Ericsson%20AB\Documents\All%20Files\Standards\3GPP\Meetings\2102Elbonia\CT1\Docs\C1-210713.zip" TargetMode="External"/><Relationship Id="rId470" Type="http://schemas.openxmlformats.org/officeDocument/2006/relationships/hyperlink" Target="file:///C:\Users\etxjaxl\OneDrive%20-%20Ericsson%20AB\Documents\All%20Files\Standards\3GPP\Meetings\2102Elbonia\CT1\Docs\C1-210677.zip" TargetMode="External"/><Relationship Id="rId526" Type="http://schemas.openxmlformats.org/officeDocument/2006/relationships/hyperlink" Target="file:///C:\Users\etxjaxl\OneDrive%20-%20Ericsson%20AB\Documents\All%20Files\Standards\3GPP\Meetings\2102Elbonia\CT1\Docs\C1-210710.zip" TargetMode="External"/><Relationship Id="rId58" Type="http://schemas.openxmlformats.org/officeDocument/2006/relationships/hyperlink" Target="file:///C:\Users\etxjaxl\OneDrive%20-%20Ericsson%20AB\Documents\All%20Files\Standards\3GPP\Meetings\2102Elbonia\CT1\Docs\C1-210540.zip" TargetMode="External"/><Relationship Id="rId123" Type="http://schemas.openxmlformats.org/officeDocument/2006/relationships/hyperlink" Target="file:///C:\Users\etxjaxl\OneDrive%20-%20Ericsson%20AB\Documents\All%20Files\Standards\3GPP\Meetings\2102Elbonia\CT1\Docs\C1-211397.zip" TargetMode="External"/><Relationship Id="rId330" Type="http://schemas.openxmlformats.org/officeDocument/2006/relationships/hyperlink" Target="file:///C:\Users\etxjaxl\OneDrive%20-%20Ericsson%20AB\Documents\All%20Files\Standards\3GPP\Meetings\2102Elbonia\CT1\Docs\C1-210783.zip" TargetMode="External"/><Relationship Id="rId568" Type="http://schemas.openxmlformats.org/officeDocument/2006/relationships/hyperlink" Target="file:///C:\Users\etxjaxl\OneDrive%20-%20Ericsson%20AB\Documents\All%20Files\Standards\3GPP\Meetings\2102Elbonia\CT1\Docs\C1-210797.zip" TargetMode="External"/><Relationship Id="rId165" Type="http://schemas.openxmlformats.org/officeDocument/2006/relationships/hyperlink" Target="file:///C:\Users\etxjaxl\OneDrive%20-%20Ericsson%20AB\Documents\All%20Files\Standards\3GPP\Meetings\2102Elbonia\CT1\Docs\C1-210703.zip" TargetMode="External"/><Relationship Id="rId372" Type="http://schemas.openxmlformats.org/officeDocument/2006/relationships/hyperlink" Target="file:///C:\Users\etxjaxl\OneDrive%20-%20Ericsson%20AB\Documents\All%20Files\Standards\3GPP\Meetings\2102Elbonia\CT1\Docs\C1-210961.zip" TargetMode="External"/><Relationship Id="rId428" Type="http://schemas.openxmlformats.org/officeDocument/2006/relationships/hyperlink" Target="file:///C:\Users\etxjaxl\OneDrive%20-%20Ericsson%20AB\Documents\All%20Files\Standards\3GPP\Meetings\2102Elbonia\CT1\Docs\C1-210788.zip" TargetMode="External"/><Relationship Id="rId635" Type="http://schemas.openxmlformats.org/officeDocument/2006/relationships/hyperlink" Target="file:///C:\Users\etxjaxl\OneDrive%20-%20Ericsson%20AB\Documents\All%20Files\Standards\3GPP\Meetings\2102Elbonia\CT1\Docs\C1-210694.zip" TargetMode="External"/><Relationship Id="rId677" Type="http://schemas.openxmlformats.org/officeDocument/2006/relationships/hyperlink" Target="https://www.3gpp.org/ftp/tsg_ct/WG1_mm-cc-sm_ex-CN1/TSGC1_128e/Inbox/drafts/draft_C1-210626-CR0095-24483-Private-Call-Transfer-rev1.docx" TargetMode="External"/><Relationship Id="rId232" Type="http://schemas.openxmlformats.org/officeDocument/2006/relationships/hyperlink" Target="https://www.3gpp.org/ftp/tsg_ct/WG1_mm-cc-sm_ex-CN1/TSGC1_128e/Inbox/drafts/C1-211010-revision-draft-v1.doc" TargetMode="External"/><Relationship Id="rId274" Type="http://schemas.openxmlformats.org/officeDocument/2006/relationships/hyperlink" Target="file:///C:\Users\etxjaxl\OneDrive%20-%20Ericsson%20AB\Documents\All%20Files\Standards\3GPP\Meetings\2102Elbonia\CT1\Docs\C1-210930.zip" TargetMode="External"/><Relationship Id="rId481" Type="http://schemas.openxmlformats.org/officeDocument/2006/relationships/hyperlink" Target="file:///C:\Users\etxjaxl\OneDrive%20-%20Ericsson%20AB\Documents\All%20Files\Standards\3GPP\Meetings\2102Elbonia\CT1\Docs\C1-210651.zip" TargetMode="External"/><Relationship Id="rId702" Type="http://schemas.openxmlformats.org/officeDocument/2006/relationships/hyperlink" Target="https://www.3gpp.org/ftp/tsg_ct/WG1_mm-cc-sm_ex-CN1/TSGC1_128e/Inbox/drafts/C1-210986-new-draft%20-%20v2-added%20current%20location.doc" TargetMode="External"/><Relationship Id="rId27" Type="http://schemas.openxmlformats.org/officeDocument/2006/relationships/hyperlink" Target="file:///C:\Users\etxjaxl\OneDrive%20-%20Ericsson%20AB\Documents\All%20Files\Standards\3GPP\Meetings\2102Elbonia\CT1\Docs\C1-210529.zip" TargetMode="External"/><Relationship Id="rId69" Type="http://schemas.openxmlformats.org/officeDocument/2006/relationships/hyperlink" Target="file:///C:\Users\etxjaxl\OneDrive%20-%20Ericsson%20AB\Documents\All%20Files\Standards\3GPP\Meetings\2102Elbonia\CT1\Docs\C1-210573.zip" TargetMode="External"/><Relationship Id="rId134" Type="http://schemas.openxmlformats.org/officeDocument/2006/relationships/hyperlink" Target="file:///C:\Users\etxjaxl\OneDrive%20-%20Ericsson%20AB\Documents\All%20Files\Standards\3GPP\Meetings\2102Elbonia\CT1\Docs\C1-210990.zip" TargetMode="External"/><Relationship Id="rId537" Type="http://schemas.openxmlformats.org/officeDocument/2006/relationships/hyperlink" Target="file:///C:\Users\etxjaxl\OneDrive%20-%20Ericsson%20AB\Documents\All%20Files\Standards\3GPP\Meetings\2102Elbonia\CT1\Docs\C1-210945.zip" TargetMode="External"/><Relationship Id="rId579" Type="http://schemas.openxmlformats.org/officeDocument/2006/relationships/hyperlink" Target="file:///C:\Users\etxjaxl\OneDrive%20-%20Ericsson%20AB\Documents\All%20Files\Standards\3GPP\Meetings\2102Elbonia\CT1\Docs\C1-210978.zip" TargetMode="External"/><Relationship Id="rId80" Type="http://schemas.openxmlformats.org/officeDocument/2006/relationships/hyperlink" Target="file:///C:\Users\etxjaxl\OneDrive%20-%20Ericsson%20AB\Documents\All%20Files\Standards\3GPP\Meetings\2102Elbonia\CT1\Docs\C1-211402.zip" TargetMode="External"/><Relationship Id="rId176" Type="http://schemas.openxmlformats.org/officeDocument/2006/relationships/hyperlink" Target="file:///C:\Users\etxjaxl\OneDrive%20-%20Ericsson%20AB\Documents\All%20Files\Standards\3GPP\Meetings\2102Elbonia\CT1\Docs\C1-210613.zip" TargetMode="External"/><Relationship Id="rId341" Type="http://schemas.openxmlformats.org/officeDocument/2006/relationships/hyperlink" Target="file:///C:\Users\etxjaxl\OneDrive%20-%20Ericsson%20AB\Documents\All%20Files\Standards\3GPP\Meetings\2102Elbonia\CT1\Docs\C1-210832.zip" TargetMode="External"/><Relationship Id="rId383" Type="http://schemas.openxmlformats.org/officeDocument/2006/relationships/hyperlink" Target="file:///C:\Users\etxjaxl\OneDrive%20-%20Ericsson%20AB\Documents\All%20Files\Standards\3GPP\Meetings\2102Elbonia\CT1\Docs\C1-210980.zip" TargetMode="External"/><Relationship Id="rId439" Type="http://schemas.openxmlformats.org/officeDocument/2006/relationships/hyperlink" Target="file:///C:\Users\etxjaxl\OneDrive%20-%20Ericsson%20AB\Documents\All%20Files\Standards\3GPP\Meetings\2102Elbonia\CT1\Docs\C1-210635.zip" TargetMode="External"/><Relationship Id="rId590" Type="http://schemas.openxmlformats.org/officeDocument/2006/relationships/hyperlink" Target="https://www.3gpp.org/ftp/tsg_ct/WG1_mm-cc-sm_ex-CN1/TSGC1_128e/Inbox/drafts/C1-210775-24229-h10-transfer-rev1.docx" TargetMode="External"/><Relationship Id="rId604" Type="http://schemas.openxmlformats.org/officeDocument/2006/relationships/hyperlink" Target="file:///C:\Users\etxjaxl\OneDrive%20-%20Ericsson%20AB\Documents\All%20Files\Standards\3GPP\Meetings\2102Elbonia\CT1\Docs\C1-210760.zip" TargetMode="External"/><Relationship Id="rId646" Type="http://schemas.openxmlformats.org/officeDocument/2006/relationships/hyperlink" Target="file:///C:\Users\etxjaxl\OneDrive%20-%20Ericsson%20AB\Documents\All%20Files\Standards\3GPP\Meetings\2102Elbonia\CT1\Docs\C1-210649.zip" TargetMode="External"/><Relationship Id="rId201" Type="http://schemas.openxmlformats.org/officeDocument/2006/relationships/hyperlink" Target="file:///C:\Users\etxjaxl\OneDrive%20-%20Ericsson%20AB\Documents\All%20Files\Standards\3GPP\Meetings\2102Elbonia\CT1\Docs\C1-210860.zip" TargetMode="External"/><Relationship Id="rId243" Type="http://schemas.openxmlformats.org/officeDocument/2006/relationships/hyperlink" Target="file:///C:\Users\etxjaxl\OneDrive%20-%20Ericsson%20AB\Documents\All%20Files\Standards\3GPP\Meetings\2102Elbonia\CT1\Docs\C1-210617.zip" TargetMode="External"/><Relationship Id="rId285" Type="http://schemas.openxmlformats.org/officeDocument/2006/relationships/hyperlink" Target="file:///C:\Users\etxjaxl\OneDrive%20-%20Ericsson%20AB\Documents\All%20Files\Standards\3GPP\Meetings\2102Elbonia\CT1\Docs\C1-210799.zip" TargetMode="External"/><Relationship Id="rId450" Type="http://schemas.openxmlformats.org/officeDocument/2006/relationships/hyperlink" Target="file:///C:\Users\etxjaxl\OneDrive%20-%20Ericsson%20AB\Documents\All%20Files\Standards\3GPP\Meetings\2102Elbonia\CT1\Docs\C1-210820.zip" TargetMode="External"/><Relationship Id="rId506" Type="http://schemas.openxmlformats.org/officeDocument/2006/relationships/hyperlink" Target="file:///C:\Users\etxjaxl\OneDrive%20-%20Ericsson%20AB\Documents\All%20Files\Standards\3GPP\Meetings\2102Elbonia\CT1\Docs\C1-210940.zip" TargetMode="External"/><Relationship Id="rId688" Type="http://schemas.openxmlformats.org/officeDocument/2006/relationships/hyperlink" Target="file:///C:\Users\etxjaxl\OneDrive%20-%20Ericsson%20AB\Documents\All%20Files\Standards\3GPP\Meetings\2102Elbonia\CT1\Docs\C1-210632.zip" TargetMode="External"/><Relationship Id="rId38" Type="http://schemas.openxmlformats.org/officeDocument/2006/relationships/hyperlink" Target="file:///C:\Users\etxjaxl\OneDrive%20-%20Ericsson%20AB\Documents\All%20Files\Standards\3GPP\Meetings\2102Elbonia\CT1\Docs\C1-210521.zip" TargetMode="External"/><Relationship Id="rId103" Type="http://schemas.openxmlformats.org/officeDocument/2006/relationships/hyperlink" Target="file:///C:\Users\etxjaxl\OneDrive%20-%20Ericsson%20AB\Documents\All%20Files\Standards\3GPP\Meetings\2102Elbonia\CT1\Docs\C1-210566.zip" TargetMode="External"/><Relationship Id="rId310" Type="http://schemas.openxmlformats.org/officeDocument/2006/relationships/hyperlink" Target="file:///C:\Users\etxjaxl\OneDrive%20-%20Ericsson%20AB\Documents\All%20Files\Standards\3GPP\Meetings\2102Elbonia\CT1\Docs\C1-210671.zip" TargetMode="External"/><Relationship Id="rId492" Type="http://schemas.openxmlformats.org/officeDocument/2006/relationships/hyperlink" Target="file:///C:\Users\etxjaxl\OneDrive%20-%20Ericsson%20AB\Documents\All%20Files\Standards\3GPP\Meetings\2102Elbonia\CT1\Docs\C1-210678.zip" TargetMode="External"/><Relationship Id="rId548" Type="http://schemas.openxmlformats.org/officeDocument/2006/relationships/hyperlink" Target="file:///C:\Users\etxjaxl\OneDrive%20-%20Ericsson%20AB\Documents\All%20Files\Standards\3GPP\Meetings\2102Elbonia\CT1\Docs\C1-211010.zip" TargetMode="External"/><Relationship Id="rId713" Type="http://schemas.openxmlformats.org/officeDocument/2006/relationships/hyperlink" Target="file:///C:\Users\etxjaxl\OneDrive%20-%20Ericsson%20AB\Documents\All%20Files\Standards\3GPP\Meetings\2102Elbonia\CT1\Docs\C1-210949.zip" TargetMode="External"/><Relationship Id="rId91" Type="http://schemas.openxmlformats.org/officeDocument/2006/relationships/hyperlink" Target="file:///C:\Users\etxjaxl\OneDrive%20-%20Ericsson%20AB\Documents\All%20Files\Standards\3GPP\Meetings\2102Elbonia\CT1\Docs\C1-210554.zip" TargetMode="External"/><Relationship Id="rId145" Type="http://schemas.openxmlformats.org/officeDocument/2006/relationships/hyperlink" Target="file:///C:\Users\etxjaxl\OneDrive%20-%20Ericsson%20AB\Documents\All%20Files\Standards\3GPP\Meetings\2102Elbonia\CT1\Docs\C1-210927.zip" TargetMode="External"/><Relationship Id="rId187" Type="http://schemas.openxmlformats.org/officeDocument/2006/relationships/hyperlink" Target="file:///C:\Users\etxjaxl\OneDrive%20-%20Ericsson%20AB\Documents\All%20Files\Standards\3GPP\Meetings\2102Elbonia\CT1\Docs\C1-210644.zip" TargetMode="External"/><Relationship Id="rId352" Type="http://schemas.openxmlformats.org/officeDocument/2006/relationships/hyperlink" Target="file:///C:\Users\etxjaxl\OneDrive%20-%20Ericsson%20AB\Documents\All%20Files\Standards\3GPP\Meetings\2102Elbonia\CT1\Docs\C1-210854.zip" TargetMode="External"/><Relationship Id="rId394" Type="http://schemas.openxmlformats.org/officeDocument/2006/relationships/hyperlink" Target="file:///C:\Users\etxjaxl\OneDrive%20-%20Ericsson%20AB\Documents\All%20Files\Standards\3GPP\Meetings\2102Elbonia\CT1\Docs\C1-211001.zip" TargetMode="External"/><Relationship Id="rId408" Type="http://schemas.openxmlformats.org/officeDocument/2006/relationships/hyperlink" Target="file:///C:\Users\etxjaxl\OneDrive%20-%20Ericsson%20AB\Documents\All%20Files\Standards\3GPP\Meetings\2102Elbonia\CT1\Docs\C1-211114.zip" TargetMode="External"/><Relationship Id="rId615" Type="http://schemas.openxmlformats.org/officeDocument/2006/relationships/hyperlink" Target="https://www.3gpp.org/ftp/tsg_ct/WG1_mm-cc-sm_ex-CN1/TSGC1_128e/Inbox/drafts/C1-210686_r1.docx" TargetMode="External"/><Relationship Id="rId212" Type="http://schemas.openxmlformats.org/officeDocument/2006/relationships/hyperlink" Target="file:///C:\Users\etxjaxl\OneDrive%20-%20Ericsson%20AB\Documents\All%20Files\Standards\3GPP\Meetings\2102Elbonia\CT1\Docs\C1-211018.zip" TargetMode="External"/><Relationship Id="rId254" Type="http://schemas.openxmlformats.org/officeDocument/2006/relationships/hyperlink" Target="file:///C:\Users\etxjaxl\OneDrive%20-%20Ericsson%20AB\Documents\All%20Files\Standards\3GPP\Meetings\2102Elbonia\CT1\Docs\C1-210881.zip" TargetMode="External"/><Relationship Id="rId657" Type="http://schemas.openxmlformats.org/officeDocument/2006/relationships/hyperlink" Target="file:///C:\Users\etxjaxl\OneDrive%20-%20Ericsson%20AB\Documents\All%20Files\Standards\3GPP\Meetings\2102Elbonia\CT1\Docs\C1-211394.zip" TargetMode="External"/><Relationship Id="rId699" Type="http://schemas.openxmlformats.org/officeDocument/2006/relationships/hyperlink" Target="https://www.3gpp.org/ftp/tsg_ct/WG1_mm-cc-sm_ex-CN1/TSGC1_128e/Inbox/drafts/C1-210624_r1.zip" TargetMode="External"/><Relationship Id="rId49" Type="http://schemas.openxmlformats.org/officeDocument/2006/relationships/hyperlink" Target="file:///C:\Users\dems1ce9\OneDrive%20-%20Nokia\3gpp\cn1\meetings\128-e-electronic-0221\docs\C1-211045.zip" TargetMode="External"/><Relationship Id="rId114" Type="http://schemas.openxmlformats.org/officeDocument/2006/relationships/hyperlink" Target="file:///C:\Users\etxjaxl\OneDrive%20-%20Ericsson%20AB\Documents\All%20Files\Standards\3GPP\Meetings\2102Elbonia\CT1\Docs\C1-210581.zip" TargetMode="External"/><Relationship Id="rId296" Type="http://schemas.openxmlformats.org/officeDocument/2006/relationships/hyperlink" Target="file:///C:\Users\etxjaxl\OneDrive%20-%20Ericsson%20AB\Documents\All%20Files\Standards\3GPP\Meetings\2102Elbonia\CT1\Docs\C1-210814.zip" TargetMode="External"/><Relationship Id="rId461" Type="http://schemas.openxmlformats.org/officeDocument/2006/relationships/hyperlink" Target="file:///C:\Users\etxjaxl\OneDrive%20-%20Ericsson%20AB\Documents\All%20Files\Standards\3GPP\Meetings\2102Elbonia\CT1\Docs\C1-210730.zip" TargetMode="External"/><Relationship Id="rId517" Type="http://schemas.openxmlformats.org/officeDocument/2006/relationships/hyperlink" Target="file:///C:\Users\etxjaxl\OneDrive%20-%20Ericsson%20AB\Documents\All%20Files\Standards\3GPP\Meetings\2102Elbonia\CT1\Docs\C1-211046.zip" TargetMode="External"/><Relationship Id="rId559" Type="http://schemas.openxmlformats.org/officeDocument/2006/relationships/hyperlink" Target="file:///C:\Users\etxjaxl\OneDrive%20-%20Ericsson%20AB\Documents\All%20Files\Standards\3GPP\Meetings\2102Elbonia\CT1\Docs\C1-210639.zip" TargetMode="External"/><Relationship Id="rId60" Type="http://schemas.openxmlformats.org/officeDocument/2006/relationships/hyperlink" Target="file:///C:\Users\etxjaxl\OneDrive%20-%20Ericsson%20AB\Documents\All%20Files\Standards\3GPP\Meetings\2102Elbonia\CT1\Docs\C1-210542.zip" TargetMode="External"/><Relationship Id="rId156" Type="http://schemas.openxmlformats.org/officeDocument/2006/relationships/hyperlink" Target="file:///C:\Users\etxjaxl\OneDrive%20-%20Ericsson%20AB\Documents\All%20Files\Standards\3GPP\Meetings\2102Elbonia\CT1\Docs\C1-211144.zip" TargetMode="External"/><Relationship Id="rId198" Type="http://schemas.openxmlformats.org/officeDocument/2006/relationships/hyperlink" Target="file:///C:\Users\etxjaxl\OneDrive%20-%20Ericsson%20AB\Documents\All%20Files\Standards\3GPP\Meetings\2102Elbonia\CT1\Docs\C1-210508.zip" TargetMode="External"/><Relationship Id="rId321" Type="http://schemas.openxmlformats.org/officeDocument/2006/relationships/hyperlink" Target="file:///C:\Users\etxjaxl\OneDrive%20-%20Ericsson%20AB\Documents\All%20Files\Standards\3GPP\Meetings\2102Elbonia\CT1\Docs\C1-210718.zip" TargetMode="External"/><Relationship Id="rId363" Type="http://schemas.openxmlformats.org/officeDocument/2006/relationships/hyperlink" Target="file:///C:\Users\etxjaxl\OneDrive%20-%20Ericsson%20AB\Documents\All%20Files\Standards\3GPP\Meetings\2102Elbonia\CT1\Docs\C1-210933.zip" TargetMode="External"/><Relationship Id="rId419" Type="http://schemas.openxmlformats.org/officeDocument/2006/relationships/hyperlink" Target="file:///C:\Users\etxjaxl\OneDrive%20-%20Ericsson%20AB\Documents\All%20Files\Standards\3GPP\Meetings\2102Elbonia\CT1\Docs\C1-211070.zip" TargetMode="External"/><Relationship Id="rId570" Type="http://schemas.openxmlformats.org/officeDocument/2006/relationships/hyperlink" Target="file:///C:\Users\etxjaxl\OneDrive%20-%20Ericsson%20AB\Documents\All%20Files\Standards\3GPP\Meetings\2102Elbonia\CT1\Docs\C1-210801.zip" TargetMode="External"/><Relationship Id="rId626" Type="http://schemas.openxmlformats.org/officeDocument/2006/relationships/hyperlink" Target="https://www.3gpp.org/ftp/tsg_ct/WG1_mm-cc-sm_ex-CN1/TSGC1_128e/Inbox/drafts/draft_revision_of_C1-210602R1.docx" TargetMode="External"/><Relationship Id="rId223" Type="http://schemas.openxmlformats.org/officeDocument/2006/relationships/hyperlink" Target="file:///C:\Users\etxjaxl\OneDrive%20-%20Ericsson%20AB\Documents\All%20Files\Standards\3GPP\Meetings\2102Elbonia\CT1\Docs\C1-210657.zip" TargetMode="External"/><Relationship Id="rId430" Type="http://schemas.openxmlformats.org/officeDocument/2006/relationships/hyperlink" Target="file:///C:\Users\etxjaxl\OneDrive%20-%20Ericsson%20AB\Documents\All%20Files\Standards\3GPP\Meetings\2102Elbonia\CT1\Docs\C1-210841.zip" TargetMode="External"/><Relationship Id="rId668" Type="http://schemas.openxmlformats.org/officeDocument/2006/relationships/hyperlink" Target="file:///C:\Users\etxjaxl\OneDrive%20-%20Ericsson%20AB\Documents\All%20Files\Standards\3GPP\Meetings\2102Elbonia\CT1\Docs\C1-211393.zip" TargetMode="External"/><Relationship Id="rId18" Type="http://schemas.openxmlformats.org/officeDocument/2006/relationships/hyperlink" Target="file:///C:\Users\etxjaxl\OneDrive%20-%20Ericsson%20AB\Documents\All%20Files\Standards\3GPP\Meetings\2102Elbonia\CT1\Docs\C1-210658.zip" TargetMode="External"/><Relationship Id="rId265" Type="http://schemas.openxmlformats.org/officeDocument/2006/relationships/hyperlink" Target="file:///C:\Users\etxjaxl\OneDrive%20-%20Ericsson%20AB\Documents\All%20Files\Standards\3GPP\Meetings\2102Elbonia\CT1\Docs\C1-210818.zip" TargetMode="External"/><Relationship Id="rId472" Type="http://schemas.openxmlformats.org/officeDocument/2006/relationships/hyperlink" Target="file:///C:\Users\etxjaxl\OneDrive%20-%20Ericsson%20AB\Documents\All%20Files\Standards\3GPP\Meetings\2102Elbonia\CT1\Docs\C1-210953.zip" TargetMode="External"/><Relationship Id="rId528" Type="http://schemas.openxmlformats.org/officeDocument/2006/relationships/hyperlink" Target="file:///C:\Users\etxjaxl\OneDrive%20-%20Ericsson%20AB\Documents\All%20Files\Standards\3GPP\Meetings\2102Elbonia\CT1\Docs\C1-210950.zip" TargetMode="External"/><Relationship Id="rId125" Type="http://schemas.openxmlformats.org/officeDocument/2006/relationships/hyperlink" Target="https://www.3gpp.org/ftp/tsg_ct/WG1_mm-cc-sm_ex-CN1/TSGC1_128e/Inbox/drafts/Second_Revised_draft_of_C1-211151%20was%20C1-211125.docx" TargetMode="External"/><Relationship Id="rId167" Type="http://schemas.openxmlformats.org/officeDocument/2006/relationships/hyperlink" Target="file:///C:\Users\etxjaxl\OneDrive%20-%20Ericsson%20AB\Documents\All%20Files\Standards\3GPP\Meetings\2102Elbonia\CT1\Docs\C1-210706.zip" TargetMode="External"/><Relationship Id="rId332" Type="http://schemas.openxmlformats.org/officeDocument/2006/relationships/hyperlink" Target="file:///C:\Users\etxjaxl\OneDrive%20-%20Ericsson%20AB\Documents\All%20Files\Standards\3GPP\Meetings\2102Elbonia\CT1\Docs\C1-210823.zip" TargetMode="External"/><Relationship Id="rId374" Type="http://schemas.openxmlformats.org/officeDocument/2006/relationships/hyperlink" Target="file:///C:\Users\etxjaxl\OneDrive%20-%20Ericsson%20AB\Documents\All%20Files\Standards\3GPP\Meetings\2102Elbonia\CT1\Docs\C1-210963.zip" TargetMode="External"/><Relationship Id="rId581" Type="http://schemas.openxmlformats.org/officeDocument/2006/relationships/hyperlink" Target="file:///C:\Users\etxjaxl\OneDrive%20-%20Ericsson%20AB\Documents\All%20Files\Standards\3GPP\Meetings\2102Elbonia\CT1\Docs\C1-211016.zip" TargetMode="External"/><Relationship Id="rId71" Type="http://schemas.openxmlformats.org/officeDocument/2006/relationships/hyperlink" Target="file:///C:\Users\etxjaxl\OneDrive%20-%20Ericsson%20AB\Documents\All%20Files\Standards\3GPP\Meetings\2102Elbonia\CT1\Docs\C1-210575.zip" TargetMode="External"/><Relationship Id="rId234" Type="http://schemas.openxmlformats.org/officeDocument/2006/relationships/hyperlink" Target="file:///C:\Users\etxjaxl\OneDrive%20-%20Ericsson%20AB\Documents\All%20Files\Standards\3GPP\Meetings\2102Elbonia\CT1\Docs\C1-210680.zip" TargetMode="External"/><Relationship Id="rId637" Type="http://schemas.openxmlformats.org/officeDocument/2006/relationships/hyperlink" Target="file:///C:\Users\etxjaxl\OneDrive%20-%20Ericsson%20AB\Documents\All%20Files\Standards\3GPP\Meetings\2102Elbonia\CT1\Docs\C1-210695.zip" TargetMode="External"/><Relationship Id="rId679" Type="http://schemas.openxmlformats.org/officeDocument/2006/relationships/hyperlink" Target="file:///C:\Users\etxjaxl\OneDrive%20-%20Ericsson%20AB\Documents\All%20Files\Standards\3GPP\Meetings\2102Elbonia\CT1\Docs\C1-21146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2Elbonia\CT1\Docs\C1-210533.zip" TargetMode="External"/><Relationship Id="rId276" Type="http://schemas.openxmlformats.org/officeDocument/2006/relationships/hyperlink" Target="file:///C:\Users\etxjaxl\OneDrive%20-%20Ericsson%20AB\Documents\All%20Files\Standards\3GPP\Meetings\2102Elbonia\CT1\Docs\C1-211035.zip" TargetMode="External"/><Relationship Id="rId441" Type="http://schemas.openxmlformats.org/officeDocument/2006/relationships/hyperlink" Target="file:///C:\Users\etxjaxl\OneDrive%20-%20Ericsson%20AB\Documents\All%20Files\Standards\3GPP\Meetings\2102Elbonia\CT1\Docs\C1-210637.zip" TargetMode="External"/><Relationship Id="rId483" Type="http://schemas.openxmlformats.org/officeDocument/2006/relationships/hyperlink" Target="file:///C:\Users\etxjaxl\OneDrive%20-%20Ericsson%20AB\Documents\All%20Files\Standards\3GPP\Meetings\2102Elbonia\CT1\Docs\C1-211009.zip" TargetMode="External"/><Relationship Id="rId539" Type="http://schemas.openxmlformats.org/officeDocument/2006/relationships/hyperlink" Target="file:///C:\Users\etxjaxl\OneDrive%20-%20Ericsson%20AB\Documents\All%20Files\Standards\3GPP\Meetings\2102Elbonia\CT1\Docs\C1-210946.zip" TargetMode="External"/><Relationship Id="rId690" Type="http://schemas.openxmlformats.org/officeDocument/2006/relationships/hyperlink" Target="https://www.3gpp.org/ftp/tsg_ct/WG1_mm-cc-sm_ex-CN1/TSGC1_128e/Inbox/drafts/C1-210652-revision-draft-v1.doc" TargetMode="External"/><Relationship Id="rId704" Type="http://schemas.openxmlformats.org/officeDocument/2006/relationships/hyperlink" Target="https://www.3gpp.org/ftp/tsg_ct/WG1_mm-cc-sm_ex-CN1/TSGC1_128e/Inbox/drafts/C1-210986-new-draft%20-%20v2-added%20current%20location.doc" TargetMode="External"/><Relationship Id="rId40" Type="http://schemas.openxmlformats.org/officeDocument/2006/relationships/hyperlink" Target="file:///C:\Users\etxjaxl\OneDrive%20-%20Ericsson%20AB\Documents\All%20Files\Standards\3GPP\Meetings\2102Elbonia\CT1\Docs\C1-210523.zip" TargetMode="External"/><Relationship Id="rId136" Type="http://schemas.openxmlformats.org/officeDocument/2006/relationships/hyperlink" Target="file:///C:\Users\etxjaxl\OneDrive%20-%20Ericsson%20AB\Documents\All%20Files\Standards\3GPP\Meetings\2102Elbonia\CT1\Docs\C1-210592.zip" TargetMode="External"/><Relationship Id="rId178" Type="http://schemas.openxmlformats.org/officeDocument/2006/relationships/hyperlink" Target="file:///C:\Users\etxjaxl\OneDrive%20-%20Ericsson%20AB\Documents\All%20Files\Standards\3GPP\Meetings\2102Elbonia\CT1\Docs\C1-210935.zip" TargetMode="External"/><Relationship Id="rId301" Type="http://schemas.openxmlformats.org/officeDocument/2006/relationships/hyperlink" Target="file:///C:\Users\etxjaxl\OneDrive%20-%20Ericsson%20AB\Documents\All%20Files\Standards\3GPP\Meetings\2102Elbonia\CT1\Docs\C1-210615.zip" TargetMode="External"/><Relationship Id="rId343" Type="http://schemas.openxmlformats.org/officeDocument/2006/relationships/hyperlink" Target="file:///C:\Users\etxjaxl\OneDrive%20-%20Ericsson%20AB\Documents\All%20Files\Standards\3GPP\Meetings\2102Elbonia\CT1\Docs\C1-210834.zip" TargetMode="External"/><Relationship Id="rId550" Type="http://schemas.openxmlformats.org/officeDocument/2006/relationships/hyperlink" Target="file:///C:\Users\etxjaxl\OneDrive%20-%20Ericsson%20AB\Documents\All%20Files\Standards\3GPP\Meetings\2102Elbonia\CT1\Docs\C1-211030.zip" TargetMode="External"/><Relationship Id="rId82" Type="http://schemas.openxmlformats.org/officeDocument/2006/relationships/hyperlink" Target="file:///C:\Users\etxjaxl\OneDrive%20-%20Ericsson%20AB\Documents\All%20Files\Standards\3GPP\Meetings\2102Elbonia\CT1\Docs\C1-211404.zip" TargetMode="External"/><Relationship Id="rId203" Type="http://schemas.openxmlformats.org/officeDocument/2006/relationships/hyperlink" Target="file:///C:\Users\etxjaxl\OneDrive%20-%20Ericsson%20AB\Documents\All%20Files\Standards\3GPP\Meetings\2102Elbonia\CT1\Docs\C1-210862.zip" TargetMode="External"/><Relationship Id="rId385" Type="http://schemas.openxmlformats.org/officeDocument/2006/relationships/hyperlink" Target="file:///C:\Users\etxjaxl\OneDrive%20-%20Ericsson%20AB\Documents\All%20Files\Standards\3GPP\Meetings\2102Elbonia\CT1\Docs\C1-210982.zip" TargetMode="External"/><Relationship Id="rId592" Type="http://schemas.openxmlformats.org/officeDocument/2006/relationships/hyperlink" Target="https://www.3gpp.org/ftp/tsg_ct/WG1_mm-cc-sm_ex-CN1/TSGC1_128e/Inbox/drafts/C1-210775-24229-h10-transfer-rev3.docx" TargetMode="External"/><Relationship Id="rId606" Type="http://schemas.openxmlformats.org/officeDocument/2006/relationships/hyperlink" Target="file:///C:\Users\etxjaxl\OneDrive%20-%20Ericsson%20AB\Documents\All%20Files\Standards\3GPP\Meetings\2102Elbonia\CT1\Docs\C1-210762.zip" TargetMode="External"/><Relationship Id="rId648" Type="http://schemas.openxmlformats.org/officeDocument/2006/relationships/hyperlink" Target="https://www.3gpp.org/ftp/tsg_ct/WG1_mm-cc-sm_ex-CN1/TSGC1_128e/Inbox/drafts/DRAFT_C1-211xxx_C1-211120_C1-210260_C1-206742-C1-206403%20MuDE%20Identity%20activation%20status%20indication_opt2.docx" TargetMode="External"/><Relationship Id="rId245" Type="http://schemas.openxmlformats.org/officeDocument/2006/relationships/hyperlink" Target="file:///C:\Users\etxjaxl\OneDrive%20-%20Ericsson%20AB\Documents\All%20Files\Standards\3GPP\Meetings\2102Elbonia\CT1\Docs\C1-210714.zip" TargetMode="External"/><Relationship Id="rId287" Type="http://schemas.openxmlformats.org/officeDocument/2006/relationships/hyperlink" Target="file:///C:\Users\etxjaxl\OneDrive%20-%20Ericsson%20AB\Documents\All%20Files\Standards\3GPP\Meetings\2102Elbonia\CT1\Docs\C1-210804.zip" TargetMode="External"/><Relationship Id="rId410" Type="http://schemas.openxmlformats.org/officeDocument/2006/relationships/hyperlink" Target="file:///C:\Users\etxjaxl\OneDrive%20-%20Ericsson%20AB\Documents\All%20Files\Standards\3GPP\Meetings\2102Elbonia\CT1\Docs\C1-211143.zip" TargetMode="External"/><Relationship Id="rId452" Type="http://schemas.openxmlformats.org/officeDocument/2006/relationships/hyperlink" Target="file:///C:\Users\etxjaxl\OneDrive%20-%20Ericsson%20AB\Documents\All%20Files\Standards\3GPP\Meetings\2102Elbonia\CT1\Docs\C1-210835.zip" TargetMode="External"/><Relationship Id="rId494" Type="http://schemas.openxmlformats.org/officeDocument/2006/relationships/hyperlink" Target="file:///C:\Users\etxjaxl\OneDrive%20-%20Ericsson%20AB\Documents\All%20Files\Standards\3GPP\Meetings\2102Elbonia\CT1\Docs\C1-210728.zip" TargetMode="External"/><Relationship Id="rId508" Type="http://schemas.openxmlformats.org/officeDocument/2006/relationships/hyperlink" Target="file:///C:\Users\etxjaxl\OneDrive%20-%20Ericsson%20AB\Documents\All%20Files\Standards\3GPP\Meetings\2102Elbonia\CT1\Docs\C1-210610.zip" TargetMode="External"/><Relationship Id="rId715" Type="http://schemas.openxmlformats.org/officeDocument/2006/relationships/hyperlink" Target="file:///C:\Users\etxjaxl\OneDrive%20-%20Ericsson%20AB\Documents\All%20Files\Standards\3GPP\Meetings\2102Elbonia\CT1\Docs\C1-210810.zip" TargetMode="External"/><Relationship Id="rId105" Type="http://schemas.openxmlformats.org/officeDocument/2006/relationships/hyperlink" Target="file:///C:\Users\etxjaxl\OneDrive%20-%20Ericsson%20AB\Documents\All%20Files\Standards\3GPP\Meetings\2102Elbonia\CT1\Docs\C1-211117.zip" TargetMode="External"/><Relationship Id="rId147" Type="http://schemas.openxmlformats.org/officeDocument/2006/relationships/hyperlink" Target="file:///C:\Users\etxjaxl\OneDrive%20-%20Ericsson%20AB\Documents\All%20Files\Standards\3GPP\Meetings\2102Elbonia\CT1\Docs\C1-211015.zip" TargetMode="External"/><Relationship Id="rId312" Type="http://schemas.openxmlformats.org/officeDocument/2006/relationships/hyperlink" Target="file:///C:\Users\etxjaxl\OneDrive%20-%20Ericsson%20AB\Documents\All%20Files\Standards\3GPP\Meetings\2102Elbonia\CT1\Docs\C1-210691.zip" TargetMode="External"/><Relationship Id="rId354" Type="http://schemas.openxmlformats.org/officeDocument/2006/relationships/hyperlink" Target="file:///C:\Users\etxjaxl\OneDrive%20-%20Ericsson%20AB\Documents\All%20Files\Standards\3GPP\Meetings\2102Elbonia\CT1\Docs\C1-210857.zip" TargetMode="External"/><Relationship Id="rId51" Type="http://schemas.openxmlformats.org/officeDocument/2006/relationships/hyperlink" Target="file:///C:\Users\etxjaxl\OneDrive%20-%20Ericsson%20AB\Documents\All%20Files\Standards\3GPP\Meetings\2102Elbonia\CT1\Docs\C1-210534.zip" TargetMode="External"/><Relationship Id="rId93" Type="http://schemas.openxmlformats.org/officeDocument/2006/relationships/hyperlink" Target="file:///C:\Users\etxjaxl\OneDrive%20-%20Ericsson%20AB\Documents\All%20Files\Standards\3GPP\Meetings\2102Elbonia\CT1\Docs\C1-210556.zip" TargetMode="External"/><Relationship Id="rId189" Type="http://schemas.openxmlformats.org/officeDocument/2006/relationships/hyperlink" Target="file:///C:\Users\etxjaxl\OneDrive%20-%20Ericsson%20AB\Documents\All%20Files\Standards\3GPP\Meetings\2102Elbonia\CT1\Docs\C1-210646.zip" TargetMode="External"/><Relationship Id="rId396" Type="http://schemas.openxmlformats.org/officeDocument/2006/relationships/hyperlink" Target="file:///C:\Users\etxjaxl\OneDrive%20-%20Ericsson%20AB\Documents\All%20Files\Standards\3GPP\Meetings\2102Elbonia\CT1\Docs\C1-211005.zip" TargetMode="External"/><Relationship Id="rId561" Type="http://schemas.openxmlformats.org/officeDocument/2006/relationships/hyperlink" Target="file:///C:\Users\etxjaxl\OneDrive%20-%20Ericsson%20AB\Documents\All%20Files\Standards\3GPP\Meetings\2102Elbonia\CT1\Docs\C1-210739.zip" TargetMode="External"/><Relationship Id="rId617" Type="http://schemas.openxmlformats.org/officeDocument/2006/relationships/hyperlink" Target="file:///C:\Users\etxjaxl\OneDrive%20-%20Ericsson%20AB\Documents\All%20Files\Standards\3GPP\Meetings\2102Elbonia\CT1\Docs\C1-211232.zip" TargetMode="External"/><Relationship Id="rId659" Type="http://schemas.openxmlformats.org/officeDocument/2006/relationships/hyperlink" Target="https://www.3gpp.org/ftp/tsg_ct/WG1_mm-cc-sm_ex-CN1/TSGC1_128e/Inbox/drafts/C1-210858_rev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2Elbonia\CT1\Docs\C1-211027.zip" TargetMode="External"/><Relationship Id="rId235" Type="http://schemas.openxmlformats.org/officeDocument/2006/relationships/hyperlink" Target="file:///C:\Users\etxjaxl\OneDrive%20-%20Ericsson%20AB\Documents\All%20Files\Standards\3GPP\Meetings\2102Elbonia\CT1\Docs\C1-210714.zip" TargetMode="External"/><Relationship Id="rId256" Type="http://schemas.openxmlformats.org/officeDocument/2006/relationships/hyperlink" Target="file:///C:\Users\etxjaxl\OneDrive%20-%20Ericsson%20AB\Documents\All%20Files\Standards\3GPP\Meetings\2102Elbonia\CT1\Docs\C1-210883.zip" TargetMode="External"/><Relationship Id="rId277" Type="http://schemas.openxmlformats.org/officeDocument/2006/relationships/hyperlink" Target="file:///C:\Users\etxjaxl\OneDrive%20-%20Ericsson%20AB\Documents\All%20Files\Standards\3GPP\Meetings\2102Elbonia\CT1\Docs\C1-211036.zip" TargetMode="External"/><Relationship Id="rId298" Type="http://schemas.openxmlformats.org/officeDocument/2006/relationships/hyperlink" Target="file:///C:\Users\etxjaxl\OneDrive%20-%20Ericsson%20AB\Documents\All%20Files\Standards\3GPP\Meetings\2102Elbonia\CT1\Docs\C1-210816.zip" TargetMode="External"/><Relationship Id="rId400" Type="http://schemas.openxmlformats.org/officeDocument/2006/relationships/hyperlink" Target="file:///C:\Users\etxjaxl\OneDrive%20-%20Ericsson%20AB\Documents\All%20Files\Standards\3GPP\Meetings\2102Elbonia\CT1\Docs\C1-210740.zip" TargetMode="External"/><Relationship Id="rId421" Type="http://schemas.openxmlformats.org/officeDocument/2006/relationships/hyperlink" Target="file:///C:\Users\etxjaxl\OneDrive%20-%20Ericsson%20AB\Documents\All%20Files\Standards\3GPP\Meetings\2102Elbonia\CT1\Docs\C1-211100.zip" TargetMode="External"/><Relationship Id="rId442" Type="http://schemas.openxmlformats.org/officeDocument/2006/relationships/hyperlink" Target="file:///C:\Users\etxjaxl\OneDrive%20-%20Ericsson%20AB\Documents\All%20Files\Standards\3GPP\Meetings\2102Elbonia\CT1\Docs\C1-210638.zip" TargetMode="External"/><Relationship Id="rId463" Type="http://schemas.openxmlformats.org/officeDocument/2006/relationships/hyperlink" Target="file:///C:\Users\etxjaxl\OneDrive%20-%20Ericsson%20AB\Documents\All%20Files\Standards\3GPP\Meetings\2102Elbonia\CT1\Docs\C1-210681.zip" TargetMode="External"/><Relationship Id="rId484" Type="http://schemas.openxmlformats.org/officeDocument/2006/relationships/hyperlink" Target="file:///C:\Users\etxjaxl\OneDrive%20-%20Ericsson%20AB\Documents\All%20Files\Standards\3GPP\Meetings\2102Elbonia\CT1\Docs\C1-210729.zip" TargetMode="External"/><Relationship Id="rId519" Type="http://schemas.openxmlformats.org/officeDocument/2006/relationships/hyperlink" Target="file:///C:\Users\etxjaxl\OneDrive%20-%20Ericsson%20AB\Documents\All%20Files\Standards\3GPP\Meetings\2102Elbonia\CT1\Docs\C1-210530.zip" TargetMode="External"/><Relationship Id="rId670" Type="http://schemas.openxmlformats.org/officeDocument/2006/relationships/hyperlink" Target="file:///C:\Users\etxjaxl\OneDrive%20-%20Ericsson%20AB\Documents\All%20Files\Standards\3GPP\Meetings\2102Elbonia\CT1\Docs\C1-210627.zip" TargetMode="External"/><Relationship Id="rId705" Type="http://schemas.openxmlformats.org/officeDocument/2006/relationships/hyperlink" Target="https://www.3gpp.org/ftp/tsg_ct/WG1_mm-cc-sm_ex-CN1/TSGC1_128e/Inbox/drafts/C1-210986-new-draft%20-%20v2-added%20current%20location.doc" TargetMode="External"/><Relationship Id="rId116" Type="http://schemas.openxmlformats.org/officeDocument/2006/relationships/hyperlink" Target="file:///C:\Users\etxjaxl\OneDrive%20-%20Ericsson%20AB\Documents\All%20Files\Standards\3GPP\Meetings\2102Elbonia\CT1\Docs\C1-210585.zip" TargetMode="External"/><Relationship Id="rId137" Type="http://schemas.openxmlformats.org/officeDocument/2006/relationships/hyperlink" Target="file:///C:\Users\etxjaxl\OneDrive%20-%20Ericsson%20AB\Documents\All%20Files\Standards\3GPP\Meetings\2102Elbonia\CT1\Docs\C1-210593.zip" TargetMode="External"/><Relationship Id="rId158" Type="http://schemas.openxmlformats.org/officeDocument/2006/relationships/hyperlink" Target="file:///C:\Users\etxjaxl\OneDrive%20-%20Ericsson%20AB\Documents\All%20Files\Standards\3GPP\Meetings\2102Elbonia\CT1\Docs\C1-211146.zip" TargetMode="External"/><Relationship Id="rId302" Type="http://schemas.openxmlformats.org/officeDocument/2006/relationships/hyperlink" Target="file:///C:\Users\etxjaxl\OneDrive%20-%20Ericsson%20AB\Documents\All%20Files\Standards\3GPP\Meetings\2102Elbonia\CT1\Docs\C1-210641.zip" TargetMode="External"/><Relationship Id="rId323" Type="http://schemas.openxmlformats.org/officeDocument/2006/relationships/hyperlink" Target="file:///C:\Users\etxjaxl\OneDrive%20-%20Ericsson%20AB\Documents\All%20Files\Standards\3GPP\Meetings\2102Elbonia\CT1\Docs\C1-210721.zip" TargetMode="External"/><Relationship Id="rId344" Type="http://schemas.openxmlformats.org/officeDocument/2006/relationships/hyperlink" Target="file:///C:\Users\etxjaxl\OneDrive%20-%20Ericsson%20AB\Documents\All%20Files\Standards\3GPP\Meetings\2102Elbonia\CT1\Docs\C1-210837.zip" TargetMode="External"/><Relationship Id="rId530" Type="http://schemas.openxmlformats.org/officeDocument/2006/relationships/hyperlink" Target="file:///C:\Users\etxjaxl\OneDrive%20-%20Ericsson%20AB\Documents\All%20Files\Standards\3GPP\Meetings\2102Elbonia\CT1\Docs\C1-210885.zip" TargetMode="External"/><Relationship Id="rId691" Type="http://schemas.openxmlformats.org/officeDocument/2006/relationships/hyperlink" Target="file:///C:\Users\etxjaxl\OneDrive%20-%20Ericsson%20AB\Documents\All%20Files\Standards\3GPP\Meetings\2102Elbonia\CT1\Docs\C1-210906.zip" TargetMode="External"/><Relationship Id="rId20" Type="http://schemas.openxmlformats.org/officeDocument/2006/relationships/hyperlink" Target="file:///C:\Users\etxjaxl\OneDrive%20-%20Ericsson%20AB\Documents\All%20Files\Standards\3GPP\Meetings\2102Elbonia\CT1\Docs\C1-210514.zip" TargetMode="External"/><Relationship Id="rId41" Type="http://schemas.openxmlformats.org/officeDocument/2006/relationships/hyperlink" Target="file:///C:\Users\etxjaxl\OneDrive%20-%20Ericsson%20AB\Documents\All%20Files\Standards\3GPP\Meetings\2102Elbonia\CT1\Docs\C1-210524.zip" TargetMode="External"/><Relationship Id="rId62" Type="http://schemas.openxmlformats.org/officeDocument/2006/relationships/hyperlink" Target="file:///C:\Users\etxjaxl\OneDrive%20-%20Ericsson%20AB\Documents\All%20Files\Standards\3GPP\Meetings\2102Elbonia\CT1\Docs\C1-210544.zip" TargetMode="External"/><Relationship Id="rId83" Type="http://schemas.openxmlformats.org/officeDocument/2006/relationships/hyperlink" Target="file:///C:\Users\etxjaxl\OneDrive%20-%20Ericsson%20AB\Documents\All%20Files\Standards\3GPP\Meetings\2102Elbonia\CT1\Docs\C1-211405.zip" TargetMode="External"/><Relationship Id="rId179" Type="http://schemas.openxmlformats.org/officeDocument/2006/relationships/hyperlink" Target="file:///C:\Users\etxjaxl\OneDrive%20-%20Ericsson%20AB\Documents\All%20Files\Standards\3GPP\Meetings\2102Elbonia\CT1\Docs\C1-210936.zip" TargetMode="External"/><Relationship Id="rId365" Type="http://schemas.openxmlformats.org/officeDocument/2006/relationships/hyperlink" Target="file:///C:\Users\etxjaxl\OneDrive%20-%20Ericsson%20AB\Documents\All%20Files\Standards\3GPP\Meetings\2102Elbonia\CT1\Docs\C1-210941.zip" TargetMode="External"/><Relationship Id="rId386" Type="http://schemas.openxmlformats.org/officeDocument/2006/relationships/hyperlink" Target="file:///C:\Users\etxjaxl\OneDrive%20-%20Ericsson%20AB\Documents\All%20Files\Standards\3GPP\Meetings\2102Elbonia\CT1\Docs\C1-210983.zip" TargetMode="External"/><Relationship Id="rId551" Type="http://schemas.openxmlformats.org/officeDocument/2006/relationships/hyperlink" Target="file:///C:\Users\etxjaxl\OneDrive%20-%20Ericsson%20AB\Documents\All%20Files\Standards\3GPP\Meetings\2102Elbonia\CT1\Docs\C1-211122.zip" TargetMode="External"/><Relationship Id="rId572" Type="http://schemas.openxmlformats.org/officeDocument/2006/relationships/hyperlink" Target="file:///C:\Users\etxjaxl\OneDrive%20-%20Ericsson%20AB\Documents\All%20Files\Standards\3GPP\Meetings\2102Elbonia\CT1\Docs\C1-210873.zip" TargetMode="External"/><Relationship Id="rId593" Type="http://schemas.openxmlformats.org/officeDocument/2006/relationships/hyperlink" Target="file:///C:\Users\etxjaxl\OneDrive%20-%20Ericsson%20AB\Documents\All%20Files\Standards\3GPP\Meetings\2102Elbonia\CT1\Docs\C1-210597.zip" TargetMode="External"/><Relationship Id="rId607" Type="http://schemas.openxmlformats.org/officeDocument/2006/relationships/hyperlink" Target="file:///C:\Users\etxjaxl\OneDrive%20-%20Ericsson%20AB\Documents\All%20Files\Standards\3GPP\Meetings\2102Elbonia\CT1\Docs\C1-210886.zip" TargetMode="External"/><Relationship Id="rId628" Type="http://schemas.openxmlformats.org/officeDocument/2006/relationships/hyperlink" Target="file:///C:\Users\etxjaxl\OneDrive%20-%20Ericsson%20AB\Documents\All%20Files\Standards\3GPP\Meetings\2102Elbonia\CT1\Docs\C1-211365.zip" TargetMode="External"/><Relationship Id="rId649" Type="http://schemas.openxmlformats.org/officeDocument/2006/relationships/hyperlink" Target="file:///C:\Users\etxjaxl\OneDrive%20-%20Ericsson%20AB\Documents\All%20Files\Standards\3GPP\Meetings\2102Elbonia\CT1\Docs\C1-211455.zip" TargetMode="External"/><Relationship Id="rId190" Type="http://schemas.openxmlformats.org/officeDocument/2006/relationships/hyperlink" Target="file:///C:\Users\etxjaxl\OneDrive%20-%20Ericsson%20AB\Documents\All%20Files\Standards\3GPP\Meetings\2102Elbonia\CT1\Docs\C1-210647.zip" TargetMode="External"/><Relationship Id="rId204" Type="http://schemas.openxmlformats.org/officeDocument/2006/relationships/hyperlink" Target="file:///C:\Users\etxjaxl\OneDrive%20-%20Ericsson%20AB\Documents\All%20Files\Standards\3GPP\Meetings\2102Elbonia\CT1\Docs\C1-210863.zip" TargetMode="External"/><Relationship Id="rId225" Type="http://schemas.openxmlformats.org/officeDocument/2006/relationships/hyperlink" Target="file:///C:\Users\etxjaxl\OneDrive%20-%20Ericsson%20AB\Documents\All%20Files\Standards\3GPP\Meetings\2102Elbonia\CT1\Docs\C1-211380.zip" TargetMode="External"/><Relationship Id="rId246" Type="http://schemas.openxmlformats.org/officeDocument/2006/relationships/hyperlink" Target="file:///C:\Users\etxjaxl\OneDrive%20-%20Ericsson%20AB\Documents\All%20Files\Standards\3GPP\Meetings\2102Elbonia\CT1\Docs\C1-210784.zip" TargetMode="External"/><Relationship Id="rId267" Type="http://schemas.openxmlformats.org/officeDocument/2006/relationships/hyperlink" Target="file:///C:\Users\etxjaxl\OneDrive%20-%20Ericsson%20AB\Documents\All%20Files\Standards\3GPP\Meetings\2102Elbonia\CT1\Docs\C1-210865.zip" TargetMode="External"/><Relationship Id="rId288" Type="http://schemas.openxmlformats.org/officeDocument/2006/relationships/hyperlink" Target="file:///C:\Users\etxjaxl\OneDrive%20-%20Ericsson%20AB\Documents\All%20Files\Standards\3GPP\Meetings\2102Elbonia\CT1\Docs\C1-210805.zip" TargetMode="External"/><Relationship Id="rId411" Type="http://schemas.openxmlformats.org/officeDocument/2006/relationships/hyperlink" Target="file:///C:\Users\etxjaxl\OneDrive%20-%20Ericsson%20AB\Documents\All%20Files\Standards\3GPP\Meetings\2102Elbonia\CT1\Docs\C1-210745.zip" TargetMode="External"/><Relationship Id="rId432" Type="http://schemas.openxmlformats.org/officeDocument/2006/relationships/hyperlink" Target="file:///C:\Users\etxjaxl\OneDrive%20-%20Ericsson%20AB\Documents\All%20Files\Standards\3GPP\Meetings\2102Elbonia\CT1\Docs\C1-210843.zip" TargetMode="External"/><Relationship Id="rId453" Type="http://schemas.openxmlformats.org/officeDocument/2006/relationships/hyperlink" Target="file:///C:\Users\etxjaxl\OneDrive%20-%20Ericsson%20AB\Documents\All%20Files\Standards\3GPP\Meetings\2102Elbonia\CT1\Docs\C1-210864.zip" TargetMode="External"/><Relationship Id="rId474" Type="http://schemas.openxmlformats.org/officeDocument/2006/relationships/hyperlink" Target="file:///C:\Users\etxjaxl\OneDrive%20-%20Ericsson%20AB\Documents\All%20Files\Standards\3GPP\Meetings\2102Elbonia\CT1\Docs\C1-211008.zip" TargetMode="External"/><Relationship Id="rId509" Type="http://schemas.openxmlformats.org/officeDocument/2006/relationships/hyperlink" Target="file:///C:\Users\etxjaxl\OneDrive%20-%20Ericsson%20AB\Documents\All%20Files\Standards\3GPP\Meetings\2102Elbonia\CT1\Docs\C1-210673.zip" TargetMode="External"/><Relationship Id="rId660" Type="http://schemas.openxmlformats.org/officeDocument/2006/relationships/hyperlink" Target="file:///C:\Users\etxjaxl\OneDrive%20-%20Ericsson%20AB\Documents\All%20Files\Standards\3GPP\Meetings\2102Elbonia\CT1\Docs\C1-211415.zip" TargetMode="External"/><Relationship Id="rId106" Type="http://schemas.openxmlformats.org/officeDocument/2006/relationships/hyperlink" Target="file:///C:\Users\etxjaxl\OneDrive%20-%20Ericsson%20AB\Documents\All%20Files\Standards\3GPP\Meetings\2102Elbonia\CT1\Docs\C1-211118.zip" TargetMode="External"/><Relationship Id="rId127" Type="http://schemas.openxmlformats.org/officeDocument/2006/relationships/hyperlink" Target="file:///C:\Users\etxjaxl\OneDrive%20-%20Ericsson%20AB\Documents\All%20Files\Standards\3GPP\Meetings\2102Elbonia\CT1\Docs\C1-211484.zip" TargetMode="External"/><Relationship Id="rId313" Type="http://schemas.openxmlformats.org/officeDocument/2006/relationships/hyperlink" Target="file:///C:\Users\etxjaxl\OneDrive%20-%20Ericsson%20AB\Documents\All%20Files\Standards\3GPP\Meetings\2102Elbonia\CT1\Docs\C1-210702.zip" TargetMode="External"/><Relationship Id="rId495" Type="http://schemas.openxmlformats.org/officeDocument/2006/relationships/hyperlink" Target="file:///C:\Users\etxjaxl\OneDrive%20-%20Ericsson%20AB\Documents\All%20Files\Standards\3GPP\Meetings\2102Elbonia\CT1\Docs\C1-210921.zip" TargetMode="External"/><Relationship Id="rId681" Type="http://schemas.openxmlformats.org/officeDocument/2006/relationships/hyperlink" Target="file:///C:\Users\etxjaxl\OneDrive%20-%20Ericsson%20AB\Documents\All%20Files\Standards\3GPP\Meetings\2102Elbonia\CT1\Docs\C1-211470.zip" TargetMode="External"/><Relationship Id="rId716" Type="http://schemas.openxmlformats.org/officeDocument/2006/relationships/hyperlink" Target="file:///C:\Users\etxjaxl\OneDrive%20-%20Ericsson%20AB\Documents\All%20Files\Standards\3GPP\Meetings\2102Elbonia\CT1\Docs\C1-21111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2Elbonia\CT1\Docs\C1-210596.zip" TargetMode="External"/><Relationship Id="rId52" Type="http://schemas.openxmlformats.org/officeDocument/2006/relationships/hyperlink" Target="file:///C:\Users\etxjaxl\OneDrive%20-%20Ericsson%20AB\Documents\All%20Files\Standards\3GPP\Meetings\2102Elbonia\CT1\Docs\C1-210535.zip" TargetMode="External"/><Relationship Id="rId73" Type="http://schemas.openxmlformats.org/officeDocument/2006/relationships/hyperlink" Target="file:///C:\Users\etxjaxl\OneDrive%20-%20Ericsson%20AB\Documents\All%20Files\Standards\3GPP\Meetings\2102Elbonia\CT1\Docs\C1-211399.zip" TargetMode="External"/><Relationship Id="rId94" Type="http://schemas.openxmlformats.org/officeDocument/2006/relationships/hyperlink" Target="file:///C:\Users\etxjaxl\OneDrive%20-%20Ericsson%20AB\Documents\All%20Files\Standards\3GPP\Meetings\2102Elbonia\CT1\Docs\C1-210557.zip" TargetMode="External"/><Relationship Id="rId148" Type="http://schemas.openxmlformats.org/officeDocument/2006/relationships/hyperlink" Target="file:///C:\Users\etxjaxl\OneDrive%20-%20Ericsson%20AB\Documents\All%20Files\Standards\3GPP\Meetings\2102Elbonia\CT1\Docs\C1-211044.zip" TargetMode="External"/><Relationship Id="rId169" Type="http://schemas.openxmlformats.org/officeDocument/2006/relationships/hyperlink" Target="file:///C:\Users\etxjaxl\OneDrive%20-%20Ericsson%20AB\Documents\All%20Files\Standards\3GPP\Meetings\2102Elbonia\CT1\Docs\C1-210723.zip" TargetMode="External"/><Relationship Id="rId334" Type="http://schemas.openxmlformats.org/officeDocument/2006/relationships/hyperlink" Target="file:///C:\Users\etxjaxl\OneDrive%20-%20Ericsson%20AB\Documents\All%20Files\Standards\3GPP\Meetings\2102Elbonia\CT1\Docs\C1-210825.zip" TargetMode="External"/><Relationship Id="rId355" Type="http://schemas.openxmlformats.org/officeDocument/2006/relationships/hyperlink" Target="file:///C:\Users\etxjaxl\OneDrive%20-%20Ericsson%20AB\Documents\All%20Files\Standards\3GPP\Meetings\2102Elbonia\CT1\Docs\C1-210904.zip" TargetMode="External"/><Relationship Id="rId376" Type="http://schemas.openxmlformats.org/officeDocument/2006/relationships/hyperlink" Target="file:///C:\Users\etxjaxl\OneDrive%20-%20Ericsson%20AB\Documents\All%20Files\Standards\3GPP\Meetings\2102Elbonia\CT1\Docs\C1-210968.zip" TargetMode="External"/><Relationship Id="rId397" Type="http://schemas.openxmlformats.org/officeDocument/2006/relationships/hyperlink" Target="file:///C:\Users\etxjaxl\OneDrive%20-%20Ericsson%20AB\Documents\All%20Files\Standards\3GPP\Meetings\2102Elbonia\CT1\Docs\C1-211006.zip" TargetMode="External"/><Relationship Id="rId520" Type="http://schemas.openxmlformats.org/officeDocument/2006/relationships/hyperlink" Target="file:///C:\Users\etxjaxl\OneDrive%20-%20Ericsson%20AB\Documents\All%20Files\Standards\3GPP\Meetings\2102Elbonia\CT1\Docs\C1-210724.zip" TargetMode="External"/><Relationship Id="rId541" Type="http://schemas.openxmlformats.org/officeDocument/2006/relationships/hyperlink" Target="file:///C:\Users\etxjaxl\OneDrive%20-%20Ericsson%20AB\Documents\All%20Files\Standards\3GPP\Meetings\2102Elbonia\CT1\Docs\C1-210760.zip" TargetMode="External"/><Relationship Id="rId562" Type="http://schemas.openxmlformats.org/officeDocument/2006/relationships/hyperlink" Target="file:///C:\Users\etxjaxl\OneDrive%20-%20Ericsson%20AB\Documents\All%20Files\Standards\3GPP\Meetings\2102Elbonia\CT1\Docs\C1-210786.zip" TargetMode="External"/><Relationship Id="rId583" Type="http://schemas.openxmlformats.org/officeDocument/2006/relationships/hyperlink" Target="file:///C:\Users\etxjaxl\OneDrive%20-%20Ericsson%20AB\Documents\All%20Files\Standards\3GPP\Meetings\2102Elbonia\CT1\Docs\C1-211032.zip" TargetMode="External"/><Relationship Id="rId618" Type="http://schemas.openxmlformats.org/officeDocument/2006/relationships/hyperlink" Target="file:///C:\Users\etxjaxl\OneDrive%20-%20Ericsson%20AB\Documents\All%20Files\Standards\3GPP\Meetings\2102Elbonia\CT1\Docs\C1-211233.zip" TargetMode="External"/><Relationship Id="rId639" Type="http://schemas.openxmlformats.org/officeDocument/2006/relationships/hyperlink" Target="file:///C:\Users\etxjaxl\OneDrive%20-%20Ericsson%20AB\Documents\All%20Files\Standards\3GPP\Meetings\2102Elbonia\CT1\Docs\C1-210922.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2Elbonia\CT1\Docs\C1-210901.zip" TargetMode="External"/><Relationship Id="rId215" Type="http://schemas.openxmlformats.org/officeDocument/2006/relationships/hyperlink" Target="file:///C:\Users\etxjaxl\OneDrive%20-%20Ericsson%20AB\Documents\All%20Files\Standards\3GPP\Meetings\2102Elbonia\CT1\Docs\C1-211028.zip" TargetMode="External"/><Relationship Id="rId236" Type="http://schemas.openxmlformats.org/officeDocument/2006/relationships/hyperlink" Target="file:///C:\Users\etxjaxl\OneDrive%20-%20Ericsson%20AB\Documents\All%20Files\Standards\3GPP\Meetings\2102Elbonia\CT1\Docs\C1-210513.zip" TargetMode="External"/><Relationship Id="rId257" Type="http://schemas.openxmlformats.org/officeDocument/2006/relationships/hyperlink" Target="file:///C:\Users\etxjaxl\OneDrive%20-%20Ericsson%20AB\Documents\All%20Files\Standards\3GPP\Meetings\2102Elbonia\CT1\Docs\C1-210884.zip" TargetMode="External"/><Relationship Id="rId278" Type="http://schemas.openxmlformats.org/officeDocument/2006/relationships/hyperlink" Target="file:///C:\Users\etxjaxl\OneDrive%20-%20Ericsson%20AB\Documents\All%20Files\Standards\3GPP\Meetings\2102Elbonia\CT1\Docs\C1-211037.zip" TargetMode="External"/><Relationship Id="rId401" Type="http://schemas.openxmlformats.org/officeDocument/2006/relationships/hyperlink" Target="file:///C:\Users\etxjaxl\OneDrive%20-%20Ericsson%20AB\Documents\All%20Files\Standards\3GPP\Meetings\2102Elbonia\CT1\Docs\C1-210870.zip" TargetMode="External"/><Relationship Id="rId422" Type="http://schemas.openxmlformats.org/officeDocument/2006/relationships/hyperlink" Target="file:///C:\Users\etxjaxl\OneDrive%20-%20Ericsson%20AB\Documents\All%20Files\Standards\3GPP\Meetings\2102Elbonia\CT1\Docs\C1-210590.zip" TargetMode="External"/><Relationship Id="rId443" Type="http://schemas.openxmlformats.org/officeDocument/2006/relationships/hyperlink" Target="file:///C:\Users\etxjaxl\OneDrive%20-%20Ericsson%20AB\Documents\All%20Files\Standards\3GPP\Meetings\2102Elbonia\CT1\Docs\C1-210687.zip" TargetMode="External"/><Relationship Id="rId464" Type="http://schemas.openxmlformats.org/officeDocument/2006/relationships/hyperlink" Target="file:///C:\Users\etxjaxl\OneDrive%20-%20Ericsson%20AB\Documents\All%20Files\Standards\3GPP\Meetings\2102Elbonia\CT1\Docs\C1-210995.zip" TargetMode="External"/><Relationship Id="rId650" Type="http://schemas.openxmlformats.org/officeDocument/2006/relationships/hyperlink" Target="https://www.3gpp.org/ftp/tsg_ct/WG1_mm-cc-sm_ex-CN1/TSGC1_128e/Inbox/drafts/DRAFT_C1-211xxx_C1-211119_C1-210260_C1-206742-C1-206403%20MuDE%20Identity%20activation%20status%20indication_opt1.docx" TargetMode="External"/><Relationship Id="rId303" Type="http://schemas.openxmlformats.org/officeDocument/2006/relationships/hyperlink" Target="file:///C:\Users\etxjaxl\OneDrive%20-%20Ericsson%20AB\Documents\All%20Files\Standards\3GPP\Meetings\2102Elbonia\CT1\Docs\C1-210662.zip" TargetMode="External"/><Relationship Id="rId485" Type="http://schemas.openxmlformats.org/officeDocument/2006/relationships/hyperlink" Target="file:///C:\Users\etxjaxl\OneDrive%20-%20Ericsson%20AB\Documents\All%20Files\Standards\3GPP\Meetings\2102Elbonia\CT1\Docs\C1-210680.zip" TargetMode="External"/><Relationship Id="rId692" Type="http://schemas.openxmlformats.org/officeDocument/2006/relationships/hyperlink" Target="https://www.3gpp.org/ftp/tsg_ct/WG1_mm-cc-sm_ex-CN1/TSGC1_128e/Inbox/drafts/C1-210906_r1.zip" TargetMode="External"/><Relationship Id="rId706" Type="http://schemas.openxmlformats.org/officeDocument/2006/relationships/hyperlink" Target="https://www.3gpp.org/ftp/tsg_ct/WG1_mm-cc-sm_ex-CN1/TSGC1_128e/Inbox/drafts/C1-210986-new-draft%20-v1-%20added%20note.doc" TargetMode="External"/><Relationship Id="rId42" Type="http://schemas.openxmlformats.org/officeDocument/2006/relationships/hyperlink" Target="file:///C:\Users\etxjaxl\OneDrive%20-%20Ericsson%20AB\Documents\All%20Files\Standards\3GPP\Meetings\2102Elbonia\CT1\Docs\C1-210528.zip" TargetMode="External"/><Relationship Id="rId84" Type="http://schemas.openxmlformats.org/officeDocument/2006/relationships/hyperlink" Target="file:///C:\Users\etxjaxl\OneDrive%20-%20Ericsson%20AB\Documents\All%20Files\Standards\3GPP\Meetings\2102Elbonia\CT1\Docs\C1-211406.zip" TargetMode="External"/><Relationship Id="rId138" Type="http://schemas.openxmlformats.org/officeDocument/2006/relationships/hyperlink" Target="file:///C:\Users\etxjaxl\OneDrive%20-%20Ericsson%20AB\Documents\All%20Files\Standards\3GPP\Meetings\2102Elbonia\CT1\Docs\C1-210609.zip" TargetMode="External"/><Relationship Id="rId345" Type="http://schemas.openxmlformats.org/officeDocument/2006/relationships/hyperlink" Target="file:///C:\Users\etxjaxl\OneDrive%20-%20Ericsson%20AB\Documents\All%20Files\Standards\3GPP\Meetings\2102Elbonia\CT1\Docs\C1-210839.zip" TargetMode="External"/><Relationship Id="rId387" Type="http://schemas.openxmlformats.org/officeDocument/2006/relationships/hyperlink" Target="file:///C:\Users\etxjaxl\OneDrive%20-%20Ericsson%20AB\Documents\All%20Files\Standards\3GPP\Meetings\2102Elbonia\CT1\Docs\C1-210992.zip" TargetMode="External"/><Relationship Id="rId510" Type="http://schemas.openxmlformats.org/officeDocument/2006/relationships/hyperlink" Target="file:///C:\Users\etxjaxl\OneDrive%20-%20Ericsson%20AB\Documents\All%20Files\Standards\3GPP\Meetings\2102Elbonia\CT1\Docs\C1-210944.zip" TargetMode="External"/><Relationship Id="rId552" Type="http://schemas.openxmlformats.org/officeDocument/2006/relationships/hyperlink" Target="file:///C:\Users\etxjaxl\OneDrive%20-%20Ericsson%20AB\Documents\All%20Files\Standards\3GPP\Meetings\2102Elbonia\CT1\Docs\C1-211123.zip" TargetMode="External"/><Relationship Id="rId594" Type="http://schemas.openxmlformats.org/officeDocument/2006/relationships/hyperlink" Target="file:///C:\Users\etxjaxl\OneDrive%20-%20Ericsson%20AB\Documents\All%20Files\Standards\3GPP\Meetings\2102Elbonia\CT1\Docs\C1-210603.zip" TargetMode="External"/><Relationship Id="rId608" Type="http://schemas.openxmlformats.org/officeDocument/2006/relationships/hyperlink" Target="file:///C:\Users\etxjaxl\OneDrive%20-%20Ericsson%20AB\Documents\All%20Files\Standards\3GPP\Meetings\2102Elbonia\CT1\Docs\C1-210670.zip" TargetMode="External"/><Relationship Id="rId191" Type="http://schemas.openxmlformats.org/officeDocument/2006/relationships/hyperlink" Target="file:///C:\Users\etxjaxl\OneDrive%20-%20Ericsson%20AB\Documents\All%20Files\Standards\3GPP\Meetings\2102Elbonia\CT1\Docs\C1-210648.zip" TargetMode="External"/><Relationship Id="rId205" Type="http://schemas.openxmlformats.org/officeDocument/2006/relationships/hyperlink" Target="file:///C:\Users\etxjaxl\OneDrive%20-%20Ericsson%20AB\Documents\All%20Files\Standards\3GPP\Meetings\2102Elbonia\CT1\Docs\C1-210869.zip" TargetMode="External"/><Relationship Id="rId247" Type="http://schemas.openxmlformats.org/officeDocument/2006/relationships/hyperlink" Target="file:///C:\Users\etxjaxl\OneDrive%20-%20Ericsson%20AB\Documents\All%20Files\Standards\3GPP\Meetings\2102Elbonia\CT1\Docs\C1-210819.zip" TargetMode="External"/><Relationship Id="rId412" Type="http://schemas.openxmlformats.org/officeDocument/2006/relationships/hyperlink" Target="file:///C:\Users\etxjaxl\OneDrive%20-%20Ericsson%20AB\Documents\All%20Files\Standards\3GPP\Meetings\2102Elbonia\CT1\Docs\C1-210746.zip" TargetMode="External"/><Relationship Id="rId107" Type="http://schemas.openxmlformats.org/officeDocument/2006/relationships/hyperlink" Target="file:///C:\Users\etxjaxl\OneDrive%20-%20Ericsson%20AB\Documents\All%20Files\Standards\3GPP\Meetings\2102Elbonia\CT1\Docs\C1-210567.zip" TargetMode="External"/><Relationship Id="rId289" Type="http://schemas.openxmlformats.org/officeDocument/2006/relationships/hyperlink" Target="file:///C:\Users\etxjaxl\OneDrive%20-%20Ericsson%20AB\Documents\All%20Files\Standards\3GPP\Meetings\2102Elbonia\CT1\Docs\C1-210806.zip" TargetMode="External"/><Relationship Id="rId454" Type="http://schemas.openxmlformats.org/officeDocument/2006/relationships/hyperlink" Target="file:///C:\Users\etxjaxl\OneDrive%20-%20Ericsson%20AB\Documents\All%20Files\Standards\3GPP\Meetings\2102Elbonia\CT1\Docs\C1-210914.zip" TargetMode="External"/><Relationship Id="rId496" Type="http://schemas.openxmlformats.org/officeDocument/2006/relationships/hyperlink" Target="file:///C:\Users\etxjaxl\OneDrive%20-%20Ericsson%20AB\Documents\All%20Files\Standards\3GPP\Meetings\2102Elbonia\CT1\Docs\C1-210960.zip" TargetMode="External"/><Relationship Id="rId661" Type="http://schemas.openxmlformats.org/officeDocument/2006/relationships/hyperlink" Target="https://www.3gpp.org/ftp/tsg_ct/WG1_mm-cc-sm_ex-CN1/TSGC1_128e/Inbox/drafts/C1-210867_rev1.zip" TargetMode="External"/><Relationship Id="rId717" Type="http://schemas.openxmlformats.org/officeDocument/2006/relationships/hyperlink" Target="file:///C:\Users\etxjaxl\OneDrive%20-%20Ericsson%20AB\Documents\All%20Files\Standards\3GPP\Meetings\2102Elbonia\CT1\Docs\C1-210880.zip" TargetMode="External"/><Relationship Id="rId11" Type="http://schemas.openxmlformats.org/officeDocument/2006/relationships/hyperlink" Target="file:///C:\Users\etxjaxl\OneDrive%20-%20Ericsson%20AB\Documents\All%20Files\Standards\3GPP\Meetings\2102Elbonia\CT1\Docs\C1-210500.zip" TargetMode="External"/><Relationship Id="rId53" Type="http://schemas.openxmlformats.org/officeDocument/2006/relationships/hyperlink" Target="file:///C:\Users\etxjaxl\OneDrive%20-%20Ericsson%20AB\Documents\All%20Files\Standards\3GPP\Meetings\2102Elbonia\CT1\Docs\C1-210536.zip" TargetMode="External"/><Relationship Id="rId149" Type="http://schemas.openxmlformats.org/officeDocument/2006/relationships/hyperlink" Target="file:///C:\Users\etxjaxl\OneDrive%20-%20Ericsson%20AB\Documents\All%20Files\Standards\3GPP\Meetings\2102Elbonia\CT1\Docs\C1-210700.zip" TargetMode="External"/><Relationship Id="rId314" Type="http://schemas.openxmlformats.org/officeDocument/2006/relationships/hyperlink" Target="file:///C:\Users\etxjaxl\OneDrive%20-%20Ericsson%20AB\Documents\All%20Files\Standards\3GPP\Meetings\2102Elbonia\CT1\Docs\C1-210704.zip" TargetMode="External"/><Relationship Id="rId356" Type="http://schemas.openxmlformats.org/officeDocument/2006/relationships/hyperlink" Target="file:///C:\Users\etxjaxl\OneDrive%20-%20Ericsson%20AB\Documents\All%20Files\Standards\3GPP\Meetings\2102Elbonia\CT1\Docs\C1-210905.zip" TargetMode="External"/><Relationship Id="rId398" Type="http://schemas.openxmlformats.org/officeDocument/2006/relationships/hyperlink" Target="file:///C:\Users\etxjaxl\OneDrive%20-%20Ericsson%20AB\Documents\All%20Files\Standards\3GPP\Meetings\2102Elbonia\CT1\Docs\C1-211011.zip" TargetMode="External"/><Relationship Id="rId521" Type="http://schemas.openxmlformats.org/officeDocument/2006/relationships/hyperlink" Target="file:///C:\Users\etxjaxl\OneDrive%20-%20Ericsson%20AB\Documents\All%20Files\Standards\3GPP\Meetings\2102Elbonia\CT1\Docs\C1-210918.zip" TargetMode="External"/><Relationship Id="rId563" Type="http://schemas.openxmlformats.org/officeDocument/2006/relationships/hyperlink" Target="file:///C:\Users\etxjaxl\OneDrive%20-%20Ericsson%20AB\Documents\All%20Files\Standards\3GPP\Meetings\2102Elbonia\CT1\Docs\C1-210789.zip" TargetMode="External"/><Relationship Id="rId619" Type="http://schemas.openxmlformats.org/officeDocument/2006/relationships/hyperlink" Target="https://www.3gpp.org/ftp/tsg_ct/WG1_mm-cc-sm_ex-CN1/TSGC1_128e/Inbox/drafts/draft%20C1-21xxxx%20(was%201167%2C%200763)%20MCData%20service%20binding%20(24.282%20CR0207%20rev%202).docx" TargetMode="External"/><Relationship Id="rId95" Type="http://schemas.openxmlformats.org/officeDocument/2006/relationships/hyperlink" Target="file:///C:\Users\etxjaxl\OneDrive%20-%20Ericsson%20AB\Documents\All%20Files\Standards\3GPP\Meetings\2102Elbonia\CT1\Docs\C1-210558.zip" TargetMode="External"/><Relationship Id="rId160" Type="http://schemas.openxmlformats.org/officeDocument/2006/relationships/hyperlink" Target="file:///C:\Users\etxjaxl\OneDrive%20-%20Ericsson%20AB\Documents\All%20Files\Standards\3GPP\Meetings\2102Elbonia\CT1\Docs\C1-211026.zip" TargetMode="External"/><Relationship Id="rId216" Type="http://schemas.openxmlformats.org/officeDocument/2006/relationships/hyperlink" Target="file:///C:\Users\etxjaxl\OneDrive%20-%20Ericsson%20AB\Documents\All%20Files\Standards\3GPP\Meetings\2102Elbonia\CT1\Docs\C1-211045.zip" TargetMode="External"/><Relationship Id="rId423" Type="http://schemas.openxmlformats.org/officeDocument/2006/relationships/hyperlink" Target="file:///C:\Users\etxjaxl\OneDrive%20-%20Ericsson%20AB\Documents\All%20Files\Standards\3GPP\Meetings\2102Elbonia\CT1\Docs\C1-210591.zip" TargetMode="External"/><Relationship Id="rId258" Type="http://schemas.openxmlformats.org/officeDocument/2006/relationships/hyperlink" Target="file:///C:\Users\etxjaxl\OneDrive%20-%20Ericsson%20AB\Documents\All%20Files\Standards\3GPP\Meetings\2102Elbonia\CT1\Docs\C1-210908.zip" TargetMode="External"/><Relationship Id="rId465" Type="http://schemas.openxmlformats.org/officeDocument/2006/relationships/hyperlink" Target="file:///C:\Users\etxjaxl\OneDrive%20-%20Ericsson%20AB\Documents\All%20Files\Standards\3GPP\Meetings\2102Elbonia\CT1\Docs\C1-210996.zip" TargetMode="External"/><Relationship Id="rId630" Type="http://schemas.openxmlformats.org/officeDocument/2006/relationships/hyperlink" Target="file:///C:\Users\etxjaxl\OneDrive%20-%20Ericsson%20AB\Documents\All%20Files\Standards\3GPP\Meetings\2102Elbonia\CT1\Docs\C1-211366.zip" TargetMode="External"/><Relationship Id="rId672" Type="http://schemas.openxmlformats.org/officeDocument/2006/relationships/hyperlink" Target="file:///C:\Users\etxjaxl\OneDrive%20-%20Ericsson%20AB\Documents\All%20Files\Standards\3GPP\Meetings\2102Elbonia\CT1\Docs\C1-211291.zip" TargetMode="External"/><Relationship Id="rId22" Type="http://schemas.openxmlformats.org/officeDocument/2006/relationships/hyperlink" Target="file:///C:\Users\etxjaxl\OneDrive%20-%20Ericsson%20AB\Documents\All%20Files\Standards\3GPP\Meetings\2102Elbonia\CT1\Docs\C1-210518.zip" TargetMode="External"/><Relationship Id="rId64" Type="http://schemas.openxmlformats.org/officeDocument/2006/relationships/hyperlink" Target="file:///C:\Users\etxjaxl\OneDrive%20-%20Ericsson%20AB\Documents\All%20Files\Standards\3GPP\Meetings\2102Elbonia\CT1\Docs\C1-210546.zip" TargetMode="External"/><Relationship Id="rId118" Type="http://schemas.openxmlformats.org/officeDocument/2006/relationships/hyperlink" Target="file:///C:\Users\etxjaxl\OneDrive%20-%20Ericsson%20AB\Documents\All%20Files\Standards\3GPP\Meetings\2102Elbonia\CT1\Docs\C1-211395.zip" TargetMode="External"/><Relationship Id="rId325" Type="http://schemas.openxmlformats.org/officeDocument/2006/relationships/hyperlink" Target="file:///C:\Users\etxjaxl\OneDrive%20-%20Ericsson%20AB\Documents\All%20Files\Standards\3GPP\Meetings\2102Elbonia\CT1\Docs\C1-210732.zip" TargetMode="External"/><Relationship Id="rId367" Type="http://schemas.openxmlformats.org/officeDocument/2006/relationships/hyperlink" Target="file:///C:\Users\etxjaxl\OneDrive%20-%20Ericsson%20AB\Documents\All%20Files\Standards\3GPP\Meetings\2102Elbonia\CT1\Docs\C1-210954.zip" TargetMode="External"/><Relationship Id="rId532" Type="http://schemas.openxmlformats.org/officeDocument/2006/relationships/hyperlink" Target="file:///C:\Users\etxjaxl\OneDrive%20-%20Ericsson%20AB\Documents\All%20Files\Standards\3GPP\Meetings\2102Elbonia\CT1\Docs\C1-211007.zip" TargetMode="External"/><Relationship Id="rId574" Type="http://schemas.openxmlformats.org/officeDocument/2006/relationships/hyperlink" Target="file:///C:\Users\etxjaxl\OneDrive%20-%20Ericsson%20AB\Documents\All%20Files\Standards\3GPP\Meetings\2102Elbonia\CT1\Docs\C1-210913.zip" TargetMode="External"/><Relationship Id="rId171" Type="http://schemas.openxmlformats.org/officeDocument/2006/relationships/hyperlink" Target="file:///C:\Users\etxjaxl\OneDrive%20-%20Ericsson%20AB\Documents\All%20Files\Standards\3GPP\Meetings\2102Elbonia\CT1\Docs\C1-210929.zip" TargetMode="External"/><Relationship Id="rId227" Type="http://schemas.openxmlformats.org/officeDocument/2006/relationships/hyperlink" Target="file:///C:\Users\etxjaxl\OneDrive%20-%20Ericsson%20AB\Documents\All%20Files\Standards\3GPP\Meetings\2102Elbonia\CT1\Docs\C1-211381.zip" TargetMode="External"/><Relationship Id="rId269" Type="http://schemas.openxmlformats.org/officeDocument/2006/relationships/hyperlink" Target="file:///C:\Users\etxjaxl\OneDrive%20-%20Ericsson%20AB\Documents\All%20Files\Standards\3GPP\Meetings\2102Elbonia\CT1\Docs\C1-211004.zip" TargetMode="External"/><Relationship Id="rId434" Type="http://schemas.openxmlformats.org/officeDocument/2006/relationships/hyperlink" Target="file:///C:\Users\etxjaxl\OneDrive%20-%20Ericsson%20AB\Documents\All%20Files\Standards\3GPP\Meetings\2102Elbonia\CT1\Docs\C1-210916.zip" TargetMode="External"/><Relationship Id="rId476" Type="http://schemas.openxmlformats.org/officeDocument/2006/relationships/hyperlink" Target="file:///C:\Users\etxjaxl\OneDrive%20-%20Ericsson%20AB\Documents\All%20Files\Standards\3GPP\Meetings\2102Elbonia\CT1\Docs\C1-211031.zip" TargetMode="External"/><Relationship Id="rId641" Type="http://schemas.openxmlformats.org/officeDocument/2006/relationships/hyperlink" Target="file:///C:\Users\etxjaxl\OneDrive%20-%20Ericsson%20AB\Documents\All%20Files\Standards\3GPP\Meetings\2102Elbonia\CT1\Docs\C1-210970.zip" TargetMode="External"/><Relationship Id="rId683" Type="http://schemas.openxmlformats.org/officeDocument/2006/relationships/hyperlink" Target="file:///C:\Users\etxjaxl\OneDrive%20-%20Ericsson%20AB\Documents\All%20Files\Standards\3GPP\Meetings\2102Elbonia\CT1\Docs\C1-211471.zip" TargetMode="External"/><Relationship Id="rId33" Type="http://schemas.openxmlformats.org/officeDocument/2006/relationships/hyperlink" Target="file:///C:\Users\dems1ce9\OneDrive%20-%20Nokia\3gpp\cn1\meetings\128-e-electronic-0221\docs\C1-211045.zip" TargetMode="External"/><Relationship Id="rId129" Type="http://schemas.openxmlformats.org/officeDocument/2006/relationships/hyperlink" Target="file:///C:\Users\etxjaxl\OneDrive%20-%20Ericsson%20AB\Documents\All%20Files\Standards\3GPP\Meetings\2102Elbonia\CT1\Docs\C1-210654.zip" TargetMode="External"/><Relationship Id="rId280" Type="http://schemas.openxmlformats.org/officeDocument/2006/relationships/hyperlink" Target="file:///C:\Users\etxjaxl\OneDrive%20-%20Ericsson%20AB\Documents\All%20Files\Standards\3GPP\Meetings\2102Elbonia\CT1\Docs\C1-210700.zip" TargetMode="External"/><Relationship Id="rId336" Type="http://schemas.openxmlformats.org/officeDocument/2006/relationships/hyperlink" Target="file:///C:\Users\etxjaxl\OneDrive%20-%20Ericsson%20AB\Documents\All%20Files\Standards\3GPP\Meetings\2102Elbonia\CT1\Docs\C1-210827.zip" TargetMode="External"/><Relationship Id="rId501" Type="http://schemas.openxmlformats.org/officeDocument/2006/relationships/hyperlink" Target="file:///C:\Users\etxjaxl\OneDrive%20-%20Ericsson%20AB\Documents\All%20Files\Standards\3GPP\Meetings\2102Elbonia\CT1\Docs\C1-210776.zip" TargetMode="External"/><Relationship Id="rId543" Type="http://schemas.openxmlformats.org/officeDocument/2006/relationships/hyperlink" Target="file:///C:\Users\etxjaxl\OneDrive%20-%20Ericsson%20AB\Documents\All%20Files\Standards\3GPP\Meetings\2102Elbonia\CT1\Docs\C1-210860.zip" TargetMode="External"/><Relationship Id="rId75"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40" Type="http://schemas.openxmlformats.org/officeDocument/2006/relationships/hyperlink" Target="file:///C:\Users\etxjaxl\OneDrive%20-%20Ericsson%20AB\Documents\All%20Files\Standards\3GPP\Meetings\2102Elbonia\CT1\Docs\C1-210684.zip" TargetMode="External"/><Relationship Id="rId182" Type="http://schemas.openxmlformats.org/officeDocument/2006/relationships/hyperlink" Target="file:///C:\Users\etxjaxl\OneDrive%20-%20Ericsson%20AB\Documents\All%20Files\Standards\3GPP\Meetings\2102Elbonia\CT1\Docs\C1-210909.zip" TargetMode="External"/><Relationship Id="rId378" Type="http://schemas.openxmlformats.org/officeDocument/2006/relationships/hyperlink" Target="file:///C:\Users\etxjaxl\OneDrive%20-%20Ericsson%20AB\Documents\All%20Files\Standards\3GPP\Meetings\2102Elbonia\CT1\Docs\C1-210970.zip" TargetMode="External"/><Relationship Id="rId403" Type="http://schemas.openxmlformats.org/officeDocument/2006/relationships/hyperlink" Target="file:///C:\Users\etxjaxl\OneDrive%20-%20Ericsson%20AB\Documents\All%20Files\Standards\3GPP\Meetings\2102Elbonia\CT1\Docs\C1-211040.zip" TargetMode="External"/><Relationship Id="rId585" Type="http://schemas.openxmlformats.org/officeDocument/2006/relationships/hyperlink" Target="file:///C:\Users\etxjaxl\OneDrive%20-%20Ericsson%20AB\Documents\All%20Files\Standards\3GPP\Meetings\2102Elbonia\CT1\Docs\C1-210660.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2Elbonia\CT1\Docs\C1-210629.zip" TargetMode="External"/><Relationship Id="rId445" Type="http://schemas.openxmlformats.org/officeDocument/2006/relationships/hyperlink" Target="file:///C:\Users\etxjaxl\OneDrive%20-%20Ericsson%20AB\Documents\All%20Files\Standards\3GPP\Meetings\2102Elbonia\CT1\Docs\C1-210696.zip" TargetMode="External"/><Relationship Id="rId487" Type="http://schemas.openxmlformats.org/officeDocument/2006/relationships/hyperlink" Target="file:///C:\Users\etxjaxl\OneDrive%20-%20Ericsson%20AB\Documents\All%20Files\Standards\3GPP\Meetings\2102Elbonia\CT1\Docs\C1-210730.zip" TargetMode="External"/><Relationship Id="rId610" Type="http://schemas.openxmlformats.org/officeDocument/2006/relationships/hyperlink" Target="file:///C:\Users\etxjaxl\OneDrive%20-%20Ericsson%20AB\Documents\All%20Files\Standards\3GPP\Meetings\2102Elbonia\CT1\Docs\C1-211163.zip" TargetMode="External"/><Relationship Id="rId652" Type="http://schemas.openxmlformats.org/officeDocument/2006/relationships/hyperlink" Target="file:///C:\Users\etxjaxl\OneDrive%20-%20Ericsson%20AB\Documents\All%20Files\Standards\3GPP\Meetings\2102Elbonia\CT1\Docs\C1-211165.zip" TargetMode="External"/><Relationship Id="rId694" Type="http://schemas.openxmlformats.org/officeDocument/2006/relationships/hyperlink" Target="https://www.3gpp.org/ftp/tsg_ct/WG1_mm-cc-sm_ex-CN1/TSGC1_128e/Inbox/drafts/C1-210769-24.604-g00-editorial-rev1.docx" TargetMode="External"/><Relationship Id="rId708" Type="http://schemas.openxmlformats.org/officeDocument/2006/relationships/hyperlink" Target="https://www.3gpp.org/ftp/tsg_ct/WG1_mm-cc-sm_ex-CN1/TSGC1_128e/Inbox/drafts/C1-210582_r2.zip" TargetMode="External"/><Relationship Id="rId291" Type="http://schemas.openxmlformats.org/officeDocument/2006/relationships/hyperlink" Target="file:///C:\Users\etxjaxl\OneDrive%20-%20Ericsson%20AB\Documents\All%20Files\Standards\3GPP\Meetings\2102Elbonia\CT1\Docs\C1-210808.zip" TargetMode="External"/><Relationship Id="rId305" Type="http://schemas.openxmlformats.org/officeDocument/2006/relationships/hyperlink" Target="file:///C:\Users\etxjaxl\OneDrive%20-%20Ericsson%20AB\Documents\All%20Files\Standards\3GPP\Meetings\2102Elbonia\CT1\Docs\C1-210664.zip" TargetMode="External"/><Relationship Id="rId347" Type="http://schemas.openxmlformats.org/officeDocument/2006/relationships/hyperlink" Target="file:///C:\Users\etxjaxl\OneDrive%20-%20Ericsson%20AB\Documents\All%20Files\Standards\3GPP\Meetings\2102Elbonia\CT1\Docs\C1-210844.zip" TargetMode="External"/><Relationship Id="rId512" Type="http://schemas.openxmlformats.org/officeDocument/2006/relationships/hyperlink" Target="file:///C:\Users\etxjaxl\OneDrive%20-%20Ericsson%20AB\Documents\All%20Files\Standards\3GPP\Meetings\2102Elbonia\CT1\Docs\C1-210942.zip" TargetMode="External"/><Relationship Id="rId44" Type="http://schemas.openxmlformats.org/officeDocument/2006/relationships/hyperlink" Target="file:///C:\Users\dems1ce9\OneDrive%20-%20Nokia\3gpp\cn1\meetings\128-e-electronic-0221\docs\C1-211052.zip" TargetMode="External"/><Relationship Id="rId86" Type="http://schemas.openxmlformats.org/officeDocument/2006/relationships/hyperlink" Target="file:///C:\Users\etxjaxl\OneDrive%20-%20Ericsson%20AB\Documents\All%20Files\Standards\3GPP\Meetings\2102Elbonia\CT1\Docs\C1-210549.zip" TargetMode="External"/><Relationship Id="rId151" Type="http://schemas.openxmlformats.org/officeDocument/2006/relationships/hyperlink" Target="file:///C:\Users\etxjaxl\OneDrive%20-%20Ericsson%20AB\Documents\All%20Files\Standards\3GPP\Meetings\2102Elbonia\CT1\Docs\C1-210766.zip" TargetMode="External"/><Relationship Id="rId389" Type="http://schemas.openxmlformats.org/officeDocument/2006/relationships/hyperlink" Target="file:///C:\Users\etxjaxl\OneDrive%20-%20Ericsson%20AB\Documents\All%20Files\Standards\3GPP\Meetings\2102Elbonia\CT1\Docs\C1-210994.zip" TargetMode="External"/><Relationship Id="rId554" Type="http://schemas.openxmlformats.org/officeDocument/2006/relationships/hyperlink" Target="file:///C:\Users\etxjaxl\OneDrive%20-%20Ericsson%20AB\Documents\All%20Files\Standards\3GPP\Meetings\2102Elbonia\CT1\Docs\C1-211128.zip" TargetMode="External"/><Relationship Id="rId596" Type="http://schemas.openxmlformats.org/officeDocument/2006/relationships/hyperlink" Target="file:///C:\Users\etxjaxl\OneDrive%20-%20Ericsson%20AB\Documents\All%20Files\Standards\3GPP\Meetings\2102Elbonia\CT1\Docs\C1-210630.zip" TargetMode="External"/><Relationship Id="rId193" Type="http://schemas.openxmlformats.org/officeDocument/2006/relationships/hyperlink" Target="file:///C:\Users\etxjaxl\OneDrive%20-%20Ericsson%20AB\Documents\All%20Files\Standards\3GPP\Meetings\2102Elbonia\CT1\Docs\C1-210550.zip" TargetMode="External"/><Relationship Id="rId207" Type="http://schemas.openxmlformats.org/officeDocument/2006/relationships/hyperlink" Target="file:///C:\Users\etxjaxl\OneDrive%20-%20Ericsson%20AB\Documents\All%20Files\Standards\3GPP\Meetings\2102Elbonia\CT1\Docs\C1-210876.zip" TargetMode="External"/><Relationship Id="rId249" Type="http://schemas.openxmlformats.org/officeDocument/2006/relationships/hyperlink" Target="file:///C:\Users\etxjaxl\OneDrive%20-%20Ericsson%20AB\Documents\All%20Files\Standards\3GPP\Meetings\2102Elbonia\CT1\Docs\C1-211147.zip" TargetMode="External"/><Relationship Id="rId414" Type="http://schemas.openxmlformats.org/officeDocument/2006/relationships/hyperlink" Target="file:///C:\Users\etxjaxl\OneDrive%20-%20Ericsson%20AB\Documents\All%20Files\Standards\3GPP\Meetings\2102Elbonia\CT1\Docs\C1-210748.zip" TargetMode="External"/><Relationship Id="rId456" Type="http://schemas.openxmlformats.org/officeDocument/2006/relationships/hyperlink" Target="file:///C:\Users\etxjaxl\OneDrive%20-%20Ericsson%20AB\Documents\All%20Files\Standards\3GPP\Meetings\2102Elbonia\CT1\Docs\C1-210937.zip" TargetMode="External"/><Relationship Id="rId498" Type="http://schemas.openxmlformats.org/officeDocument/2006/relationships/hyperlink" Target="file:///C:\Users\etxjaxl\OneDrive%20-%20Ericsson%20AB\Documents\All%20Files\Standards\3GPP\Meetings\2102Elbonia\CT1\Docs\C1-210778.zip" TargetMode="External"/><Relationship Id="rId621" Type="http://schemas.openxmlformats.org/officeDocument/2006/relationships/hyperlink" Target="https://www.3gpp.org/ftp/tsg_ct/WG1_mm-cc-sm_ex-CN1/TSGC1_128e/Inbox/drafts/draft_revision_of_C1-210598R1.docx" TargetMode="External"/><Relationship Id="rId663" Type="http://schemas.openxmlformats.org/officeDocument/2006/relationships/hyperlink" Target="https://www.3gpp.org/ftp/tsg_ct/WG1_mm-cc-sm_ex-CN1/TSGC1_128e/Inbox/drafts/C1-210870_rev1.zip" TargetMode="External"/><Relationship Id="rId13" Type="http://schemas.openxmlformats.org/officeDocument/2006/relationships/hyperlink" Target="file:///C:\Users\etxjaxl\OneDrive%20-%20Ericsson%20AB\Documents\All%20Files\Standards\3GPP\Meetings\2102Elbonia\CT1\Docs\C1-210502.zip" TargetMode="External"/><Relationship Id="rId109" Type="http://schemas.openxmlformats.org/officeDocument/2006/relationships/hyperlink" Target="file:///C:\Users\etxjaxl\OneDrive%20-%20Ericsson%20AB\Documents\All%20Files\Standards\3GPP\Meetings\2102Elbonia\CT1\Docs\C1-210569.zip" TargetMode="External"/><Relationship Id="rId260" Type="http://schemas.openxmlformats.org/officeDocument/2006/relationships/hyperlink" Target="file:///C:\Users\etxjaxl\OneDrive%20-%20Ericsson%20AB\Documents\All%20Files\Standards\3GPP\Meetings\2102Elbonia\CT1\Docs\C1-211030.zip" TargetMode="External"/><Relationship Id="rId316" Type="http://schemas.openxmlformats.org/officeDocument/2006/relationships/hyperlink" Target="file:///C:\Users\etxjaxl\OneDrive%20-%20Ericsson%20AB\Documents\All%20Files\Standards\3GPP\Meetings\2102Elbonia\CT1\Docs\C1-210710.zip" TargetMode="External"/><Relationship Id="rId523" Type="http://schemas.openxmlformats.org/officeDocument/2006/relationships/hyperlink" Target="file:///C:\Users\etxjaxl\OneDrive%20-%20Ericsson%20AB\Documents\All%20Files\Standards\3GPP\Meetings\2102Elbonia\CT1\Docs\C1-210675.zip" TargetMode="External"/><Relationship Id="rId719" Type="http://schemas.openxmlformats.org/officeDocument/2006/relationships/footer" Target="footer1.xml"/><Relationship Id="rId55" Type="http://schemas.openxmlformats.org/officeDocument/2006/relationships/hyperlink" Target="file:///C:\Users\etxjaxl\OneDrive%20-%20Ericsson%20AB\Documents\All%20Files\Standards\3GPP\Meetings\2102Elbonia\CT1\Docs\C1-211150.zip" TargetMode="External"/><Relationship Id="rId97" Type="http://schemas.openxmlformats.org/officeDocument/2006/relationships/hyperlink" Target="file:///C:\Users\etxjaxl\OneDrive%20-%20Ericsson%20AB\Documents\All%20Files\Standards\3GPP\Meetings\2102Elbonia\CT1\Docs\C1-210560.zip" TargetMode="External"/><Relationship Id="rId120" Type="http://schemas.openxmlformats.org/officeDocument/2006/relationships/hyperlink" Target="https://www.3gpp.org/ftp/tsg_ct/WG1_mm-cc-sm_ex-CN1/TSGC1_128e/Inbox/drafts/Draft_2%20(Kiran)%20C1-210889.zip" TargetMode="External"/><Relationship Id="rId358" Type="http://schemas.openxmlformats.org/officeDocument/2006/relationships/hyperlink" Target="file:///C:\Users\etxjaxl\OneDrive%20-%20Ericsson%20AB\Documents\All%20Files\Standards\3GPP\Meetings\2102Elbonia\CT1\Docs\C1-210923.zip" TargetMode="External"/><Relationship Id="rId565" Type="http://schemas.openxmlformats.org/officeDocument/2006/relationships/hyperlink" Target="file:///C:\Users\etxjaxl\OneDrive%20-%20Ericsson%20AB\Documents\All%20Files\Standards\3GPP\Meetings\2102Elbonia\CT1\Docs\C1-210794.zip" TargetMode="External"/><Relationship Id="rId162" Type="http://schemas.openxmlformats.org/officeDocument/2006/relationships/hyperlink" Target="file:///C:\Users\etxjaxl\OneDrive%20-%20Ericsson%20AB\Documents\All%20Files\Standards\3GPP\Meetings\2102Elbonia\CT1\Docs\C1-210661.zip" TargetMode="External"/><Relationship Id="rId218" Type="http://schemas.openxmlformats.org/officeDocument/2006/relationships/hyperlink" Target="file:///C:\Users\etxjaxl\OneDrive%20-%20Ericsson%20AB\Documents\All%20Files\Standards\3GPP\Meetings\2102Elbonia\CT1\Docs\C1-211014.zip" TargetMode="External"/><Relationship Id="rId425" Type="http://schemas.openxmlformats.org/officeDocument/2006/relationships/hyperlink" Target="file:///C:\Users\etxjaxl\OneDrive%20-%20Ericsson%20AB\Documents\All%20Files\Standards\3GPP\Meetings\2102Elbonia\CT1\Docs\C1-210669.zip" TargetMode="External"/><Relationship Id="rId467" Type="http://schemas.openxmlformats.org/officeDocument/2006/relationships/hyperlink" Target="file:///C:\Users\etxjaxl\OneDrive%20-%20Ericsson%20AB\Documents\All%20Files\Standards\3GPP\Meetings\2102Elbonia\CT1\Docs\C1-210672.zip" TargetMode="External"/><Relationship Id="rId632" Type="http://schemas.openxmlformats.org/officeDocument/2006/relationships/hyperlink" Target="file:///C:\Users\etxjaxl\OneDrive%20-%20Ericsson%20AB\Documents\All%20Files\Standards\3GPP\Meetings\2102Elbonia\CT1\Docs\C1-211367.zip" TargetMode="External"/><Relationship Id="rId271" Type="http://schemas.openxmlformats.org/officeDocument/2006/relationships/hyperlink" Target="file:///C:\Users\etxjaxl\OneDrive%20-%20Ericsson%20AB\Documents\All%20Files\Standards\3GPP\Meetings\2102Elbonia\CT1\Docs\C1-210910.zip" TargetMode="External"/><Relationship Id="rId674" Type="http://schemas.openxmlformats.org/officeDocument/2006/relationships/hyperlink" Target="https://www.3gpp.org/ftp/tsg_ct/WG1_mm-cc-sm_ex-CN1/TSGC1_128e/Inbox/drafts/draft_C1-210625-CR0673-24379-Private-Call-Transfer-rev2.docx" TargetMode="External"/><Relationship Id="rId24" Type="http://schemas.openxmlformats.org/officeDocument/2006/relationships/hyperlink" Target="file:///C:\Users\etxjaxl\OneDrive%20-%20Ericsson%20AB\Documents\All%20Files\Standards\3GPP\Meetings\2102Elbonia\CT1\Docs\C1-210525.zip" TargetMode="External"/><Relationship Id="rId66" Type="http://schemas.openxmlformats.org/officeDocument/2006/relationships/hyperlink" Target="file:///C:\Users\etxjaxl\OneDrive%20-%20Ericsson%20AB\Documents\All%20Files\Standards\3GPP\Meetings\2102Elbonia\CT1\Docs\C1-210548.zip" TargetMode="External"/><Relationship Id="rId131" Type="http://schemas.openxmlformats.org/officeDocument/2006/relationships/hyperlink" Target="file:///C:\Users\etxjaxl\OneDrive%20-%20Ericsson%20AB\Documents\All%20Files\Standards\3GPP\Meetings\2102Elbonia\CT1\Docs\C1-210987.zip" TargetMode="External"/><Relationship Id="rId327" Type="http://schemas.openxmlformats.org/officeDocument/2006/relationships/hyperlink" Target="file:///C:\Users\etxjaxl\OneDrive%20-%20Ericsson%20AB\Documents\All%20Files\Standards\3GPP\Meetings\2102Elbonia\CT1\Docs\C1-210734.zip" TargetMode="External"/><Relationship Id="rId369" Type="http://schemas.openxmlformats.org/officeDocument/2006/relationships/hyperlink" Target="file:///C:\Users\etxjaxl\OneDrive%20-%20Ericsson%20AB\Documents\All%20Files\Standards\3GPP\Meetings\2102Elbonia\CT1\Docs\C1-210957.zip" TargetMode="External"/><Relationship Id="rId534" Type="http://schemas.openxmlformats.org/officeDocument/2006/relationships/hyperlink" Target="file:///C:\Users\etxjaxl\OneDrive%20-%20Ericsson%20AB\Documents\All%20Files\Standards\3GPP\Meetings\2102Elbonia\CT1\Docs\C1-210951.zip" TargetMode="External"/><Relationship Id="rId576" Type="http://schemas.openxmlformats.org/officeDocument/2006/relationships/hyperlink" Target="file:///C:\Users\etxjaxl\OneDrive%20-%20Ericsson%20AB\Documents\All%20Files\Standards\3GPP\Meetings\2102Elbonia\CT1\Docs\C1-210955.zip" TargetMode="External"/><Relationship Id="rId173" Type="http://schemas.openxmlformats.org/officeDocument/2006/relationships/hyperlink" Target="file:///C:\Users\etxjaxl\OneDrive%20-%20Ericsson%20AB\Documents\All%20Files\Standards\3GPP\Meetings\2102Elbonia\CT1\Docs\C1-211039.zip" TargetMode="External"/><Relationship Id="rId229" Type="http://schemas.openxmlformats.org/officeDocument/2006/relationships/hyperlink" Target="https://www.3gpp.org/ftp/tsg_ct/WG1_mm-cc-sm_ex-CN1/TSGC1_128e/Inbox/drafts/C1-21XXXX%20was%20C1-210743%20Corrected%20text%20for%20identities%20TS%2024.174%20rel-17-V01.docx" TargetMode="External"/><Relationship Id="rId380" Type="http://schemas.openxmlformats.org/officeDocument/2006/relationships/hyperlink" Target="file:///C:\Users\etxjaxl\OneDrive%20-%20Ericsson%20AB\Documents\All%20Files\Standards\3GPP\Meetings\2102Elbonia\CT1\Docs\C1-210975.zip" TargetMode="External"/><Relationship Id="rId436" Type="http://schemas.openxmlformats.org/officeDocument/2006/relationships/hyperlink" Target="file:///C:\Users\etxjaxl\OneDrive%20-%20Ericsson%20AB\Documents\All%20Files\Standards\3GPP\Meetings\2102Elbonia\CT1\Docs\C1-211021.zip" TargetMode="External"/><Relationship Id="rId601" Type="http://schemas.openxmlformats.org/officeDocument/2006/relationships/hyperlink" Target="file:///C:\Users\etxjaxl\OneDrive%20-%20Ericsson%20AB\Documents\All%20Files\Standards\3GPP\Meetings\2102Elbonia\CT1\Docs\C1-210757.zip" TargetMode="External"/><Relationship Id="rId643" Type="http://schemas.openxmlformats.org/officeDocument/2006/relationships/hyperlink" Target="https://www.3gpp.org/ftp/tsg_ct/WG1_mm-cc-sm_ex-CN1/TSGC1_128e/Inbox/drafts/C1-210692%5BFS_eIMS5G2%5DUpdate%20Solution%203%20and%20Abbreviations-r1.docx" TargetMode="External"/><Relationship Id="rId240" Type="http://schemas.openxmlformats.org/officeDocument/2006/relationships/hyperlink" Target="file:///C:\Users\etxjaxl\OneDrive%20-%20Ericsson%20AB\Documents\All%20Files\Standards\3GPP\Meetings\2102Elbonia\CT1\Docs\C1-210985.zip" TargetMode="External"/><Relationship Id="rId478" Type="http://schemas.openxmlformats.org/officeDocument/2006/relationships/hyperlink" Target="file:///C:\Users\etxjaxl\OneDrive%20-%20Ericsson%20AB\Documents\All%20Files\Standards\3GPP\Meetings\2102Elbonia\CT1\Docs\C1-210780.zip" TargetMode="External"/><Relationship Id="rId685" Type="http://schemas.openxmlformats.org/officeDocument/2006/relationships/hyperlink" Target="file:///C:\Users\etxjaxl\OneDrive%20-%20Ericsson%20AB\Documents\All%20Files\Standards\3GPP\Meetings\2102Elbonia\CT1\Docs\C1-210576.zip" TargetMode="External"/><Relationship Id="rId35" Type="http://schemas.openxmlformats.org/officeDocument/2006/relationships/hyperlink" Target="file:///C:\Users\etxjaxl\OneDrive%20-%20Ericsson%20AB\Documents\All%20Files\Standards\3GPP\Meetings\2102Elbonia\CT1\Docs\C1-210516.zip" TargetMode="External"/><Relationship Id="rId77" Type="http://schemas.openxmlformats.org/officeDocument/2006/relationships/hyperlink" Target="file:///C:\Users\etxjaxl\OneDrive%20-%20Ericsson%20AB\Documents\All%20Files\Standards\3GPP\Meetings\2102Elbonia\CT1\Docs\C1-211401.zip" TargetMode="External"/><Relationship Id="rId100" Type="http://schemas.openxmlformats.org/officeDocument/2006/relationships/hyperlink" Target="file:///C:\Users\etxjaxl\OneDrive%20-%20Ericsson%20AB\Documents\All%20Files\Standards\3GPP\Meetings\2102Elbonia\CT1\Docs\C1-210563.zip" TargetMode="External"/><Relationship Id="rId282" Type="http://schemas.openxmlformats.org/officeDocument/2006/relationships/hyperlink" Target="file:///C:\Users\etxjaxl\OneDrive%20-%20Ericsson%20AB\Documents\All%20Files\Standards\3GPP\Meetings\2102Elbonia\CT1\Docs\C1-210773.zip" TargetMode="External"/><Relationship Id="rId338" Type="http://schemas.openxmlformats.org/officeDocument/2006/relationships/hyperlink" Target="file:///C:\Users\etxjaxl\OneDrive%20-%20Ericsson%20AB\Documents\All%20Files\Standards\3GPP\Meetings\2102Elbonia\CT1\Docs\C1-210829.zip" TargetMode="External"/><Relationship Id="rId503" Type="http://schemas.openxmlformats.org/officeDocument/2006/relationships/hyperlink" Target="file:///C:\Users\etxjaxl\OneDrive%20-%20Ericsson%20AB\Documents\All%20Files\Standards\3GPP\Meetings\2102Elbonia\CT1\Docs\C1-210780.zip" TargetMode="External"/><Relationship Id="rId545" Type="http://schemas.openxmlformats.org/officeDocument/2006/relationships/hyperlink" Target="file:///C:\Users\etxjaxl\OneDrive%20-%20Ericsson%20AB\Documents\All%20Files\Standards\3GPP\Meetings\2102Elbonia\CT1\Docs\C1-210980.zip" TargetMode="External"/><Relationship Id="rId587" Type="http://schemas.openxmlformats.org/officeDocument/2006/relationships/hyperlink" Target="file:///C:\Users\etxjaxl\OneDrive%20-%20Ericsson%20AB\Documents\All%20Files\Standards\3GPP\Meetings\2102Elbonia\CT1\Docs\C1-210790.zip" TargetMode="External"/><Relationship Id="rId710" Type="http://schemas.openxmlformats.org/officeDocument/2006/relationships/hyperlink" Target="file:///C:\Users\etxjaxl\OneDrive%20-%20Ericsson%20AB\Documents\All%20Files\Standards\3GPP\Meetings\2102Elbonia\CT1\Docs\C1-210577.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2Elbonia\CT1\Docs\C1-210740.zip" TargetMode="External"/><Relationship Id="rId184" Type="http://schemas.openxmlformats.org/officeDocument/2006/relationships/hyperlink" Target="file:///C:\Users\etxjaxl\OneDrive%20-%20Ericsson%20AB\Documents\All%20Files\Standards\3GPP\Meetings\2102Elbonia\CT1\Docs\C1-210715.zip" TargetMode="External"/><Relationship Id="rId391" Type="http://schemas.openxmlformats.org/officeDocument/2006/relationships/hyperlink" Target="file:///C:\Users\etxjaxl\OneDrive%20-%20Ericsson%20AB\Documents\All%20Files\Standards\3GPP\Meetings\2102Elbonia\CT1\Docs\C1-210998.zip" TargetMode="External"/><Relationship Id="rId405" Type="http://schemas.openxmlformats.org/officeDocument/2006/relationships/hyperlink" Target="file:///C:\Users\etxjaxl\OneDrive%20-%20Ericsson%20AB\Documents\All%20Files\Standards\3GPP\Meetings\2102Elbonia\CT1\Docs\C1-211060.zip" TargetMode="External"/><Relationship Id="rId447" Type="http://schemas.openxmlformats.org/officeDocument/2006/relationships/hyperlink" Target="file:///C:\Users\etxjaxl\OneDrive%20-%20Ericsson%20AB\Documents\All%20Files\Standards\3GPP\Meetings\2102Elbonia\CT1\Docs\C1-210698.zip" TargetMode="External"/><Relationship Id="rId612" Type="http://schemas.openxmlformats.org/officeDocument/2006/relationships/hyperlink" Target="https://www.3gpp.org/ftp/tsg_ct/WG1_mm-cc-sm_ex-CN1/TSGC1_128e/Inbox/drafts/draft-C1-211164_was_C1-211148-sds-terminating.docx" TargetMode="External"/><Relationship Id="rId251" Type="http://schemas.openxmlformats.org/officeDocument/2006/relationships/hyperlink" Target="file:///C:\Users\etxjaxl\OneDrive%20-%20Ericsson%20AB\Documents\All%20Files\Standards\3GPP\Meetings\2102Elbonia\CT1\Docs\C1-210708.zip" TargetMode="External"/><Relationship Id="rId489" Type="http://schemas.openxmlformats.org/officeDocument/2006/relationships/hyperlink" Target="file:///C:\Users\etxjaxl\OneDrive%20-%20Ericsson%20AB\Documents\All%20Files\Standards\3GPP\Meetings\2102Elbonia\CT1\Docs\C1-210690.zip" TargetMode="External"/><Relationship Id="rId654" Type="http://schemas.openxmlformats.org/officeDocument/2006/relationships/hyperlink" Target="https://www.3gpp.org/ftp/tsg_ct/WG1_mm-cc-sm_ex-CN1/TSGC1_128e/Inbox/drafts/C1-210853_rev1.zip" TargetMode="External"/><Relationship Id="rId696" Type="http://schemas.openxmlformats.org/officeDocument/2006/relationships/hyperlink" Target="file:///C:\Users\etxjaxl\OneDrive%20-%20Ericsson%20AB\Documents\All%20Files\Standards\3GPP\Meetings\2102Elbonia\CT1\Docs\C1-211199.zip" TargetMode="External"/><Relationship Id="rId46" Type="http://schemas.openxmlformats.org/officeDocument/2006/relationships/hyperlink" Target="file:///C:\Users\dems1ce9\OneDrive%20-%20Nokia\3gpp\cn1\meetings\128-e-electronic-0221\docs\C1-210737.zip" TargetMode="External"/><Relationship Id="rId293" Type="http://schemas.openxmlformats.org/officeDocument/2006/relationships/hyperlink" Target="file:///C:\Users\etxjaxl\OneDrive%20-%20Ericsson%20AB\Documents\All%20Files\Standards\3GPP\Meetings\2102Elbonia\CT1\Docs\C1-210810.zip" TargetMode="External"/><Relationship Id="rId307" Type="http://schemas.openxmlformats.org/officeDocument/2006/relationships/hyperlink" Target="file:///C:\Users\etxjaxl\OneDrive%20-%20Ericsson%20AB\Documents\All%20Files\Standards\3GPP\Meetings\2102Elbonia\CT1\Docs\C1-210667.zip" TargetMode="External"/><Relationship Id="rId349" Type="http://schemas.openxmlformats.org/officeDocument/2006/relationships/hyperlink" Target="file:///C:\Users\etxjaxl\OneDrive%20-%20Ericsson%20AB\Documents\All%20Files\Standards\3GPP\Meetings\2102Elbonia\CT1\Docs\C1-210846.zip" TargetMode="External"/><Relationship Id="rId514" Type="http://schemas.openxmlformats.org/officeDocument/2006/relationships/hyperlink" Target="file:///C:\Users\etxjaxl\OneDrive%20-%20Ericsson%20AB\Documents\All%20Files\Standards\3GPP\Meetings\2102Elbonia\CT1\Docs\C1-210682.zip" TargetMode="External"/><Relationship Id="rId556" Type="http://schemas.openxmlformats.org/officeDocument/2006/relationships/hyperlink" Target="file:///C:\Users\etxjaxl\OneDrive%20-%20Ericsson%20AB\Documents\All%20Files\Standards\3GPP\Meetings\2102Elbonia\CT1\Docs\C1-210616.zip" TargetMode="External"/><Relationship Id="rId721" Type="http://schemas.openxmlformats.org/officeDocument/2006/relationships/fontTable" Target="fontTable.xml"/><Relationship Id="rId88" Type="http://schemas.openxmlformats.org/officeDocument/2006/relationships/hyperlink" Target="file:///C:\Users\etxjaxl\OneDrive%20-%20Ericsson%20AB\Documents\All%20Files\Standards\3GPP\Meetings\2102Elbonia\CT1\Docs\C1-210551.zip" TargetMode="External"/><Relationship Id="rId111" Type="http://schemas.openxmlformats.org/officeDocument/2006/relationships/hyperlink" Target="file:///C:\Users\etxjaxl\OneDrive%20-%20Ericsson%20AB\Documents\All%20Files\Standards\3GPP\Meetings\2102Elbonia\CT1\Docs\C1-210578.zip" TargetMode="External"/><Relationship Id="rId153" Type="http://schemas.openxmlformats.org/officeDocument/2006/relationships/hyperlink" Target="file:///C:\Users\etxjaxl\OneDrive%20-%20Ericsson%20AB\Documents\All%20Files\Standards\3GPP\Meetings\2102Elbonia\CT1\Docs\C1-210768.zip" TargetMode="External"/><Relationship Id="rId195" Type="http://schemas.openxmlformats.org/officeDocument/2006/relationships/hyperlink" Target="file:///C:\Users\etxjaxl\OneDrive%20-%20Ericsson%20AB\Documents\All%20Files\Standards\3GPP\Meetings\2102Elbonia\CT1\Docs\C1-210570.zip" TargetMode="External"/><Relationship Id="rId209" Type="http://schemas.openxmlformats.org/officeDocument/2006/relationships/hyperlink" Target="file:///C:\Users\etxjaxl\OneDrive%20-%20Ericsson%20AB\Documents\All%20Files\Standards\3GPP\Meetings\2102Elbonia\CT1\Docs\C1-210878.zip" TargetMode="External"/><Relationship Id="rId360" Type="http://schemas.openxmlformats.org/officeDocument/2006/relationships/hyperlink" Target="file:///C:\Users\etxjaxl\OneDrive%20-%20Ericsson%20AB\Documents\All%20Files\Standards\3GPP\Meetings\2102Elbonia\CT1\Docs\C1-210925.zip" TargetMode="External"/><Relationship Id="rId416" Type="http://schemas.openxmlformats.org/officeDocument/2006/relationships/hyperlink" Target="file:///C:\Users\etxjaxl\OneDrive%20-%20Ericsson%20AB\Documents\All%20Files\Standards\3GPP\Meetings\2102Elbonia\CT1\Docs\C1-210965.zip" TargetMode="External"/><Relationship Id="rId598" Type="http://schemas.openxmlformats.org/officeDocument/2006/relationships/hyperlink" Target="file:///C:\Users\etxjaxl\OneDrive%20-%20Ericsson%20AB\Documents\All%20Files\Standards\3GPP\Meetings\2102Elbonia\CT1\Docs\C1-210753.zip" TargetMode="External"/><Relationship Id="rId220" Type="http://schemas.openxmlformats.org/officeDocument/2006/relationships/hyperlink" Target="file:///C:\Users\etxjaxl\OneDrive%20-%20Ericsson%20AB\Documents\All%20Files\Standards\3GPP\Meetings\2102Elbonia\CT1\Docs\C1-210973.zip" TargetMode="External"/><Relationship Id="rId458" Type="http://schemas.openxmlformats.org/officeDocument/2006/relationships/hyperlink" Target="file:///C:\Users\etxjaxl\OneDrive%20-%20Ericsson%20AB\Documents\All%20Files\Standards\3GPP\Meetings\2102Elbonia\CT1\Docs\C1-211033.zip" TargetMode="External"/><Relationship Id="rId623" Type="http://schemas.openxmlformats.org/officeDocument/2006/relationships/hyperlink" Target="https://www.3gpp.org/ftp/tsg_ct/WG1_mm-cc-sm_ex-CN1/TSGC1_128e/Inbox/drafts/draft_revision_of_C1-210599R1.docx" TargetMode="External"/><Relationship Id="rId665" Type="http://schemas.openxmlformats.org/officeDocument/2006/relationships/hyperlink" Target="https://www.3gpp.org/ftp/tsg_ct/WG1_mm-cc-sm_ex-CN1/TSGC1_128e/Inbox/drafts/C1-210872_rev1.zip" TargetMode="External"/><Relationship Id="rId15" Type="http://schemas.openxmlformats.org/officeDocument/2006/relationships/hyperlink" Target="file:///C:\Users\etxjaxl\OneDrive%20-%20Ericsson%20AB\Documents\All%20Files\Standards\3GPP\Meetings\2102Elbonia\CT1\Docs\C1-210510.zip" TargetMode="External"/><Relationship Id="rId57" Type="http://schemas.openxmlformats.org/officeDocument/2006/relationships/hyperlink" Target="file:///C:\Users\etxjaxl\OneDrive%20-%20Ericsson%20AB\Documents\All%20Files\Standards\3GPP\Meetings\2102Elbonia\CT1\Docs\C1-210539.zip" TargetMode="External"/><Relationship Id="rId262" Type="http://schemas.openxmlformats.org/officeDocument/2006/relationships/hyperlink" Target="file:///C:\Users\etxjaxl\OneDrive%20-%20Ericsson%20AB\Documents\All%20Files\Standards\3GPP\Meetings\2102Elbonia\CT1\Docs\C1-210791.zip" TargetMode="External"/><Relationship Id="rId318" Type="http://schemas.openxmlformats.org/officeDocument/2006/relationships/hyperlink" Target="file:///C:\Users\etxjaxl\OneDrive%20-%20Ericsson%20AB\Documents\All%20Files\Standards\3GPP\Meetings\2102Elbonia\CT1\Docs\C1-210712.zip" TargetMode="External"/><Relationship Id="rId525" Type="http://schemas.openxmlformats.org/officeDocument/2006/relationships/hyperlink" Target="file:///C:\Users\etxjaxl\OneDrive%20-%20Ericsson%20AB\Documents\All%20Files\Standards\3GPP\Meetings\2102Elbonia\CT1\Docs\C1-210580.zip" TargetMode="External"/><Relationship Id="rId567" Type="http://schemas.openxmlformats.org/officeDocument/2006/relationships/hyperlink" Target="file:///C:\Users\etxjaxl\OneDrive%20-%20Ericsson%20AB\Documents\All%20Files\Standards\3GPP\Meetings\2102Elbonia\CT1\Docs\C1-210796.zip" TargetMode="External"/><Relationship Id="rId99" Type="http://schemas.openxmlformats.org/officeDocument/2006/relationships/hyperlink" Target="file:///C:\Users\etxjaxl\OneDrive%20-%20Ericsson%20AB\Documents\All%20Files\Standards\3GPP\Meetings\2102Elbonia\CT1\Docs\C1-210562.zip" TargetMode="External"/><Relationship Id="rId122" Type="http://schemas.openxmlformats.org/officeDocument/2006/relationships/hyperlink" Target="file:///C:\Users\etxjaxl\OneDrive%20-%20Ericsson%20AB\Documents\All%20Files\Standards\3GPP\Meetings\2102Elbonia\CT1\Docs\C1-211396.zip" TargetMode="External"/><Relationship Id="rId164" Type="http://schemas.openxmlformats.org/officeDocument/2006/relationships/hyperlink" Target="file:///C:\Users\etxjaxl\OneDrive%20-%20Ericsson%20AB\Documents\All%20Files\Standards\3GPP\Meetings\2102Elbonia\CT1\Docs\C1-210690.zip" TargetMode="External"/><Relationship Id="rId371" Type="http://schemas.openxmlformats.org/officeDocument/2006/relationships/hyperlink" Target="file:///C:\Users\etxjaxl\OneDrive%20-%20Ericsson%20AB\Documents\All%20Files\Standards\3GPP\Meetings\2102Elbonia\CT1\Docs\C1-210959.zip" TargetMode="External"/><Relationship Id="rId427" Type="http://schemas.openxmlformats.org/officeDocument/2006/relationships/hyperlink" Target="file:///C:\Users\etxjaxl\OneDrive%20-%20Ericsson%20AB\Documents\All%20Files\Standards\3GPP\Meetings\2102Elbonia\CT1\Docs\C1-210787.zip" TargetMode="External"/><Relationship Id="rId469" Type="http://schemas.openxmlformats.org/officeDocument/2006/relationships/hyperlink" Target="file:///C:\Users\etxjaxl\OneDrive%20-%20Ericsson%20AB\Documents\All%20Files\Standards\3GPP\Meetings\2102Elbonia\CT1\Docs\C1-211029.zip" TargetMode="External"/><Relationship Id="rId634" Type="http://schemas.openxmlformats.org/officeDocument/2006/relationships/hyperlink" Target="file:///C:\Users\etxjaxl\OneDrive%20-%20Ericsson%20AB\Documents\All%20Files\Standards\3GPP\Meetings\2102Elbonia\CT1\Docs\C1-210621.zip" TargetMode="External"/><Relationship Id="rId676" Type="http://schemas.openxmlformats.org/officeDocument/2006/relationships/hyperlink" Target="file:///C:\Users\etxjaxl\OneDrive%20-%20Ericsson%20AB\Documents\All%20Files\Standards\3GPP\Meetings\2102Elbonia\CT1\Docs\C1-211292.zip" TargetMode="External"/><Relationship Id="rId26" Type="http://schemas.openxmlformats.org/officeDocument/2006/relationships/hyperlink" Target="file:///C:\Users\etxjaxl\OneDrive%20-%20Ericsson%20AB\Documents\All%20Files\Standards\3GPP\Meetings\2102Elbonia\CT1\Docs\C1-210527.zip" TargetMode="External"/><Relationship Id="rId231" Type="http://schemas.openxmlformats.org/officeDocument/2006/relationships/hyperlink" Target="file:///C:\Users\etxjaxl\OneDrive%20-%20Ericsson%20AB\Documents\All%20Files\Standards\3GPP\Meetings\2102Elbonia\CT1\Docs\C1-211010.zip" TargetMode="External"/><Relationship Id="rId273" Type="http://schemas.openxmlformats.org/officeDocument/2006/relationships/hyperlink" Target="file:///C:\Users\etxjaxl\OneDrive%20-%20Ericsson%20AB\Documents\All%20Files\Standards\3GPP\Meetings\2102Elbonia\CT1\Docs\C1-210920.zip" TargetMode="External"/><Relationship Id="rId329" Type="http://schemas.openxmlformats.org/officeDocument/2006/relationships/hyperlink" Target="file:///C:\Users\etxjaxl\OneDrive%20-%20Ericsson%20AB\Documents\All%20Files\Standards\3GPP\Meetings\2102Elbonia\CT1\Docs\C1-210736.zip" TargetMode="External"/><Relationship Id="rId480" Type="http://schemas.openxmlformats.org/officeDocument/2006/relationships/hyperlink" Target="file:///C:\Users\etxjaxl\OneDrive%20-%20Ericsson%20AB\Documents\All%20Files\Standards\3GPP\Meetings\2102Elbonia\CT1\Docs\C1-210851.zip" TargetMode="External"/><Relationship Id="rId536" Type="http://schemas.openxmlformats.org/officeDocument/2006/relationships/hyperlink" Target="file:///C:\Users\etxjaxl\OneDrive%20-%20Ericsson%20AB\Documents\All%20Files\Standards\3GPP\Meetings\2102Elbonia\CT1\Docs\C1-210940.zip" TargetMode="External"/><Relationship Id="rId701" Type="http://schemas.openxmlformats.org/officeDocument/2006/relationships/hyperlink" Target="https://www.3gpp.org/ftp/tsg_ct/WG1_mm-cc-sm_ex-CN1/TSGC1_128e/Inbox/drafts/C1-210986-new-draft%20-v1-%20added%20note.doc" TargetMode="External"/><Relationship Id="rId68" Type="http://schemas.openxmlformats.org/officeDocument/2006/relationships/hyperlink" Target="file:///C:\Users\etxjaxl\OneDrive%20-%20Ericsson%20AB\Documents\All%20Files\Standards\3GPP\Meetings\2102Elbonia\CT1\Docs\C1-210572.zip" TargetMode="External"/><Relationship Id="rId133" Type="http://schemas.openxmlformats.org/officeDocument/2006/relationships/hyperlink" Target="file:///C:\Users\etxjaxl\OneDrive%20-%20Ericsson%20AB\Documents\All%20Files\Standards\3GPP\Meetings\2102Elbonia\CT1\Docs\C1-210989.zip" TargetMode="External"/><Relationship Id="rId175" Type="http://schemas.openxmlformats.org/officeDocument/2006/relationships/hyperlink" Target="file:///C:\Users\etxjaxl\OneDrive%20-%20Ericsson%20AB\Documents\All%20Files\Standards\3GPP\Meetings\2102Elbonia\CT1\Docs\C1-210612.zip" TargetMode="External"/><Relationship Id="rId340" Type="http://schemas.openxmlformats.org/officeDocument/2006/relationships/hyperlink" Target="file:///C:\Users\etxjaxl\OneDrive%20-%20Ericsson%20AB\Documents\All%20Files\Standards\3GPP\Meetings\2102Elbonia\CT1\Docs\C1-210831.zip" TargetMode="External"/><Relationship Id="rId578" Type="http://schemas.openxmlformats.org/officeDocument/2006/relationships/hyperlink" Target="file:///C:\Users\etxjaxl\OneDrive%20-%20Ericsson%20AB\Documents\All%20Files\Standards\3GPP\Meetings\2102Elbonia\CT1\Docs\C1-210971.zip" TargetMode="External"/><Relationship Id="rId200" Type="http://schemas.openxmlformats.org/officeDocument/2006/relationships/hyperlink" Target="file:///C:\Users\etxjaxl\OneDrive%20-%20Ericsson%20AB\Documents\All%20Files\Standards\3GPP\Meetings\2102Elbonia\CT1\Docs\C1-210859.zip" TargetMode="External"/><Relationship Id="rId382" Type="http://schemas.openxmlformats.org/officeDocument/2006/relationships/hyperlink" Target="file:///C:\Users\etxjaxl\OneDrive%20-%20Ericsson%20AB\Documents\All%20Files\Standards\3GPP\Meetings\2102Elbonia\CT1\Docs\C1-210977.zip" TargetMode="External"/><Relationship Id="rId438" Type="http://schemas.openxmlformats.org/officeDocument/2006/relationships/hyperlink" Target="file:///C:\Users\etxjaxl\OneDrive%20-%20Ericsson%20AB\Documents\All%20Files\Standards\3GPP\Meetings\2102Elbonia\CT1\Docs\C1-210588.zip" TargetMode="External"/><Relationship Id="rId603" Type="http://schemas.openxmlformats.org/officeDocument/2006/relationships/hyperlink" Target="file:///C:\Users\etxjaxl\OneDrive%20-%20Ericsson%20AB\Documents\All%20Files\Standards\3GPP\Meetings\2102Elbonia\CT1\Docs\C1-210759.zip" TargetMode="External"/><Relationship Id="rId645" Type="http://schemas.openxmlformats.org/officeDocument/2006/relationships/hyperlink" Target="https://www.3gpp.org/ftp/tsg_ct/WG1_mm-cc-sm_ex-CN1/TSGC1_128e/Inbox/drafts/C1-210693%5BFS_eIMS5G2%5DSuggestion%20to%20KI%231-About%20inappropriate%20slice-r1.doc" TargetMode="External"/><Relationship Id="rId687" Type="http://schemas.openxmlformats.org/officeDocument/2006/relationships/hyperlink" Target="file:///C:\Users\etxjaxl\OneDrive%20-%20Ericsson%20AB\Documents\All%20Files\Standards\3GPP\Meetings\2102Elbonia\CT1\Docs\C1-210587.zip" TargetMode="External"/><Relationship Id="rId242" Type="http://schemas.openxmlformats.org/officeDocument/2006/relationships/hyperlink" Target="file:///C:\Users\etxjaxl\OneDrive%20-%20Ericsson%20AB\Documents\All%20Files\Standards\3GPP\Meetings\2102Elbonia\CT1\Docs\C1-210589.zip" TargetMode="External"/><Relationship Id="rId284" Type="http://schemas.openxmlformats.org/officeDocument/2006/relationships/hyperlink" Target="file:///C:\Users\etxjaxl\OneDrive%20-%20Ericsson%20AB\Documents\All%20Files\Standards\3GPP\Meetings\2102Elbonia\CT1\Docs\C1-210798.zip" TargetMode="External"/><Relationship Id="rId491" Type="http://schemas.openxmlformats.org/officeDocument/2006/relationships/hyperlink" Target="file:///C:\Users\etxjaxl\OneDrive%20-%20Ericsson%20AB\Documents\All%20Files\Standards\3GPP\Meetings\2102Elbonia\CT1\Docs\C1-210651.zip" TargetMode="External"/><Relationship Id="rId505" Type="http://schemas.openxmlformats.org/officeDocument/2006/relationships/hyperlink" Target="file:///C:\Users\etxjaxl\OneDrive%20-%20Ericsson%20AB\Documents\All%20Files\Standards\3GPP\Meetings\2102Elbonia\CT1\Docs\C1-210590.zip" TargetMode="External"/><Relationship Id="rId712" Type="http://schemas.openxmlformats.org/officeDocument/2006/relationships/hyperlink" Target="file:///C:\Users\etxjaxl\OneDrive%20-%20Ericsson%20AB\Documents\All%20Files\Standards\3GPP\Meetings\2102Elbonia\CT1\Docs\C1-210900.zip" TargetMode="External"/><Relationship Id="rId37" Type="http://schemas.openxmlformats.org/officeDocument/2006/relationships/hyperlink" Target="file:///C:\Users\dems1ce9\OneDrive%20-%20Nokia\3gpp\cn1\meetings\128-e-electronic-0221\docs\C1-210900.zip" TargetMode="External"/><Relationship Id="rId79" Type="http://schemas.openxmlformats.org/officeDocument/2006/relationships/hyperlink" Target="https://www.3gpp.org/ftp/tsg_ct/WG1_mm-cc-sm_ex-CN1/TSGC1_128e/Inbox/drafts/Draft_1%20(Kiran)%20Rel-13%20group%20call.zip" TargetMode="External"/><Relationship Id="rId102" Type="http://schemas.openxmlformats.org/officeDocument/2006/relationships/hyperlink" Target="file:///C:\Users\etxjaxl\OneDrive%20-%20Ericsson%20AB\Documents\All%20Files\Standards\3GPP\Meetings\2102Elbonia\CT1\Docs\C1-210565.zip" TargetMode="External"/><Relationship Id="rId144" Type="http://schemas.openxmlformats.org/officeDocument/2006/relationships/hyperlink" Target="file:///C:\Users\etxjaxl\OneDrive%20-%20Ericsson%20AB\Documents\All%20Files\Standards\3GPP\Meetings\2102Elbonia\CT1\Docs\C1-210926.zip" TargetMode="External"/><Relationship Id="rId547" Type="http://schemas.openxmlformats.org/officeDocument/2006/relationships/hyperlink" Target="file:///C:\Users\etxjaxl\OneDrive%20-%20Ericsson%20AB\Documents\All%20Files\Standards\3GPP\Meetings\2102Elbonia\CT1\Docs\C1-211000.zip" TargetMode="External"/><Relationship Id="rId589" Type="http://schemas.openxmlformats.org/officeDocument/2006/relationships/hyperlink" Target="file:///C:\Users\etxjaxl\OneDrive%20-%20Ericsson%20AB\Documents\All%20Files\Standards\3GPP\Meetings\2102Elbonia\CT1\Docs\C1-210775.zip" TargetMode="External"/><Relationship Id="rId90" Type="http://schemas.openxmlformats.org/officeDocument/2006/relationships/hyperlink" Target="file:///C:\Users\etxjaxl\OneDrive%20-%20Ericsson%20AB\Documents\All%20Files\Standards\3GPP\Meetings\2102Elbonia\CT1\Docs\C1-210553.zip" TargetMode="External"/><Relationship Id="rId186" Type="http://schemas.openxmlformats.org/officeDocument/2006/relationships/hyperlink" Target="file:///C:\Users\etxjaxl\OneDrive%20-%20Ericsson%20AB\Documents\All%20Files\Standards\3GPP\Meetings\2102Elbonia\CT1\Docs\C1-210643.zip" TargetMode="External"/><Relationship Id="rId351" Type="http://schemas.openxmlformats.org/officeDocument/2006/relationships/hyperlink" Target="file:///C:\Users\etxjaxl\OneDrive%20-%20Ericsson%20AB\Documents\All%20Files\Standards\3GPP\Meetings\2102Elbonia\CT1\Docs\C1-210852.zip" TargetMode="External"/><Relationship Id="rId393" Type="http://schemas.openxmlformats.org/officeDocument/2006/relationships/hyperlink" Target="file:///C:\Users\etxjaxl\OneDrive%20-%20Ericsson%20AB\Documents\All%20Files\Standards\3GPP\Meetings\2102Elbonia\CT1\Docs\C1-211000.zip" TargetMode="External"/><Relationship Id="rId407" Type="http://schemas.openxmlformats.org/officeDocument/2006/relationships/hyperlink" Target="file:///C:\Users\etxjaxl\OneDrive%20-%20Ericsson%20AB\Documents\All%20Files\Standards\3GPP\Meetings\2102Elbonia\CT1\Docs\C1-211112.zip" TargetMode="External"/><Relationship Id="rId449" Type="http://schemas.openxmlformats.org/officeDocument/2006/relationships/hyperlink" Target="file:///C:\Users\etxjaxl\OneDrive%20-%20Ericsson%20AB\Documents\All%20Files\Standards\3GPP\Meetings\2102Elbonia\CT1\Docs\C1-210771.zip" TargetMode="External"/><Relationship Id="rId614" Type="http://schemas.openxmlformats.org/officeDocument/2006/relationships/hyperlink" Target="file:///C:\Users\etxjaxl\OneDrive%20-%20Ericsson%20AB\Documents\All%20Files\Standards\3GPP\Meetings\2102Elbonia\CT1\Docs\C1-211188.zip" TargetMode="External"/><Relationship Id="rId656" Type="http://schemas.openxmlformats.org/officeDocument/2006/relationships/hyperlink" Target="https://www.3gpp.org/ftp/tsg_ct/WG1_mm-cc-sm_ex-CN1/TSGC1_128e/Inbox/drafts/C1-210855_rev1.zip" TargetMode="External"/><Relationship Id="rId211" Type="http://schemas.openxmlformats.org/officeDocument/2006/relationships/hyperlink" Target="file:///C:\Users\etxjaxl\OneDrive%20-%20Ericsson%20AB\Documents\All%20Files\Standards\3GPP\Meetings\2102Elbonia\CT1\Docs\C1-211017.zip" TargetMode="External"/><Relationship Id="rId253" Type="http://schemas.openxmlformats.org/officeDocument/2006/relationships/hyperlink" Target="file:///C:\Users\etxjaxl\OneDrive%20-%20Ericsson%20AB\Documents\All%20Files\Standards\3GPP\Meetings\2102Elbonia\CT1\Docs\C1-210744.zip" TargetMode="External"/><Relationship Id="rId295" Type="http://schemas.openxmlformats.org/officeDocument/2006/relationships/hyperlink" Target="file:///C:\Users\etxjaxl\OneDrive%20-%20Ericsson%20AB\Documents\All%20Files\Standards\3GPP\Meetings\2102Elbonia\CT1\Docs\C1-210813.zip" TargetMode="External"/><Relationship Id="rId309" Type="http://schemas.openxmlformats.org/officeDocument/2006/relationships/hyperlink" Target="file:///C:\Users\etxjaxl\OneDrive%20-%20Ericsson%20AB\Documents\All%20Files\Standards\3GPP\Meetings\2102Elbonia\CT1\Docs\C1-210670.zip" TargetMode="External"/><Relationship Id="rId460" Type="http://schemas.openxmlformats.org/officeDocument/2006/relationships/hyperlink" Target="file:///C:\Users\etxjaxl\OneDrive%20-%20Ericsson%20AB\Documents\All%20Files\Standards\3GPP\Meetings\2102Elbonia\CT1\Docs\C1-210720.zip" TargetMode="External"/><Relationship Id="rId516" Type="http://schemas.openxmlformats.org/officeDocument/2006/relationships/hyperlink" Target="file:///C:\Users\etxjaxl\OneDrive%20-%20Ericsson%20AB\Documents\All%20Files\Standards\3GPP\Meetings\2102Elbonia\CT1\Docs\C1-210939.zip" TargetMode="External"/><Relationship Id="rId698" Type="http://schemas.openxmlformats.org/officeDocument/2006/relationships/hyperlink" Target="file:///C:\Users\etxjaxl\OneDrive%20-%20Ericsson%20AB\Documents\All%20Files\Standards\3GPP\Meetings\2102Elbonia\CT1\Docs\C1-211390.zip" TargetMode="External"/><Relationship Id="rId48" Type="http://schemas.openxmlformats.org/officeDocument/2006/relationships/hyperlink" Target="file:///C:\Users\etxjaxl\OneDrive%20-%20Ericsson%20AB\Documents\All%20Files\Standards\3GPP\Meetings\2102Elbonia\CT1\Docs\C1-210532.zip" TargetMode="External"/><Relationship Id="rId113" Type="http://schemas.openxmlformats.org/officeDocument/2006/relationships/hyperlink" Target="file:///C:\Users\etxjaxl\OneDrive%20-%20Ericsson%20AB\Documents\All%20Files\Standards\3GPP\Meetings\2102Elbonia\CT1\Docs\C1-210580.zip" TargetMode="External"/><Relationship Id="rId320" Type="http://schemas.openxmlformats.org/officeDocument/2006/relationships/hyperlink" Target="file:///C:\Users\etxjaxl\OneDrive%20-%20Ericsson%20AB\Documents\All%20Files\Standards\3GPP\Meetings\2102Elbonia\CT1\Docs\C1-210717.zip" TargetMode="External"/><Relationship Id="rId558" Type="http://schemas.openxmlformats.org/officeDocument/2006/relationships/hyperlink" Target="file:///C:\Users\etxjaxl\OneDrive%20-%20Ericsson%20AB\Documents\All%20Files\Standards\3GPP\Meetings\2102Elbonia\CT1\Docs\C1-210634.zip" TargetMode="External"/><Relationship Id="rId723" Type="http://schemas.openxmlformats.org/officeDocument/2006/relationships/theme" Target="theme/theme1.xml"/><Relationship Id="rId155" Type="http://schemas.openxmlformats.org/officeDocument/2006/relationships/hyperlink" Target="file:///C:\Users\etxjaxl\OneDrive%20-%20Ericsson%20AB\Documents\All%20Files\Standards\3GPP\Meetings\2102Elbonia\CT1\Docs\C1-211043.zip" TargetMode="External"/><Relationship Id="rId197" Type="http://schemas.openxmlformats.org/officeDocument/2006/relationships/hyperlink" Target="file:///C:\Users\etxjaxl\OneDrive%20-%20Ericsson%20AB\Documents\All%20Files\Standards\3GPP\Meetings\2102Elbonia\CT1\Docs\C1-210507.zip" TargetMode="External"/><Relationship Id="rId362" Type="http://schemas.openxmlformats.org/officeDocument/2006/relationships/hyperlink" Target="file:///C:\Users\etxjaxl\OneDrive%20-%20Ericsson%20AB\Documents\All%20Files\Standards\3GPP\Meetings\2102Elbonia\CT1\Docs\C1-210932.zip" TargetMode="External"/><Relationship Id="rId418" Type="http://schemas.openxmlformats.org/officeDocument/2006/relationships/hyperlink" Target="file:///C:\Users\etxjaxl\OneDrive%20-%20Ericsson%20AB\Documents\All%20Files\Standards\3GPP\Meetings\2102Elbonia\CT1\Docs\C1-210967.zip" TargetMode="External"/><Relationship Id="rId625" Type="http://schemas.openxmlformats.org/officeDocument/2006/relationships/hyperlink" Target="file:///C:\Users\etxjaxl\OneDrive%20-%20Ericsson%20AB\Documents\All%20Files\Standards\3GPP\Meetings\2102Elbonia\CT1\Docs\C1-211347.zip" TargetMode="External"/><Relationship Id="rId222" Type="http://schemas.openxmlformats.org/officeDocument/2006/relationships/hyperlink" Target="file:///C:\Users\etxjaxl\OneDrive%20-%20Ericsson%20AB\Documents\All%20Files\Standards\3GPP\Meetings\2102Elbonia\CT1\Docs\C1-210656.zip" TargetMode="External"/><Relationship Id="rId264" Type="http://schemas.openxmlformats.org/officeDocument/2006/relationships/hyperlink" Target="file:///C:\Users\etxjaxl\OneDrive%20-%20Ericsson%20AB\Documents\All%20Files\Standards\3GPP\Meetings\2102Elbonia\CT1\Docs\C1-210802.zip" TargetMode="External"/><Relationship Id="rId471" Type="http://schemas.openxmlformats.org/officeDocument/2006/relationships/hyperlink" Target="file:///C:\Users\etxjaxl\OneDrive%20-%20Ericsson%20AB\Documents\All%20Files\Standards\3GPP\Meetings\2102Elbonia\CT1\Docs\C1-210952.zip" TargetMode="External"/><Relationship Id="rId667" Type="http://schemas.openxmlformats.org/officeDocument/2006/relationships/hyperlink" Target="file:///C:\Users\etxjaxl\OneDrive%20-%20Ericsson%20AB\Documents\All%20Files\Standards\3GPP\Meetings\2102Elbonia\CT1\Docs\C1-210751.zip" TargetMode="External"/><Relationship Id="rId17" Type="http://schemas.openxmlformats.org/officeDocument/2006/relationships/hyperlink" Target="file:///C:\Users\etxjaxl\OneDrive%20-%20Ericsson%20AB\Documents\All%20Files\Standards\3GPP\Meetings\2102Elbonia\CT1\Docs\C1-210608.zip" TargetMode="External"/><Relationship Id="rId59" Type="http://schemas.openxmlformats.org/officeDocument/2006/relationships/hyperlink" Target="file:///C:\Users\etxjaxl\OneDrive%20-%20Ericsson%20AB\Documents\All%20Files\Standards\3GPP\Meetings\2102Elbonia\CT1\Docs\C1-210541.zip" TargetMode="External"/><Relationship Id="rId124" Type="http://schemas.openxmlformats.org/officeDocument/2006/relationships/hyperlink" Target="file:///C:\Users\etxjaxl\OneDrive%20-%20Ericsson%20AB\Documents\All%20Files\Standards\3GPP\Meetings\2102Elbonia\CT1\Docs\C1-211482.zip" TargetMode="External"/><Relationship Id="rId527" Type="http://schemas.openxmlformats.org/officeDocument/2006/relationships/hyperlink" Target="file:///C:\Users\etxjaxl\OneDrive%20-%20Ericsson%20AB\Documents\All%20Files\Standards\3GPP\Meetings\2102Elbonia\CT1\Docs\C1-210750.zip" TargetMode="External"/><Relationship Id="rId569" Type="http://schemas.openxmlformats.org/officeDocument/2006/relationships/hyperlink" Target="file:///C:\Users\etxjaxl\OneDrive%20-%20Ericsson%20AB\Documents\All%20Files\Standards\3GPP\Meetings\2102Elbonia\CT1\Docs\C1-210800.zip" TargetMode="External"/><Relationship Id="rId70" Type="http://schemas.openxmlformats.org/officeDocument/2006/relationships/hyperlink" Target="file:///C:\Users\etxjaxl\OneDrive%20-%20Ericsson%20AB\Documents\All%20Files\Standards\3GPP\Meetings\2102Elbonia\CT1\Docs\C1-210574.zip" TargetMode="External"/><Relationship Id="rId166" Type="http://schemas.openxmlformats.org/officeDocument/2006/relationships/hyperlink" Target="file:///C:\Users\etxjaxl\OneDrive%20-%20Ericsson%20AB\Documents\All%20Files\Standards\3GPP\Meetings\2102Elbonia\CT1\Docs\C1-210705.zip" TargetMode="External"/><Relationship Id="rId331" Type="http://schemas.openxmlformats.org/officeDocument/2006/relationships/hyperlink" Target="file:///C:\Users\etxjaxl\OneDrive%20-%20Ericsson%20AB\Documents\All%20Files\Standards\3GPP\Meetings\2102Elbonia\CT1\Docs\C1-210790.zip" TargetMode="External"/><Relationship Id="rId373" Type="http://schemas.openxmlformats.org/officeDocument/2006/relationships/hyperlink" Target="file:///C:\Users\etxjaxl\OneDrive%20-%20Ericsson%20AB\Documents\All%20Files\Standards\3GPP\Meetings\2102Elbonia\CT1\Docs\C1-210962.zip" TargetMode="External"/><Relationship Id="rId429" Type="http://schemas.openxmlformats.org/officeDocument/2006/relationships/hyperlink" Target="file:///C:\Users\etxjaxl\OneDrive%20-%20Ericsson%20AB\Documents\All%20Files\Standards\3GPP\Meetings\2102Elbonia\CT1\Docs\C1-210838.zip" TargetMode="External"/><Relationship Id="rId580" Type="http://schemas.openxmlformats.org/officeDocument/2006/relationships/hyperlink" Target="file:///C:\Users\etxjaxl\OneDrive%20-%20Ericsson%20AB\Documents\All%20Files\Standards\3GPP\Meetings\2102Elbonia\CT1\Docs\C1-210979.zip" TargetMode="External"/><Relationship Id="rId636" Type="http://schemas.openxmlformats.org/officeDocument/2006/relationships/hyperlink" Target="https://www.3gpp.org/ftp/tsg_ct/WG1_mm-cc-sm_ex-CN1/TSGC1_128e/Inbox/drafts/C1-210694%5BFS_eIMS5G2%5DSolution%20to%20KI%231-About%20verifying%20the%20validity%20of%20a%20slice%20by%20the%205GC%20network%20in%20scenario%202-r1.docx"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2Elbonia\CT1\Docs\C1-210619.zip" TargetMode="External"/><Relationship Id="rId440" Type="http://schemas.openxmlformats.org/officeDocument/2006/relationships/hyperlink" Target="file:///C:\Users\etxjaxl\OneDrive%20-%20Ericsson%20AB\Documents\All%20Files\Standards\3GPP\Meetings\2102Elbonia\CT1\Docs\C1-210636.zip" TargetMode="External"/><Relationship Id="rId678" Type="http://schemas.openxmlformats.org/officeDocument/2006/relationships/hyperlink" Target="https://www.3gpp.org/ftp/tsg_ct/WG1_mm-cc-sm_ex-CN1/TSGC1_128e/Inbox/drafts/draft_C1-210626-CR0095-24483-Private-Call-Transfer-rev2.docx" TargetMode="External"/><Relationship Id="rId28" Type="http://schemas.openxmlformats.org/officeDocument/2006/relationships/hyperlink" Target="file:///C:\Users\etxjaxl\OneDrive%20-%20Ericsson%20AB\Documents\All%20Files\Standards\3GPP\Meetings\2102Elbonia\CT1\Docs\C1-210530.zip" TargetMode="External"/><Relationship Id="rId275" Type="http://schemas.openxmlformats.org/officeDocument/2006/relationships/hyperlink" Target="file:///C:\Users\etxjaxl\OneDrive%20-%20Ericsson%20AB\Documents\All%20Files\Standards\3GPP\Meetings\2102Elbonia\CT1\Docs\C1-211034.zip" TargetMode="External"/><Relationship Id="rId300" Type="http://schemas.openxmlformats.org/officeDocument/2006/relationships/hyperlink" Target="file:///C:\Users\etxjaxl\OneDrive%20-%20Ericsson%20AB\Documents\All%20Files\Standards\3GPP\Meetings\2102Elbonia\CT1\Docs\C1-210701.zip" TargetMode="External"/><Relationship Id="rId482" Type="http://schemas.openxmlformats.org/officeDocument/2006/relationships/hyperlink" Target="file:///C:\Users\etxjaxl\OneDrive%20-%20Ericsson%20AB\Documents\All%20Files\Standards\3GPP\Meetings\2102Elbonia\CT1\Docs\C1-210820.zip" TargetMode="External"/><Relationship Id="rId538" Type="http://schemas.openxmlformats.org/officeDocument/2006/relationships/hyperlink" Target="file:///C:\Users\etxjaxl\OneDrive%20-%20Ericsson%20AB\Documents\All%20Files\Standards\3GPP\Meetings\2102Elbonia\CT1\Docs\C1-210726.zip" TargetMode="External"/><Relationship Id="rId703" Type="http://schemas.openxmlformats.org/officeDocument/2006/relationships/hyperlink" Target="https://www.3gpp.org/ftp/tsg_ct/WG1_mm-cc-sm_ex-CN1/TSGC1_128e/Inbox/drafts/C1-210986-new-draft%20-v1-%20added%20note.doc" TargetMode="External"/><Relationship Id="rId81" Type="http://schemas.openxmlformats.org/officeDocument/2006/relationships/hyperlink" Target="file:///C:\Users\etxjaxl\OneDrive%20-%20Ericsson%20AB\Documents\All%20Files\Standards\3GPP\Meetings\2102Elbonia\CT1\Docs\C1-211403.zip" TargetMode="External"/><Relationship Id="rId135" Type="http://schemas.openxmlformats.org/officeDocument/2006/relationships/hyperlink" Target="file:///C:\Users\etxjaxl\OneDrive%20-%20Ericsson%20AB\Documents\All%20Files\Standards\3GPP\Meetings\2102Elbonia\CT1\Docs\C1-210991.zip" TargetMode="External"/><Relationship Id="rId177" Type="http://schemas.openxmlformats.org/officeDocument/2006/relationships/hyperlink" Target="file:///C:\Users\etxjaxl\OneDrive%20-%20Ericsson%20AB\Documents\All%20Files\Standards\3GPP\Meetings\2102Elbonia\CT1\Docs\C1-210614.zip" TargetMode="External"/><Relationship Id="rId342" Type="http://schemas.openxmlformats.org/officeDocument/2006/relationships/hyperlink" Target="file:///C:\Users\etxjaxl\OneDrive%20-%20Ericsson%20AB\Documents\All%20Files\Standards\3GPP\Meetings\2102Elbonia\CT1\Docs\C1-210833.zip" TargetMode="External"/><Relationship Id="rId384" Type="http://schemas.openxmlformats.org/officeDocument/2006/relationships/hyperlink" Target="file:///C:\Users\etxjaxl\OneDrive%20-%20Ericsson%20AB\Documents\All%20Files\Standards\3GPP\Meetings\2102Elbonia\CT1\Docs\C1-210981.zip" TargetMode="External"/><Relationship Id="rId591" Type="http://schemas.openxmlformats.org/officeDocument/2006/relationships/hyperlink" Target="https://www.3gpp.org/ftp/tsg_ct/WG1_mm-cc-sm_ex-CN1/TSGC1_128e/Inbox/drafts/C1-210775-24229-h10-transfer-rev2.docx" TargetMode="External"/><Relationship Id="rId605" Type="http://schemas.openxmlformats.org/officeDocument/2006/relationships/hyperlink" Target="file:///C:\Users\etxjaxl\OneDrive%20-%20Ericsson%20AB\Documents\All%20Files\Standards\3GPP\Meetings\2102Elbonia\CT1\Docs\C1-210761.zip" TargetMode="External"/><Relationship Id="rId202" Type="http://schemas.openxmlformats.org/officeDocument/2006/relationships/hyperlink" Target="file:///C:\Users\etxjaxl\OneDrive%20-%20Ericsson%20AB\Documents\All%20Files\Standards\3GPP\Meetings\2102Elbonia\CT1\Docs\C1-210861.zip" TargetMode="External"/><Relationship Id="rId244" Type="http://schemas.openxmlformats.org/officeDocument/2006/relationships/hyperlink" Target="file:///C:\Users\etxjaxl\OneDrive%20-%20Ericsson%20AB\Documents\All%20Files\Standards\3GPP\Meetings\2102Elbonia\CT1\Docs\C1-210665.zip" TargetMode="External"/><Relationship Id="rId647" Type="http://schemas.openxmlformats.org/officeDocument/2006/relationships/hyperlink" Target="file:///C:\Users\etxjaxl\OneDrive%20-%20Ericsson%20AB\Documents\All%20Files\Standards\3GPP\Meetings\2102Elbonia\CT1\Docs\C1-211120.zip" TargetMode="External"/><Relationship Id="rId689" Type="http://schemas.openxmlformats.org/officeDocument/2006/relationships/hyperlink" Target="file:///C:\Users\etxjaxl\OneDrive%20-%20Ericsson%20AB\Documents\All%20Files\Standards\3GPP\Meetings\2102Elbonia\CT1\Docs\C1-210652.zip" TargetMode="External"/><Relationship Id="rId39" Type="http://schemas.openxmlformats.org/officeDocument/2006/relationships/hyperlink" Target="file:///C:\Users\etxjaxl\OneDrive%20-%20Ericsson%20AB\Documents\All%20Files\Standards\3GPP\Meetings\2102Elbonia\CT1\Docs\C1-210522.zip" TargetMode="External"/><Relationship Id="rId286" Type="http://schemas.openxmlformats.org/officeDocument/2006/relationships/hyperlink" Target="file:///C:\Users\etxjaxl\OneDrive%20-%20Ericsson%20AB\Documents\All%20Files\Standards\3GPP\Meetings\2102Elbonia\CT1\Docs\C1-210803.zip" TargetMode="External"/><Relationship Id="rId451" Type="http://schemas.openxmlformats.org/officeDocument/2006/relationships/hyperlink" Target="file:///C:\Users\etxjaxl\OneDrive%20-%20Ericsson%20AB\Documents\All%20Files\Standards\3GPP\Meetings\2102Elbonia\CT1\Docs\C1-210821.zip" TargetMode="External"/><Relationship Id="rId493" Type="http://schemas.openxmlformats.org/officeDocument/2006/relationships/hyperlink" Target="file:///C:\Users\etxjaxl\OneDrive%20-%20Ericsson%20AB\Documents\All%20Files\Standards\3GPP\Meetings\2102Elbonia\CT1\Docs\C1-210781.zip" TargetMode="External"/><Relationship Id="rId507" Type="http://schemas.openxmlformats.org/officeDocument/2006/relationships/hyperlink" Target="file:///C:\Users\etxjaxl\OneDrive%20-%20Ericsson%20AB\Documents\All%20Files\Standards\3GPP\Meetings\2102Elbonia\CT1\Docs\C1-210600.zip" TargetMode="External"/><Relationship Id="rId549" Type="http://schemas.openxmlformats.org/officeDocument/2006/relationships/hyperlink" Target="file:///C:\Users\etxjaxl\OneDrive%20-%20Ericsson%20AB\Documents\All%20Files\Standards\3GPP\Meetings\2102Elbonia\CT1\Docs\C1-211020.zip" TargetMode="External"/><Relationship Id="rId714" Type="http://schemas.openxmlformats.org/officeDocument/2006/relationships/hyperlink" Target="file:///C:\Users\etxjaxl\OneDrive%20-%20Ericsson%20AB\Documents\All%20Files\Standards\3GPP\Meetings\2102Elbonia\CT1\Docs\C1-210520.zip" TargetMode="External"/><Relationship Id="rId50" Type="http://schemas.openxmlformats.org/officeDocument/2006/relationships/hyperlink" Target="file:///C:\Users\dems1ce9\OneDrive%20-%20Nokia\3gpp\cn1\meetings\128-e-electronic-0221\docs\C1-211052.zip" TargetMode="External"/><Relationship Id="rId104" Type="http://schemas.openxmlformats.org/officeDocument/2006/relationships/hyperlink" Target="file:///C:\Users\etxjaxl\OneDrive%20-%20Ericsson%20AB\Documents\All%20Files\Standards\3GPP\Meetings\2102Elbonia\CT1\Docs\C1-211115.zip" TargetMode="External"/><Relationship Id="rId146" Type="http://schemas.openxmlformats.org/officeDocument/2006/relationships/hyperlink" Target="file:///C:\Users\etxjaxl\OneDrive%20-%20Ericsson%20AB\Documents\All%20Files\Standards\3GPP\Meetings\2102Elbonia\CT1\Docs\C1-211013.zip" TargetMode="External"/><Relationship Id="rId188" Type="http://schemas.openxmlformats.org/officeDocument/2006/relationships/hyperlink" Target="file:///C:\Users\etxjaxl\OneDrive%20-%20Ericsson%20AB\Documents\All%20Files\Standards\3GPP\Meetings\2102Elbonia\CT1\Docs\C1-210645.zip" TargetMode="External"/><Relationship Id="rId311" Type="http://schemas.openxmlformats.org/officeDocument/2006/relationships/hyperlink" Target="file:///C:\Users\etxjaxl\OneDrive%20-%20Ericsson%20AB\Documents\All%20Files\Standards\3GPP\Meetings\2102Elbonia\CT1\Docs\C1-210679.zip" TargetMode="External"/><Relationship Id="rId353" Type="http://schemas.openxmlformats.org/officeDocument/2006/relationships/hyperlink" Target="file:///C:\Users\etxjaxl\OneDrive%20-%20Ericsson%20AB\Documents\All%20Files\Standards\3GPP\Meetings\2102Elbonia\CT1\Docs\C1-210856.zip" TargetMode="External"/><Relationship Id="rId395" Type="http://schemas.openxmlformats.org/officeDocument/2006/relationships/hyperlink" Target="file:///C:\Users\etxjaxl\OneDrive%20-%20Ericsson%20AB\Documents\All%20Files\Standards\3GPP\Meetings\2102Elbonia\CT1\Docs\C1-211002.zip" TargetMode="External"/><Relationship Id="rId409" Type="http://schemas.openxmlformats.org/officeDocument/2006/relationships/hyperlink" Target="file:///C:\Users\etxjaxl\OneDrive%20-%20Ericsson%20AB\Documents\All%20Files\Standards\3GPP\Meetings\2102Elbonia\CT1\Docs\C1-211142.zip" TargetMode="External"/><Relationship Id="rId560" Type="http://schemas.openxmlformats.org/officeDocument/2006/relationships/hyperlink" Target="file:///C:\Users\etxjaxl\OneDrive%20-%20Ericsson%20AB\Documents\All%20Files\Standards\3GPP\Meetings\2102Elbonia\CT1\Docs\C1-210640.zip" TargetMode="External"/><Relationship Id="rId92" Type="http://schemas.openxmlformats.org/officeDocument/2006/relationships/hyperlink" Target="file:///C:\Users\etxjaxl\OneDrive%20-%20Ericsson%20AB\Documents\All%20Files\Standards\3GPP\Meetings\2102Elbonia\CT1\Docs\C1-210555.zip" TargetMode="External"/><Relationship Id="rId213" Type="http://schemas.openxmlformats.org/officeDocument/2006/relationships/hyperlink" Target="file:///C:\Users\etxjaxl\OneDrive%20-%20Ericsson%20AB\Documents\All%20Files\Standards\3GPP\Meetings\2102Elbonia\CT1\Docs\C1-211023.zip" TargetMode="External"/><Relationship Id="rId420" Type="http://schemas.openxmlformats.org/officeDocument/2006/relationships/hyperlink" Target="file:///C:\Users\etxjaxl\OneDrive%20-%20Ericsson%20AB\Documents\All%20Files\Standards\3GPP\Meetings\2102Elbonia\CT1\Docs\C1-211090.zip" TargetMode="External"/><Relationship Id="rId616" Type="http://schemas.openxmlformats.org/officeDocument/2006/relationships/hyperlink" Target="file:///C:\Users\etxjaxl\OneDrive%20-%20Ericsson%20AB\Documents\All%20Files\Standards\3GPP\Meetings\2102Elbonia\CT1\Docs\C1-211191.zip" TargetMode="External"/><Relationship Id="rId658" Type="http://schemas.openxmlformats.org/officeDocument/2006/relationships/hyperlink" Target="file:///C:\Users\etxjaxl\OneDrive%20-%20Ericsson%20AB\Documents\All%20Files\Standards\3GPP\Meetings\2102Elbonia\CT1\Docs\C1-211411.zip" TargetMode="External"/><Relationship Id="rId255" Type="http://schemas.openxmlformats.org/officeDocument/2006/relationships/hyperlink" Target="file:///C:\Users\etxjaxl\OneDrive%20-%20Ericsson%20AB\Documents\All%20Files\Standards\3GPP\Meetings\2102Elbonia\CT1\Docs\C1-210882.zip" TargetMode="External"/><Relationship Id="rId297" Type="http://schemas.openxmlformats.org/officeDocument/2006/relationships/hyperlink" Target="file:///C:\Users\etxjaxl\OneDrive%20-%20Ericsson%20AB\Documents\All%20Files\Standards\3GPP\Meetings\2102Elbonia\CT1\Docs\C1-210815.zip" TargetMode="External"/><Relationship Id="rId462" Type="http://schemas.openxmlformats.org/officeDocument/2006/relationships/hyperlink" Target="file:///C:\Users\etxjaxl\OneDrive%20-%20Ericsson%20AB\Documents\All%20Files\Standards\3GPP\Meetings\2102Elbonia\CT1\Docs\C1-210950.zip" TargetMode="External"/><Relationship Id="rId518" Type="http://schemas.openxmlformats.org/officeDocument/2006/relationships/hyperlink" Target="file:///C:\Users\etxjaxl\OneDrive%20-%20Ericsson%20AB\Documents\All%20Files\Standards\3GPP\Meetings\2102Elbonia\CT1\Docs\C1-210510.zip" TargetMode="External"/><Relationship Id="rId115" Type="http://schemas.openxmlformats.org/officeDocument/2006/relationships/hyperlink" Target="file:///C:\Users\etxjaxl\OneDrive%20-%20Ericsson%20AB\Documents\All%20Files\Standards\3GPP\Meetings\2102Elbonia\CT1\Docs\C1-210584.zip" TargetMode="External"/><Relationship Id="rId157" Type="http://schemas.openxmlformats.org/officeDocument/2006/relationships/hyperlink" Target="file:///C:\Users\etxjaxl\OneDrive%20-%20Ericsson%20AB\Documents\All%20Files\Standards\3GPP\Meetings\2102Elbonia\CT1\Docs\C1-211145.zip" TargetMode="External"/><Relationship Id="rId322" Type="http://schemas.openxmlformats.org/officeDocument/2006/relationships/hyperlink" Target="file:///C:\Users\etxjaxl\OneDrive%20-%20Ericsson%20AB\Documents\All%20Files\Standards\3GPP\Meetings\2102Elbonia\CT1\Docs\C1-210720.zip" TargetMode="External"/><Relationship Id="rId364" Type="http://schemas.openxmlformats.org/officeDocument/2006/relationships/hyperlink" Target="file:///C:\Users\etxjaxl\OneDrive%20-%20Ericsson%20AB\Documents\All%20Files\Standards\3GPP\Meetings\2102Elbonia\CT1\Docs\C1-210934.zip" TargetMode="External"/><Relationship Id="rId61" Type="http://schemas.openxmlformats.org/officeDocument/2006/relationships/hyperlink" Target="file:///C:\Users\etxjaxl\OneDrive%20-%20Ericsson%20AB\Documents\All%20Files\Standards\3GPP\Meetings\2102Elbonia\CT1\Docs\C1-210543.zip" TargetMode="External"/><Relationship Id="rId199" Type="http://schemas.openxmlformats.org/officeDocument/2006/relationships/hyperlink" Target="file:///C:\Users\etxjaxl\OneDrive%20-%20Ericsson%20AB\Documents\All%20Files\Standards\3GPP\Meetings\2102Elbonia\CT1\Docs\C1-210509.zip" TargetMode="External"/><Relationship Id="rId571" Type="http://schemas.openxmlformats.org/officeDocument/2006/relationships/hyperlink" Target="file:///C:\Users\etxjaxl\OneDrive%20-%20Ericsson%20AB\Documents\All%20Files\Standards\3GPP\Meetings\2102Elbonia\CT1\Docs\C1-210868.zip" TargetMode="External"/><Relationship Id="rId627" Type="http://schemas.openxmlformats.org/officeDocument/2006/relationships/hyperlink" Target="https://www.3gpp.org/ftp/tsg_ct/WG1_mm-cc-sm_ex-CN1/TSGC1_128e/Inbox/drafts/draft_revision_of_C1-210602R2.docx" TargetMode="External"/><Relationship Id="rId669" Type="http://schemas.openxmlformats.org/officeDocument/2006/relationships/hyperlink" Target="file:///C:\Users\etxjaxl\OneDrive%20-%20Ericsson%20AB\Documents\All%20Files\Standards\3GPP\Meetings\2102Elbonia\CT1\Docs\C1-211505.zip" TargetMode="External"/><Relationship Id="rId19" Type="http://schemas.openxmlformats.org/officeDocument/2006/relationships/hyperlink" Target="file:///C:\Users\etxjaxl\OneDrive%20-%20Ericsson%20AB\Documents\All%20Files\Standards\3GPP\Meetings\2102Elbonia\CT1\Docs\C1-211155.zip" TargetMode="External"/><Relationship Id="rId224" Type="http://schemas.openxmlformats.org/officeDocument/2006/relationships/hyperlink" Target="file:///C:\Users\etxjaxl\OneDrive%20-%20Ericsson%20AB\Documents\All%20Files\Standards\3GPP\Meetings\2102Elbonia\CT1\Docs\C1-210719.zip" TargetMode="External"/><Relationship Id="rId266" Type="http://schemas.openxmlformats.org/officeDocument/2006/relationships/hyperlink" Target="file:///C:\Users\etxjaxl\OneDrive%20-%20Ericsson%20AB\Documents\All%20Files\Standards\3GPP\Meetings\2102Elbonia\CT1\Docs\C1-210642.zip" TargetMode="External"/><Relationship Id="rId431" Type="http://schemas.openxmlformats.org/officeDocument/2006/relationships/hyperlink" Target="file:///C:\Users\etxjaxl\OneDrive%20-%20Ericsson%20AB\Documents\All%20Files\Standards\3GPP\Meetings\2102Elbonia\CT1\Docs\C1-210842.zip" TargetMode="External"/><Relationship Id="rId473" Type="http://schemas.openxmlformats.org/officeDocument/2006/relationships/hyperlink" Target="file:///C:\Users\etxjaxl\OneDrive%20-%20Ericsson%20AB\Documents\All%20Files\Standards\3GPP\Meetings\2102Elbonia\CT1\Docs\C1-210683.zip" TargetMode="External"/><Relationship Id="rId529" Type="http://schemas.openxmlformats.org/officeDocument/2006/relationships/hyperlink" Target="file:///C:\Users\etxjaxl\OneDrive%20-%20Ericsson%20AB\Documents\All%20Files\Standards\3GPP\Meetings\2102Elbonia\CT1\Docs\C1-210850.zip" TargetMode="External"/><Relationship Id="rId680" Type="http://schemas.openxmlformats.org/officeDocument/2006/relationships/hyperlink" Target="https://www.3gpp.org/ftp/tsg_ct/WG1_mm-cc-sm_ex-CN1/TSGC1_128e/Inbox/drafts/Draft_C1-211132%20control%20sol9%20FA%20MCPTT.docx" TargetMode="External"/><Relationship Id="rId30" Type="http://schemas.openxmlformats.org/officeDocument/2006/relationships/hyperlink" Target="file:///C:\Users\etxjaxl\OneDrive%20-%20Ericsson%20AB\Documents\All%20Files\Standards\3GPP\Meetings\2102Elbonia\CT1\Docs\C1-210595.zip" TargetMode="External"/><Relationship Id="rId126" Type="http://schemas.openxmlformats.org/officeDocument/2006/relationships/hyperlink" Target="file:///C:\Users\etxjaxl\OneDrive%20-%20Ericsson%20AB\Documents\All%20Files\Standards\3GPP\Meetings\2102Elbonia\CT1\Docs\C1-211483.zip" TargetMode="External"/><Relationship Id="rId168" Type="http://schemas.openxmlformats.org/officeDocument/2006/relationships/hyperlink" Target="file:///C:\Users\etxjaxl\OneDrive%20-%20Ericsson%20AB\Documents\All%20Files\Standards\3GPP\Meetings\2102Elbonia\CT1\Docs\C1-210722.zip" TargetMode="External"/><Relationship Id="rId333" Type="http://schemas.openxmlformats.org/officeDocument/2006/relationships/hyperlink" Target="file:///C:\Users\etxjaxl\OneDrive%20-%20Ericsson%20AB\Documents\All%20Files\Standards\3GPP\Meetings\2102Elbonia\CT1\Docs\C1-210824.zip" TargetMode="External"/><Relationship Id="rId540" Type="http://schemas.openxmlformats.org/officeDocument/2006/relationships/hyperlink" Target="file:///C:\Users\etxjaxl\OneDrive%20-%20Ericsson%20AB\Documents\All%20Files\Standards\3GPP\Meetings\2102Elbonia\CT1\Docs\C1-210947.zip" TargetMode="External"/><Relationship Id="rId72" Type="http://schemas.openxmlformats.org/officeDocument/2006/relationships/hyperlink" Target="file:///C:\Users\etxjaxl\OneDrive%20-%20Ericsson%20AB\Documents\All%20Files\Standards\3GPP\Meetings\2102Elbonia\CT1\Docs\C1-211398.zip" TargetMode="External"/><Relationship Id="rId375" Type="http://schemas.openxmlformats.org/officeDocument/2006/relationships/hyperlink" Target="file:///C:\Users\etxjaxl\OneDrive%20-%20Ericsson%20AB\Documents\All%20Files\Standards\3GPP\Meetings\2102Elbonia\CT1\Docs\C1-210964.zip" TargetMode="External"/><Relationship Id="rId582" Type="http://schemas.openxmlformats.org/officeDocument/2006/relationships/hyperlink" Target="file:///C:\Users\etxjaxl\OneDrive%20-%20Ericsson%20AB\Documents\All%20Files\Standards\3GPP\Meetings\2102Elbonia\CT1\Docs\C1-211025.zip" TargetMode="External"/><Relationship Id="rId638" Type="http://schemas.openxmlformats.org/officeDocument/2006/relationships/hyperlink" Target="https://www.3gpp.org/ftp/tsg_ct/WG1_mm-cc-sm_ex-CN1/TSGC1_128e/Inbox/drafts/C1-210695%5BFS_eIMS5G2%5DSolution%20to%20KI%231-About%20verifying%20the%20validity%20of%20a%20slice%20by%20IMS%20network%20in%20scenario%201%20and%203-r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109</Pages>
  <Words>40283</Words>
  <Characters>213504</Characters>
  <Application>Microsoft Office Word</Application>
  <DocSecurity>0</DocSecurity>
  <Lines>1779</Lines>
  <Paragraphs>506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253281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CT1#128-e</cp:lastModifiedBy>
  <cp:revision>2</cp:revision>
  <cp:lastPrinted>2015-12-11T14:04:00Z</cp:lastPrinted>
  <dcterms:created xsi:type="dcterms:W3CDTF">2021-03-04T19:57:00Z</dcterms:created>
  <dcterms:modified xsi:type="dcterms:W3CDTF">2021-03-04T19:57:00Z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