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1F55D" w14:textId="420F1790" w:rsidR="00112242" w:rsidRDefault="00112242" w:rsidP="00112242">
      <w:pPr>
        <w:pStyle w:val="CRCoverPage"/>
        <w:tabs>
          <w:tab w:val="right" w:pos="9639"/>
        </w:tabs>
        <w:spacing w:after="0"/>
        <w:rPr>
          <w:b/>
          <w:i/>
          <w:noProof/>
          <w:sz w:val="28"/>
        </w:rPr>
      </w:pPr>
      <w:r>
        <w:rPr>
          <w:b/>
          <w:noProof/>
          <w:sz w:val="24"/>
        </w:rPr>
        <w:t>3GPP TSG-CT WG</w:t>
      </w:r>
      <w:r w:rsidR="004F6C28">
        <w:rPr>
          <w:b/>
          <w:noProof/>
          <w:sz w:val="24"/>
        </w:rPr>
        <w:t>1</w:t>
      </w:r>
      <w:r>
        <w:rPr>
          <w:b/>
          <w:noProof/>
          <w:sz w:val="24"/>
        </w:rPr>
        <w:t xml:space="preserve"> Meeting #1</w:t>
      </w:r>
      <w:r w:rsidR="004F6C28">
        <w:rPr>
          <w:b/>
          <w:noProof/>
          <w:sz w:val="24"/>
        </w:rPr>
        <w:t>27e</w:t>
      </w:r>
      <w:r>
        <w:rPr>
          <w:b/>
          <w:i/>
          <w:noProof/>
          <w:sz w:val="28"/>
        </w:rPr>
        <w:tab/>
      </w:r>
      <w:r>
        <w:rPr>
          <w:b/>
          <w:noProof/>
          <w:sz w:val="24"/>
        </w:rPr>
        <w:t>C</w:t>
      </w:r>
      <w:r w:rsidR="004F6C28">
        <w:rPr>
          <w:b/>
          <w:noProof/>
          <w:sz w:val="24"/>
        </w:rPr>
        <w:t>1</w:t>
      </w:r>
      <w:r>
        <w:rPr>
          <w:b/>
          <w:noProof/>
          <w:sz w:val="24"/>
        </w:rPr>
        <w:t>-</w:t>
      </w:r>
      <w:r w:rsidR="00173A8B" w:rsidRPr="00173A8B">
        <w:rPr>
          <w:b/>
          <w:noProof/>
          <w:sz w:val="24"/>
        </w:rPr>
        <w:t>20</w:t>
      </w:r>
      <w:r w:rsidR="00A10AD2">
        <w:rPr>
          <w:b/>
          <w:noProof/>
          <w:sz w:val="24"/>
        </w:rPr>
        <w:t>xxxx</w:t>
      </w:r>
    </w:p>
    <w:p w14:paraId="1463E6CC" w14:textId="6CD575A2" w:rsidR="00DE1A71" w:rsidRDefault="00DE1A71" w:rsidP="00DE1A71">
      <w:pPr>
        <w:pStyle w:val="CRCoverPage"/>
        <w:outlineLvl w:val="0"/>
        <w:rPr>
          <w:b/>
          <w:noProof/>
          <w:sz w:val="24"/>
        </w:rPr>
      </w:pPr>
      <w:r>
        <w:rPr>
          <w:b/>
          <w:noProof/>
          <w:sz w:val="24"/>
        </w:rPr>
        <w:t>Electronic meeting, 13-20 November 2020</w:t>
      </w:r>
    </w:p>
    <w:p w14:paraId="32B6CC8D" w14:textId="77777777" w:rsidR="00192D7C" w:rsidRDefault="00192D7C">
      <w:pPr>
        <w:pStyle w:val="CRCoverPage"/>
        <w:outlineLvl w:val="0"/>
        <w:rPr>
          <w:b/>
          <w:noProof/>
          <w:sz w:val="24"/>
        </w:rPr>
      </w:pPr>
    </w:p>
    <w:p w14:paraId="256A5A54" w14:textId="77777777" w:rsidR="0022000E" w:rsidRDefault="0022000E">
      <w:pPr>
        <w:rPr>
          <w:rFonts w:ascii="Arial" w:hAnsi="Arial" w:cs="Arial"/>
        </w:rPr>
      </w:pPr>
    </w:p>
    <w:p w14:paraId="7C18219A" w14:textId="2F2C3170" w:rsidR="0022000E" w:rsidRDefault="000D538A">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5C703E" w:rsidRPr="005C703E">
        <w:rPr>
          <w:rFonts w:ascii="Arial" w:hAnsi="Arial" w:cs="Arial"/>
          <w:b/>
          <w:sz w:val="22"/>
          <w:szCs w:val="22"/>
          <w:highlight w:val="yellow"/>
        </w:rPr>
        <w:t>Draft</w:t>
      </w:r>
      <w:r w:rsidR="005C703E">
        <w:rPr>
          <w:rFonts w:ascii="Arial" w:hAnsi="Arial" w:cs="Arial"/>
          <w:b/>
          <w:sz w:val="22"/>
          <w:szCs w:val="22"/>
        </w:rPr>
        <w:t xml:space="preserve"> </w:t>
      </w:r>
      <w:r w:rsidR="00776839">
        <w:rPr>
          <w:rFonts w:ascii="Arial" w:hAnsi="Arial" w:cs="Arial"/>
          <w:b/>
          <w:sz w:val="22"/>
          <w:szCs w:val="22"/>
        </w:rPr>
        <w:t xml:space="preserve">Reply </w:t>
      </w:r>
      <w:r>
        <w:rPr>
          <w:rFonts w:ascii="Arial" w:hAnsi="Arial" w:cs="Arial"/>
          <w:b/>
          <w:sz w:val="22"/>
          <w:szCs w:val="22"/>
        </w:rPr>
        <w:t>LS on</w:t>
      </w:r>
      <w:r w:rsidR="00EC3BB3" w:rsidRPr="00EC3BB3">
        <w:rPr>
          <w:rFonts w:ascii="Arial" w:hAnsi="Arial" w:cs="Arial"/>
          <w:b/>
          <w:sz w:val="22"/>
          <w:szCs w:val="22"/>
        </w:rPr>
        <w:t xml:space="preserve"> </w:t>
      </w:r>
      <w:r w:rsidR="00776839" w:rsidRPr="00776839">
        <w:rPr>
          <w:rFonts w:ascii="Arial" w:hAnsi="Arial" w:cs="Arial"/>
          <w:b/>
          <w:sz w:val="22"/>
          <w:szCs w:val="22"/>
        </w:rPr>
        <w:t>APIs in EDGEAPP</w:t>
      </w:r>
    </w:p>
    <w:p w14:paraId="44CE1006" w14:textId="74912EF5" w:rsidR="0022000E" w:rsidRDefault="000D538A">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00C37959">
        <w:rPr>
          <w:rFonts w:ascii="Arial" w:hAnsi="Arial" w:cs="Arial"/>
          <w:b/>
          <w:bCs/>
          <w:sz w:val="22"/>
          <w:szCs w:val="22"/>
        </w:rPr>
        <w:t xml:space="preserve">LS </w:t>
      </w:r>
      <w:r w:rsidR="00173A33" w:rsidRPr="00173A33">
        <w:rPr>
          <w:rFonts w:ascii="Arial" w:hAnsi="Arial" w:cs="Arial"/>
          <w:b/>
          <w:bCs/>
          <w:sz w:val="22"/>
          <w:szCs w:val="22"/>
        </w:rPr>
        <w:t>C1-207064</w:t>
      </w:r>
      <w:r w:rsidR="00173A33">
        <w:rPr>
          <w:rFonts w:ascii="Arial" w:hAnsi="Arial" w:cs="Arial"/>
          <w:b/>
          <w:bCs/>
          <w:sz w:val="22"/>
          <w:szCs w:val="22"/>
        </w:rPr>
        <w:t>(</w:t>
      </w:r>
      <w:r w:rsidR="00776839" w:rsidRPr="00776839">
        <w:rPr>
          <w:rFonts w:ascii="Arial" w:hAnsi="Arial" w:cs="Arial"/>
          <w:b/>
          <w:bCs/>
          <w:sz w:val="22"/>
          <w:szCs w:val="22"/>
        </w:rPr>
        <w:t>S6-202009</w:t>
      </w:r>
      <w:r w:rsidR="00173A33">
        <w:rPr>
          <w:rFonts w:ascii="Arial" w:hAnsi="Arial" w:cs="Arial"/>
          <w:b/>
          <w:bCs/>
          <w:sz w:val="22"/>
          <w:szCs w:val="22"/>
        </w:rPr>
        <w:t>)</w:t>
      </w:r>
      <w:r w:rsidR="00C37959">
        <w:rPr>
          <w:rFonts w:ascii="Arial" w:hAnsi="Arial" w:cs="Arial"/>
          <w:b/>
          <w:bCs/>
          <w:sz w:val="22"/>
          <w:szCs w:val="22"/>
        </w:rPr>
        <w:t xml:space="preserve"> on APIs in EDGEAPP from SA6</w:t>
      </w:r>
    </w:p>
    <w:p w14:paraId="3049926B" w14:textId="66211EC5" w:rsidR="0022000E" w:rsidRDefault="000D538A">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r>
      <w:r w:rsidR="008D430F" w:rsidRPr="008D430F">
        <w:rPr>
          <w:rFonts w:ascii="Arial" w:hAnsi="Arial" w:cs="Arial"/>
          <w:b/>
          <w:bCs/>
          <w:sz w:val="22"/>
          <w:szCs w:val="22"/>
        </w:rPr>
        <w:t>Release</w:t>
      </w:r>
      <w:r w:rsidR="004E3B4B">
        <w:rPr>
          <w:rFonts w:ascii="Arial" w:hAnsi="Arial" w:cs="Arial"/>
          <w:b/>
          <w:bCs/>
          <w:sz w:val="22"/>
          <w:szCs w:val="22"/>
        </w:rPr>
        <w:t xml:space="preserve"> </w:t>
      </w:r>
      <w:r w:rsidR="008D430F" w:rsidRPr="008D430F">
        <w:rPr>
          <w:rFonts w:ascii="Arial" w:hAnsi="Arial" w:cs="Arial"/>
          <w:b/>
          <w:bCs/>
          <w:sz w:val="22"/>
          <w:szCs w:val="22"/>
        </w:rPr>
        <w:t>1</w:t>
      </w:r>
      <w:r w:rsidR="00776839">
        <w:rPr>
          <w:rFonts w:ascii="Arial" w:hAnsi="Arial" w:cs="Arial"/>
          <w:b/>
          <w:bCs/>
          <w:sz w:val="22"/>
          <w:szCs w:val="22"/>
        </w:rPr>
        <w:t>7</w:t>
      </w:r>
    </w:p>
    <w:bookmarkEnd w:id="2"/>
    <w:bookmarkEnd w:id="3"/>
    <w:bookmarkEnd w:id="4"/>
    <w:p w14:paraId="1182DD5A" w14:textId="37385BFB" w:rsidR="0022000E" w:rsidRDefault="000D538A">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C37959">
        <w:rPr>
          <w:rFonts w:ascii="Arial" w:hAnsi="Arial" w:cs="Arial"/>
          <w:b/>
          <w:bCs/>
          <w:sz w:val="22"/>
          <w:szCs w:val="22"/>
        </w:rPr>
        <w:t>EDGEAPP</w:t>
      </w:r>
    </w:p>
    <w:p w14:paraId="64728E4D" w14:textId="77777777" w:rsidR="0022000E" w:rsidRDefault="0022000E">
      <w:pPr>
        <w:spacing w:after="60"/>
        <w:ind w:left="1985" w:hanging="1985"/>
        <w:rPr>
          <w:rFonts w:ascii="Arial" w:hAnsi="Arial" w:cs="Arial"/>
          <w:b/>
          <w:sz w:val="22"/>
          <w:szCs w:val="22"/>
        </w:rPr>
      </w:pPr>
    </w:p>
    <w:p w14:paraId="19C9FA30" w14:textId="2E6B9CFF" w:rsidR="0022000E" w:rsidRDefault="000D538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sidR="006A4063" w:rsidRPr="006A4063">
        <w:rPr>
          <w:rFonts w:ascii="Arial" w:hAnsi="Arial" w:cs="Arial"/>
          <w:b/>
          <w:sz w:val="22"/>
          <w:szCs w:val="22"/>
        </w:rPr>
        <w:t>CT WG</w:t>
      </w:r>
      <w:r w:rsidR="00DE1A71">
        <w:rPr>
          <w:rFonts w:ascii="Arial" w:hAnsi="Arial" w:cs="Arial"/>
          <w:b/>
          <w:sz w:val="22"/>
          <w:szCs w:val="22"/>
        </w:rPr>
        <w:t>1</w:t>
      </w:r>
    </w:p>
    <w:p w14:paraId="748FD196" w14:textId="7EDB35E9" w:rsidR="0022000E" w:rsidRDefault="000D538A">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F26FFD">
        <w:rPr>
          <w:rFonts w:ascii="Arial" w:hAnsi="Arial" w:cs="Arial"/>
          <w:b/>
          <w:sz w:val="22"/>
          <w:szCs w:val="22"/>
        </w:rPr>
        <w:t>SA</w:t>
      </w:r>
      <w:r w:rsidR="0065369F" w:rsidRPr="006A4063">
        <w:rPr>
          <w:rFonts w:ascii="Arial" w:hAnsi="Arial" w:cs="Arial"/>
          <w:b/>
          <w:sz w:val="22"/>
          <w:szCs w:val="22"/>
        </w:rPr>
        <w:t xml:space="preserve"> WG</w:t>
      </w:r>
      <w:r w:rsidR="00F26FFD">
        <w:rPr>
          <w:rFonts w:ascii="Arial" w:hAnsi="Arial" w:cs="Arial"/>
          <w:b/>
          <w:sz w:val="22"/>
          <w:szCs w:val="22"/>
        </w:rPr>
        <w:t>6</w:t>
      </w:r>
    </w:p>
    <w:p w14:paraId="4C6852A4" w14:textId="5922CC96" w:rsidR="0022000E" w:rsidRDefault="000D538A">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r w:rsidR="00F26FFD" w:rsidRPr="006A4063">
        <w:rPr>
          <w:rFonts w:ascii="Arial" w:hAnsi="Arial" w:cs="Arial"/>
          <w:b/>
          <w:sz w:val="22"/>
          <w:szCs w:val="22"/>
        </w:rPr>
        <w:t>CT WG</w:t>
      </w:r>
      <w:r w:rsidR="00DE1A71">
        <w:rPr>
          <w:rFonts w:ascii="Arial" w:hAnsi="Arial" w:cs="Arial"/>
          <w:b/>
          <w:sz w:val="22"/>
          <w:szCs w:val="22"/>
        </w:rPr>
        <w:t>3</w:t>
      </w:r>
    </w:p>
    <w:bookmarkEnd w:id="5"/>
    <w:bookmarkEnd w:id="6"/>
    <w:p w14:paraId="59372DD3" w14:textId="77777777" w:rsidR="0022000E" w:rsidRDefault="0022000E">
      <w:pPr>
        <w:spacing w:after="60"/>
        <w:ind w:left="1985" w:hanging="1985"/>
        <w:rPr>
          <w:rFonts w:ascii="Arial" w:hAnsi="Arial" w:cs="Arial"/>
          <w:bCs/>
        </w:rPr>
      </w:pPr>
    </w:p>
    <w:p w14:paraId="34E5E619" w14:textId="7BD9A145" w:rsidR="0022000E" w:rsidRDefault="000D538A">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DE1A71">
        <w:rPr>
          <w:rFonts w:ascii="Arial" w:hAnsi="Arial" w:cs="Arial"/>
          <w:b/>
          <w:bCs/>
          <w:sz w:val="22"/>
          <w:szCs w:val="22"/>
        </w:rPr>
        <w:t>Sunghoon Kim</w:t>
      </w:r>
    </w:p>
    <w:p w14:paraId="72B91CE1" w14:textId="6CB76D27" w:rsidR="0022000E" w:rsidRDefault="000D538A">
      <w:pPr>
        <w:spacing w:after="60"/>
        <w:ind w:left="1985" w:hanging="1985"/>
        <w:rPr>
          <w:rFonts w:ascii="Arial" w:hAnsi="Arial" w:cs="Arial"/>
          <w:b/>
          <w:bCs/>
          <w:sz w:val="22"/>
          <w:szCs w:val="22"/>
        </w:rPr>
      </w:pPr>
      <w:r>
        <w:rPr>
          <w:rFonts w:ascii="Arial" w:hAnsi="Arial" w:cs="Arial"/>
          <w:b/>
          <w:bCs/>
          <w:sz w:val="22"/>
          <w:szCs w:val="22"/>
        </w:rPr>
        <w:tab/>
      </w:r>
      <w:proofErr w:type="spellStart"/>
      <w:r w:rsidR="00DE1A71">
        <w:rPr>
          <w:rFonts w:ascii="Arial" w:hAnsi="Arial" w:cs="Arial"/>
          <w:b/>
          <w:bCs/>
          <w:sz w:val="22"/>
          <w:szCs w:val="22"/>
        </w:rPr>
        <w:t>sunghoon</w:t>
      </w:r>
      <w:proofErr w:type="spellEnd"/>
      <w:r w:rsidR="006A4063">
        <w:rPr>
          <w:rFonts w:ascii="Arial" w:hAnsi="Arial" w:cs="Arial"/>
          <w:b/>
          <w:bCs/>
          <w:sz w:val="22"/>
          <w:szCs w:val="22"/>
        </w:rPr>
        <w:t xml:space="preserve"> (at) qti</w:t>
      </w:r>
      <w:r w:rsidR="00460351">
        <w:rPr>
          <w:rFonts w:ascii="Arial" w:hAnsi="Arial" w:cs="Arial"/>
          <w:b/>
          <w:bCs/>
          <w:sz w:val="22"/>
          <w:szCs w:val="22"/>
        </w:rPr>
        <w:t>.</w:t>
      </w:r>
      <w:r w:rsidR="006A4063">
        <w:rPr>
          <w:rFonts w:ascii="Arial" w:hAnsi="Arial" w:cs="Arial"/>
          <w:b/>
          <w:bCs/>
          <w:sz w:val="22"/>
          <w:szCs w:val="22"/>
        </w:rPr>
        <w:t>qualcomm</w:t>
      </w:r>
      <w:r w:rsidR="00460351">
        <w:rPr>
          <w:rFonts w:ascii="Arial" w:hAnsi="Arial" w:cs="Arial"/>
          <w:b/>
          <w:bCs/>
          <w:sz w:val="22"/>
          <w:szCs w:val="22"/>
        </w:rPr>
        <w:t>.</w:t>
      </w:r>
      <w:r w:rsidR="006A4063">
        <w:rPr>
          <w:rFonts w:ascii="Arial" w:hAnsi="Arial" w:cs="Arial"/>
          <w:b/>
          <w:bCs/>
          <w:sz w:val="22"/>
          <w:szCs w:val="22"/>
        </w:rPr>
        <w:t>com</w:t>
      </w:r>
    </w:p>
    <w:p w14:paraId="4295CEBC" w14:textId="77777777" w:rsidR="0022000E" w:rsidRDefault="000D538A">
      <w:pPr>
        <w:spacing w:after="60"/>
        <w:ind w:left="1985" w:hanging="1985"/>
        <w:rPr>
          <w:rFonts w:ascii="Arial" w:hAnsi="Arial" w:cs="Arial"/>
          <w:b/>
          <w:bCs/>
          <w:sz w:val="22"/>
          <w:szCs w:val="22"/>
        </w:rPr>
      </w:pPr>
      <w:r>
        <w:rPr>
          <w:rFonts w:ascii="Arial" w:hAnsi="Arial" w:cs="Arial"/>
          <w:b/>
          <w:bCs/>
          <w:sz w:val="22"/>
          <w:szCs w:val="22"/>
        </w:rPr>
        <w:tab/>
      </w:r>
    </w:p>
    <w:p w14:paraId="0828EAD3" w14:textId="77777777" w:rsidR="0022000E" w:rsidRDefault="000D538A">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0" w:history="1">
        <w:r>
          <w:rPr>
            <w:rStyle w:val="Hyperlink"/>
            <w:rFonts w:ascii="Arial" w:hAnsi="Arial" w:cs="Arial"/>
            <w:b/>
            <w:sz w:val="22"/>
            <w:szCs w:val="22"/>
          </w:rPr>
          <w:t>mailto:3GPPLiaison@etsi.org</w:t>
        </w:r>
      </w:hyperlink>
    </w:p>
    <w:p w14:paraId="24C5630A" w14:textId="77777777" w:rsidR="0022000E" w:rsidRDefault="0022000E">
      <w:pPr>
        <w:spacing w:after="60"/>
        <w:ind w:left="1985" w:hanging="1985"/>
        <w:rPr>
          <w:rFonts w:ascii="Arial" w:hAnsi="Arial" w:cs="Arial"/>
          <w:b/>
        </w:rPr>
      </w:pPr>
    </w:p>
    <w:p w14:paraId="43754DED" w14:textId="4EE2FE24" w:rsidR="0022000E" w:rsidRDefault="000D538A">
      <w:pPr>
        <w:spacing w:after="60"/>
        <w:ind w:left="1985" w:hanging="1985"/>
        <w:rPr>
          <w:rFonts w:ascii="Arial" w:hAnsi="Arial" w:cs="Arial"/>
          <w:bCs/>
        </w:rPr>
      </w:pPr>
      <w:r>
        <w:rPr>
          <w:rFonts w:ascii="Arial" w:hAnsi="Arial" w:cs="Arial"/>
          <w:b/>
        </w:rPr>
        <w:t>Attachments:</w:t>
      </w:r>
      <w:r>
        <w:rPr>
          <w:rFonts w:ascii="Arial" w:hAnsi="Arial" w:cs="Arial"/>
          <w:bCs/>
        </w:rPr>
        <w:tab/>
      </w:r>
      <w:r w:rsidR="00C37959">
        <w:rPr>
          <w:rFonts w:ascii="Arial" w:hAnsi="Arial" w:cs="Arial"/>
          <w:bCs/>
        </w:rPr>
        <w:t>None.</w:t>
      </w:r>
    </w:p>
    <w:p w14:paraId="063B4808" w14:textId="77777777" w:rsidR="0022000E" w:rsidRDefault="0022000E">
      <w:pPr>
        <w:rPr>
          <w:rFonts w:ascii="Arial" w:hAnsi="Arial" w:cs="Arial"/>
        </w:rPr>
      </w:pPr>
    </w:p>
    <w:p w14:paraId="2B470099" w14:textId="77777777" w:rsidR="0022000E" w:rsidRDefault="000D538A">
      <w:pPr>
        <w:pStyle w:val="Heading1"/>
      </w:pPr>
      <w:r>
        <w:t>1</w:t>
      </w:r>
      <w:r>
        <w:tab/>
        <w:t>Overall description</w:t>
      </w:r>
    </w:p>
    <w:p w14:paraId="2235B61A" w14:textId="74325A39" w:rsidR="009E1453" w:rsidRDefault="009E1453" w:rsidP="009E1453">
      <w:pPr>
        <w:jc w:val="both"/>
        <w:rPr>
          <w:rFonts w:ascii="Arial" w:hAnsi="Arial" w:cs="Arial"/>
        </w:rPr>
      </w:pPr>
      <w:r w:rsidRPr="00521FAD">
        <w:rPr>
          <w:rFonts w:ascii="Arial" w:hAnsi="Arial" w:cs="Arial"/>
        </w:rPr>
        <w:t>CT</w:t>
      </w:r>
      <w:r w:rsidR="00DE1A71">
        <w:rPr>
          <w:rFonts w:ascii="Arial" w:hAnsi="Arial" w:cs="Arial"/>
        </w:rPr>
        <w:t>1</w:t>
      </w:r>
      <w:r w:rsidRPr="00521FAD">
        <w:rPr>
          <w:rFonts w:ascii="Arial" w:hAnsi="Arial" w:cs="Arial"/>
        </w:rPr>
        <w:t xml:space="preserve"> </w:t>
      </w:r>
      <w:r w:rsidRPr="001966E8">
        <w:rPr>
          <w:rFonts w:ascii="Arial" w:hAnsi="Arial" w:cs="Arial"/>
        </w:rPr>
        <w:t>would</w:t>
      </w:r>
      <w:r>
        <w:rPr>
          <w:rFonts w:ascii="Arial" w:hAnsi="Arial" w:cs="Arial"/>
        </w:rPr>
        <w:t xml:space="preserve"> like to thank SA6 for sending the “LS on APIs for EDGEAPP” in S6-202009 (C</w:t>
      </w:r>
      <w:r w:rsidR="00DE1A71">
        <w:rPr>
          <w:rFonts w:ascii="Arial" w:hAnsi="Arial" w:cs="Arial"/>
        </w:rPr>
        <w:t>1</w:t>
      </w:r>
      <w:r>
        <w:rPr>
          <w:rFonts w:ascii="Arial" w:hAnsi="Arial" w:cs="Arial"/>
        </w:rPr>
        <w:t>-20</w:t>
      </w:r>
      <w:r w:rsidR="00FE17BE">
        <w:rPr>
          <w:rFonts w:ascii="Arial" w:hAnsi="Arial" w:cs="Arial"/>
        </w:rPr>
        <w:t>7064</w:t>
      </w:r>
      <w:r>
        <w:rPr>
          <w:rFonts w:ascii="Arial" w:hAnsi="Arial" w:cs="Arial"/>
        </w:rPr>
        <w:t xml:space="preserve">). </w:t>
      </w:r>
    </w:p>
    <w:p w14:paraId="1067AB3F" w14:textId="44351C4E" w:rsidR="00961847" w:rsidRDefault="007D499D" w:rsidP="0065369F">
      <w:pPr>
        <w:rPr>
          <w:rFonts w:ascii="Arial" w:hAnsi="Arial" w:cs="Arial"/>
          <w:color w:val="000000" w:themeColor="text1"/>
        </w:rPr>
      </w:pPr>
      <w:r w:rsidRPr="007D499D">
        <w:rPr>
          <w:rFonts w:ascii="Arial" w:hAnsi="Arial" w:cs="Arial"/>
          <w:color w:val="000000" w:themeColor="text1"/>
        </w:rPr>
        <w:t>Regarding</w:t>
      </w:r>
      <w:r w:rsidR="1A57B464" w:rsidRPr="007D499D">
        <w:rPr>
          <w:rFonts w:ascii="Arial" w:hAnsi="Arial" w:cs="Arial"/>
          <w:color w:val="000000" w:themeColor="text1"/>
        </w:rPr>
        <w:t xml:space="preserve"> the information that SA6 </w:t>
      </w:r>
      <w:r w:rsidR="1C5CA1E2" w:rsidRPr="007D499D">
        <w:rPr>
          <w:rFonts w:ascii="Arial" w:hAnsi="Arial" w:cs="Arial"/>
          <w:color w:val="000000" w:themeColor="text1"/>
        </w:rPr>
        <w:t>will expose</w:t>
      </w:r>
      <w:r w:rsidR="1A57B464" w:rsidRPr="007D499D">
        <w:rPr>
          <w:rFonts w:ascii="Arial" w:hAnsi="Arial" w:cs="Arial"/>
          <w:color w:val="000000" w:themeColor="text1"/>
        </w:rPr>
        <w:t xml:space="preserve"> the reference points from the network entities of the EDGEAPP architecture</w:t>
      </w:r>
      <w:r w:rsidR="1C5CA1E2" w:rsidRPr="007D499D">
        <w:rPr>
          <w:rFonts w:ascii="Arial" w:hAnsi="Arial" w:cs="Arial"/>
          <w:color w:val="000000" w:themeColor="text1"/>
        </w:rPr>
        <w:t xml:space="preserve"> </w:t>
      </w:r>
      <w:r w:rsidR="1A57B464" w:rsidRPr="007D499D">
        <w:rPr>
          <w:rFonts w:ascii="Arial" w:hAnsi="Arial" w:cs="Arial"/>
          <w:color w:val="000000" w:themeColor="text1"/>
        </w:rPr>
        <w:t xml:space="preserve">towards the Edge Enabler Client </w:t>
      </w:r>
      <w:r w:rsidR="6BBA4777" w:rsidRPr="007D499D">
        <w:rPr>
          <w:rFonts w:ascii="Arial" w:hAnsi="Arial" w:cs="Arial"/>
          <w:color w:val="000000" w:themeColor="text1"/>
        </w:rPr>
        <w:t xml:space="preserve">in the UE </w:t>
      </w:r>
      <w:r w:rsidR="1A57B464" w:rsidRPr="007D499D">
        <w:rPr>
          <w:rFonts w:ascii="Arial" w:hAnsi="Arial" w:cs="Arial"/>
          <w:color w:val="000000" w:themeColor="text1"/>
        </w:rPr>
        <w:t>as APIs</w:t>
      </w:r>
      <w:r w:rsidR="60441C7D" w:rsidRPr="007D499D">
        <w:rPr>
          <w:rFonts w:ascii="Arial" w:hAnsi="Arial" w:cs="Arial"/>
          <w:color w:val="000000" w:themeColor="text1"/>
        </w:rPr>
        <w:t>, CT</w:t>
      </w:r>
      <w:r w:rsidR="0051349A">
        <w:rPr>
          <w:rFonts w:ascii="Arial" w:hAnsi="Arial" w:cs="Arial"/>
          <w:color w:val="000000" w:themeColor="text1"/>
        </w:rPr>
        <w:t>1</w:t>
      </w:r>
      <w:r w:rsidR="716C2D64" w:rsidRPr="007D499D">
        <w:rPr>
          <w:rFonts w:ascii="Arial" w:hAnsi="Arial" w:cs="Arial"/>
          <w:color w:val="000000" w:themeColor="text1"/>
        </w:rPr>
        <w:t xml:space="preserve"> </w:t>
      </w:r>
      <w:ins w:id="7" w:author="Sunghoon Kim" w:date="2020-11-18T20:12:00Z">
        <w:r w:rsidR="00E04A6C">
          <w:rPr>
            <w:rFonts w:ascii="Arial" w:hAnsi="Arial" w:cs="Arial"/>
            <w:color w:val="000000" w:themeColor="text1"/>
          </w:rPr>
          <w:t xml:space="preserve">noted SA6 decision and </w:t>
        </w:r>
      </w:ins>
      <w:r w:rsidR="716C2D64" w:rsidRPr="007D499D">
        <w:rPr>
          <w:rFonts w:ascii="Arial" w:hAnsi="Arial" w:cs="Arial"/>
          <w:color w:val="000000" w:themeColor="text1"/>
        </w:rPr>
        <w:t>need</w:t>
      </w:r>
      <w:r w:rsidR="00C37959" w:rsidRPr="007D499D">
        <w:rPr>
          <w:rFonts w:ascii="Arial" w:hAnsi="Arial" w:cs="Arial"/>
          <w:color w:val="000000" w:themeColor="text1"/>
        </w:rPr>
        <w:t>s</w:t>
      </w:r>
      <w:r w:rsidR="716C2D64" w:rsidRPr="007D499D">
        <w:rPr>
          <w:rFonts w:ascii="Arial" w:hAnsi="Arial" w:cs="Arial"/>
          <w:color w:val="000000" w:themeColor="text1"/>
        </w:rPr>
        <w:t xml:space="preserve"> </w:t>
      </w:r>
      <w:r w:rsidR="314D3C58" w:rsidRPr="007D499D">
        <w:rPr>
          <w:rFonts w:ascii="Arial" w:hAnsi="Arial" w:cs="Arial"/>
          <w:color w:val="000000" w:themeColor="text1"/>
        </w:rPr>
        <w:t>further</w:t>
      </w:r>
      <w:r w:rsidR="716C2D64" w:rsidRPr="007D499D">
        <w:rPr>
          <w:rFonts w:ascii="Arial" w:hAnsi="Arial" w:cs="Arial"/>
          <w:color w:val="000000" w:themeColor="text1"/>
        </w:rPr>
        <w:t xml:space="preserve"> information from SA6 be able to provi</w:t>
      </w:r>
      <w:bookmarkStart w:id="8" w:name="_GoBack"/>
      <w:bookmarkEnd w:id="8"/>
      <w:r w:rsidR="716C2D64" w:rsidRPr="007D499D">
        <w:rPr>
          <w:rFonts w:ascii="Arial" w:hAnsi="Arial" w:cs="Arial"/>
          <w:color w:val="000000" w:themeColor="text1"/>
        </w:rPr>
        <w:t>de an opinion on th</w:t>
      </w:r>
      <w:r w:rsidR="314D3C58" w:rsidRPr="007D499D">
        <w:rPr>
          <w:rFonts w:ascii="Arial" w:hAnsi="Arial" w:cs="Arial"/>
          <w:color w:val="000000" w:themeColor="text1"/>
        </w:rPr>
        <w:t>is</w:t>
      </w:r>
      <w:r w:rsidR="716C2D64" w:rsidRPr="007D499D">
        <w:rPr>
          <w:rFonts w:ascii="Arial" w:hAnsi="Arial" w:cs="Arial"/>
          <w:color w:val="000000" w:themeColor="text1"/>
        </w:rPr>
        <w:t xml:space="preserve"> issue. </w:t>
      </w:r>
    </w:p>
    <w:p w14:paraId="51A47DC9" w14:textId="1846164C" w:rsidR="00C162E0" w:rsidRDefault="0051349A" w:rsidP="00C162E0">
      <w:pPr>
        <w:rPr>
          <w:rFonts w:ascii="Arial" w:hAnsi="Arial" w:cs="Arial"/>
        </w:rPr>
      </w:pPr>
      <w:r w:rsidRPr="00DF00BF">
        <w:rPr>
          <w:rFonts w:ascii="Arial" w:hAnsi="Arial" w:cs="Arial"/>
          <w:b/>
          <w:color w:val="000000" w:themeColor="text1"/>
        </w:rPr>
        <w:t>1</w:t>
      </w:r>
      <w:r w:rsidR="007B0BD8">
        <w:rPr>
          <w:rFonts w:ascii="Arial" w:hAnsi="Arial" w:cs="Arial"/>
          <w:b/>
          <w:color w:val="000000" w:themeColor="text1"/>
        </w:rPr>
        <w:t>.</w:t>
      </w:r>
      <w:r w:rsidR="00A86521" w:rsidRPr="007D499D">
        <w:rPr>
          <w:rFonts w:ascii="Arial" w:hAnsi="Arial" w:cs="Arial"/>
          <w:color w:val="000000" w:themeColor="text1"/>
        </w:rPr>
        <w:t xml:space="preserve"> </w:t>
      </w:r>
      <w:r w:rsidR="00C37959" w:rsidRPr="007D499D">
        <w:rPr>
          <w:rFonts w:ascii="Arial" w:hAnsi="Arial" w:cs="Arial"/>
          <w:color w:val="000000" w:themeColor="text1"/>
        </w:rPr>
        <w:t>What is different with the work on EDGEAPP, as compared to the work on SEAL and V2XAPP, which would require</w:t>
      </w:r>
      <w:r w:rsidR="716C2D64" w:rsidRPr="007D499D">
        <w:rPr>
          <w:rFonts w:ascii="Arial" w:hAnsi="Arial" w:cs="Arial"/>
          <w:color w:val="000000" w:themeColor="text1"/>
        </w:rPr>
        <w:t xml:space="preserve"> </w:t>
      </w:r>
      <w:r w:rsidR="22017D7C" w:rsidRPr="007D499D">
        <w:rPr>
          <w:rFonts w:ascii="Arial" w:hAnsi="Arial" w:cs="Arial"/>
          <w:color w:val="000000" w:themeColor="text1"/>
        </w:rPr>
        <w:t>such APIs</w:t>
      </w:r>
      <w:r w:rsidR="00C37959" w:rsidRPr="007D499D">
        <w:rPr>
          <w:rFonts w:ascii="Arial" w:hAnsi="Arial" w:cs="Arial"/>
          <w:color w:val="000000" w:themeColor="text1"/>
        </w:rPr>
        <w:t xml:space="preserve"> between the UE and </w:t>
      </w:r>
      <w:r>
        <w:rPr>
          <w:rFonts w:ascii="Arial" w:hAnsi="Arial" w:cs="Arial"/>
          <w:color w:val="000000" w:themeColor="text1"/>
        </w:rPr>
        <w:t>network entities</w:t>
      </w:r>
      <w:r w:rsidR="716C2D64" w:rsidRPr="007D499D">
        <w:rPr>
          <w:rFonts w:ascii="Arial" w:hAnsi="Arial" w:cs="Arial"/>
          <w:color w:val="000000" w:themeColor="text1"/>
        </w:rPr>
        <w:t>?</w:t>
      </w:r>
      <w:r w:rsidR="009E1453" w:rsidRPr="007D499D">
        <w:rPr>
          <w:rFonts w:ascii="Arial" w:hAnsi="Arial" w:cs="Arial"/>
        </w:rPr>
        <w:t xml:space="preserve"> </w:t>
      </w:r>
      <w:r w:rsidR="00D57495">
        <w:rPr>
          <w:rFonts w:ascii="Arial" w:hAnsi="Arial" w:cs="Arial"/>
        </w:rPr>
        <w:t xml:space="preserve"> </w:t>
      </w:r>
      <w:r w:rsidR="00C162E0">
        <w:rPr>
          <w:rFonts w:ascii="Arial" w:hAnsi="Arial" w:cs="Arial"/>
        </w:rPr>
        <w:t xml:space="preserve">CT1 has specified XML schema </w:t>
      </w:r>
      <w:r w:rsidR="006E6F05">
        <w:rPr>
          <w:rFonts w:ascii="Arial" w:hAnsi="Arial" w:cs="Arial"/>
        </w:rPr>
        <w:t xml:space="preserve">based on HTTP </w:t>
      </w:r>
      <w:r w:rsidR="00C162E0">
        <w:rPr>
          <w:rFonts w:ascii="Arial" w:hAnsi="Arial" w:cs="Arial"/>
        </w:rPr>
        <w:t>for the interface between UE and network entities for SEAL and V2XAPP</w:t>
      </w:r>
      <w:r w:rsidR="00A910B1">
        <w:rPr>
          <w:rFonts w:ascii="Arial" w:hAnsi="Arial" w:cs="Arial"/>
        </w:rPr>
        <w:t>.</w:t>
      </w:r>
      <w:r w:rsidR="003D64EB">
        <w:rPr>
          <w:rFonts w:ascii="Arial" w:hAnsi="Arial" w:cs="Arial"/>
        </w:rPr>
        <w:t xml:space="preserve"> </w:t>
      </w:r>
      <w:ins w:id="9" w:author="Sunghoon Kim" w:date="2020-11-18T20:10:00Z">
        <w:r w:rsidR="001A051E">
          <w:rPr>
            <w:rFonts w:ascii="Arial" w:hAnsi="Arial" w:cs="Arial"/>
          </w:rPr>
          <w:t>One company in CT1 sees feasibility of using NAS protocol for EDGE-4.</w:t>
        </w:r>
      </w:ins>
    </w:p>
    <w:p w14:paraId="183E8EF5" w14:textId="24247433" w:rsidR="0051349A" w:rsidRDefault="00932DDB" w:rsidP="0065369F">
      <w:pPr>
        <w:rPr>
          <w:rFonts w:ascii="Arial" w:hAnsi="Arial" w:cs="Arial"/>
        </w:rPr>
      </w:pPr>
      <w:r>
        <w:rPr>
          <w:rFonts w:ascii="Arial" w:hAnsi="Arial" w:cs="Arial"/>
          <w:b/>
          <w:bCs/>
        </w:rPr>
        <w:t>2</w:t>
      </w:r>
      <w:r w:rsidR="007B0BD8">
        <w:rPr>
          <w:rFonts w:ascii="Arial" w:hAnsi="Arial" w:cs="Arial"/>
          <w:b/>
        </w:rPr>
        <w:t>.</w:t>
      </w:r>
      <w:r w:rsidR="006C30FC">
        <w:rPr>
          <w:rFonts w:ascii="Arial" w:hAnsi="Arial" w:cs="Arial"/>
        </w:rPr>
        <w:t xml:space="preserve"> </w:t>
      </w:r>
      <w:ins w:id="10" w:author="Sunghoon Kim" w:date="2020-11-18T20:10:00Z">
        <w:r w:rsidR="001A051E">
          <w:rPr>
            <w:rFonts w:ascii="Arial" w:hAnsi="Arial" w:cs="Arial"/>
          </w:rPr>
          <w:t xml:space="preserve">CT1 has concern that API based EDGE-4 may not support subscribe-notify model. </w:t>
        </w:r>
      </w:ins>
      <w:r w:rsidR="0003531E">
        <w:rPr>
          <w:rFonts w:ascii="Arial" w:hAnsi="Arial" w:cs="Arial"/>
        </w:rPr>
        <w:t>T</w:t>
      </w:r>
      <w:r w:rsidR="0003531E" w:rsidRPr="0003531E">
        <w:rPr>
          <w:rFonts w:ascii="Arial" w:hAnsi="Arial" w:cs="Arial"/>
        </w:rPr>
        <w:t xml:space="preserve">he ECS may </w:t>
      </w:r>
      <w:r w:rsidR="00067BE6" w:rsidRPr="0003531E">
        <w:rPr>
          <w:rFonts w:ascii="Arial" w:hAnsi="Arial" w:cs="Arial"/>
        </w:rPr>
        <w:t>not</w:t>
      </w:r>
      <w:r w:rsidR="0003531E" w:rsidRPr="0003531E">
        <w:rPr>
          <w:rFonts w:ascii="Arial" w:hAnsi="Arial" w:cs="Arial"/>
        </w:rPr>
        <w:t xml:space="preserve"> </w:t>
      </w:r>
      <w:r w:rsidR="00067BE6">
        <w:rPr>
          <w:rFonts w:ascii="Arial" w:hAnsi="Arial" w:cs="Arial"/>
        </w:rPr>
        <w:t xml:space="preserve">able to </w:t>
      </w:r>
      <w:r w:rsidR="0003531E" w:rsidRPr="0003531E">
        <w:rPr>
          <w:rFonts w:ascii="Arial" w:hAnsi="Arial" w:cs="Arial"/>
        </w:rPr>
        <w:t>reach the EEC always when private IP address is used, and if the EEC (UE) acts as an HTTP server, it should be always listening, which will increase the power consumption of the UE.</w:t>
      </w:r>
      <w:r w:rsidR="007B0BD8">
        <w:rPr>
          <w:rFonts w:ascii="Arial" w:hAnsi="Arial" w:cs="Arial"/>
        </w:rPr>
        <w:t xml:space="preserve"> </w:t>
      </w:r>
    </w:p>
    <w:p w14:paraId="6391C6DA" w14:textId="33576B01" w:rsidR="0064096F" w:rsidRDefault="003D64EB" w:rsidP="0065369F">
      <w:pPr>
        <w:rPr>
          <w:rFonts w:ascii="Arial" w:hAnsi="Arial" w:cs="Arial"/>
        </w:rPr>
      </w:pPr>
      <w:r>
        <w:rPr>
          <w:rFonts w:ascii="Arial" w:hAnsi="Arial" w:cs="Arial"/>
          <w:b/>
        </w:rPr>
        <w:t>3</w:t>
      </w:r>
      <w:r w:rsidR="007B0BD8">
        <w:rPr>
          <w:rFonts w:ascii="Arial" w:hAnsi="Arial" w:cs="Arial"/>
          <w:b/>
        </w:rPr>
        <w:t>.</w:t>
      </w:r>
      <w:r w:rsidR="0064096F">
        <w:rPr>
          <w:rFonts w:ascii="Arial" w:hAnsi="Arial" w:cs="Arial"/>
        </w:rPr>
        <w:t xml:space="preserve"> </w:t>
      </w:r>
      <w:r w:rsidR="00614EA1">
        <w:rPr>
          <w:rFonts w:ascii="Arial" w:hAnsi="Arial" w:cs="Arial"/>
        </w:rPr>
        <w:t xml:space="preserve">Regarding </w:t>
      </w:r>
      <w:r w:rsidR="00F47C3E">
        <w:rPr>
          <w:rFonts w:ascii="Arial" w:hAnsi="Arial" w:cs="Arial"/>
        </w:rPr>
        <w:t>t</w:t>
      </w:r>
      <w:r w:rsidR="0064096F">
        <w:rPr>
          <w:rFonts w:ascii="Arial" w:hAnsi="Arial" w:cs="Arial"/>
        </w:rPr>
        <w:t xml:space="preserve">he </w:t>
      </w:r>
      <w:r w:rsidR="0052585B">
        <w:rPr>
          <w:rFonts w:ascii="Arial" w:hAnsi="Arial" w:cs="Arial"/>
        </w:rPr>
        <w:t xml:space="preserve">API </w:t>
      </w:r>
      <w:r w:rsidR="00F17928">
        <w:rPr>
          <w:rFonts w:ascii="Arial" w:hAnsi="Arial" w:cs="Arial"/>
        </w:rPr>
        <w:t xml:space="preserve">modelled as unified service </w:t>
      </w:r>
      <w:r w:rsidR="00F77386">
        <w:rPr>
          <w:rFonts w:ascii="Arial" w:hAnsi="Arial" w:cs="Arial"/>
        </w:rPr>
        <w:t>which</w:t>
      </w:r>
      <w:r w:rsidR="00F17928">
        <w:rPr>
          <w:rFonts w:ascii="Arial" w:hAnsi="Arial" w:cs="Arial"/>
        </w:rPr>
        <w:t xml:space="preserve"> </w:t>
      </w:r>
      <w:r w:rsidR="0064096F">
        <w:rPr>
          <w:rFonts w:ascii="Arial" w:hAnsi="Arial" w:cs="Arial"/>
        </w:rPr>
        <w:t>exposed by the network entity</w:t>
      </w:r>
      <w:r w:rsidR="00F17928">
        <w:rPr>
          <w:rFonts w:ascii="Arial" w:hAnsi="Arial" w:cs="Arial"/>
        </w:rPr>
        <w:t>,</w:t>
      </w:r>
      <w:r w:rsidR="00E10998">
        <w:rPr>
          <w:rFonts w:ascii="Arial" w:hAnsi="Arial" w:cs="Arial"/>
        </w:rPr>
        <w:t xml:space="preserve"> </w:t>
      </w:r>
      <w:r w:rsidR="00C162E0">
        <w:rPr>
          <w:rFonts w:ascii="Arial" w:hAnsi="Arial" w:cs="Arial"/>
        </w:rPr>
        <w:t>a</w:t>
      </w:r>
      <w:r w:rsidR="00C20090">
        <w:rPr>
          <w:rFonts w:ascii="Arial" w:hAnsi="Arial" w:cs="Arial"/>
        </w:rPr>
        <w:t xml:space="preserve"> network entity </w:t>
      </w:r>
      <w:r w:rsidR="00F47C3E">
        <w:rPr>
          <w:rFonts w:ascii="Arial" w:hAnsi="Arial" w:cs="Arial"/>
        </w:rPr>
        <w:t>interacting</w:t>
      </w:r>
      <w:r w:rsidR="00C20090">
        <w:rPr>
          <w:rFonts w:ascii="Arial" w:hAnsi="Arial" w:cs="Arial"/>
        </w:rPr>
        <w:t xml:space="preserve"> with a UE </w:t>
      </w:r>
      <w:r w:rsidR="00845344">
        <w:rPr>
          <w:rFonts w:ascii="Arial" w:hAnsi="Arial" w:cs="Arial"/>
        </w:rPr>
        <w:t xml:space="preserve">can </w:t>
      </w:r>
      <w:r w:rsidR="00C20090">
        <w:rPr>
          <w:rFonts w:ascii="Arial" w:hAnsi="Arial" w:cs="Arial"/>
        </w:rPr>
        <w:t xml:space="preserve">behave differently than when the </w:t>
      </w:r>
      <w:r w:rsidR="00C162E0">
        <w:rPr>
          <w:rFonts w:ascii="Arial" w:hAnsi="Arial" w:cs="Arial"/>
        </w:rPr>
        <w:t xml:space="preserve">same </w:t>
      </w:r>
      <w:r w:rsidR="00C20090">
        <w:rPr>
          <w:rFonts w:ascii="Arial" w:hAnsi="Arial" w:cs="Arial"/>
        </w:rPr>
        <w:t xml:space="preserve">network entity </w:t>
      </w:r>
      <w:r w:rsidR="00AB171A">
        <w:rPr>
          <w:rFonts w:ascii="Arial" w:hAnsi="Arial" w:cs="Arial"/>
        </w:rPr>
        <w:t xml:space="preserve">interacts with </w:t>
      </w:r>
      <w:r w:rsidR="00C162E0">
        <w:rPr>
          <w:rFonts w:ascii="Arial" w:hAnsi="Arial" w:cs="Arial"/>
        </w:rPr>
        <w:t>an</w:t>
      </w:r>
      <w:r w:rsidR="00AB171A">
        <w:rPr>
          <w:rFonts w:ascii="Arial" w:hAnsi="Arial" w:cs="Arial"/>
        </w:rPr>
        <w:t>other network entit</w:t>
      </w:r>
      <w:r w:rsidR="006725D5">
        <w:rPr>
          <w:rFonts w:ascii="Arial" w:hAnsi="Arial" w:cs="Arial"/>
        </w:rPr>
        <w:t>ie</w:t>
      </w:r>
      <w:r w:rsidR="00AB171A">
        <w:rPr>
          <w:rFonts w:ascii="Arial" w:hAnsi="Arial" w:cs="Arial"/>
        </w:rPr>
        <w:t xml:space="preserve">s. </w:t>
      </w:r>
      <w:r w:rsidR="00845344">
        <w:rPr>
          <w:rFonts w:ascii="Arial" w:hAnsi="Arial" w:cs="Arial"/>
        </w:rPr>
        <w:t xml:space="preserve">Hence, </w:t>
      </w:r>
      <w:r w:rsidR="00A037B0" w:rsidRPr="00A037B0">
        <w:rPr>
          <w:rFonts w:ascii="Arial" w:hAnsi="Arial" w:cs="Arial"/>
        </w:rPr>
        <w:t xml:space="preserve">the responsibility and work split of the stage 3 design between CT1 and CT3 become unclear. </w:t>
      </w:r>
      <w:r w:rsidR="006939E1">
        <w:rPr>
          <w:rFonts w:ascii="Arial" w:hAnsi="Arial" w:cs="Arial"/>
        </w:rPr>
        <w:t xml:space="preserve">CT1 would like to ask SA6 </w:t>
      </w:r>
      <w:r w:rsidR="0007384B">
        <w:rPr>
          <w:rFonts w:ascii="Arial" w:hAnsi="Arial" w:cs="Arial"/>
        </w:rPr>
        <w:t>considering</w:t>
      </w:r>
      <w:r w:rsidR="0024642E">
        <w:rPr>
          <w:rFonts w:ascii="Arial" w:hAnsi="Arial" w:cs="Arial"/>
        </w:rPr>
        <w:t xml:space="preserve"> </w:t>
      </w:r>
      <w:r w:rsidR="00D07ECC">
        <w:rPr>
          <w:rFonts w:ascii="Arial" w:hAnsi="Arial" w:cs="Arial"/>
        </w:rPr>
        <w:t xml:space="preserve">on </w:t>
      </w:r>
      <w:r w:rsidR="000837E9" w:rsidRPr="000837E9">
        <w:rPr>
          <w:rFonts w:ascii="Arial" w:hAnsi="Arial" w:cs="Arial"/>
        </w:rPr>
        <w:t xml:space="preserve">unifying any potential API for the reference points </w:t>
      </w:r>
      <w:r w:rsidR="00D07ECC">
        <w:rPr>
          <w:rFonts w:ascii="Arial" w:hAnsi="Arial" w:cs="Arial"/>
        </w:rPr>
        <w:t>with above mentioned concern.</w:t>
      </w:r>
    </w:p>
    <w:p w14:paraId="45B96E35" w14:textId="77777777" w:rsidR="0022000E" w:rsidRDefault="000D538A">
      <w:pPr>
        <w:pStyle w:val="Heading1"/>
      </w:pPr>
      <w:r>
        <w:t>2</w:t>
      </w:r>
      <w:r>
        <w:tab/>
        <w:t>Actions</w:t>
      </w:r>
    </w:p>
    <w:p w14:paraId="3BD026F2" w14:textId="78B44EFE" w:rsidR="0022000E" w:rsidRPr="00DA4EA9" w:rsidRDefault="000D538A" w:rsidP="000D4EF5">
      <w:pPr>
        <w:spacing w:after="120"/>
        <w:ind w:left="993" w:hanging="993"/>
        <w:rPr>
          <w:i/>
          <w:iCs/>
          <w:color w:val="000000" w:themeColor="text1"/>
        </w:rPr>
      </w:pPr>
      <w:r>
        <w:rPr>
          <w:rFonts w:ascii="Arial" w:hAnsi="Arial" w:cs="Arial"/>
          <w:b/>
        </w:rPr>
        <w:t xml:space="preserve">ACTION: </w:t>
      </w:r>
      <w:r>
        <w:rPr>
          <w:rFonts w:ascii="Arial" w:hAnsi="Arial" w:cs="Arial"/>
          <w:b/>
          <w:color w:val="0070C0"/>
        </w:rPr>
        <w:tab/>
      </w:r>
      <w:r w:rsidR="00D32D20" w:rsidRPr="00332504">
        <w:rPr>
          <w:rFonts w:ascii="Arial" w:hAnsi="Arial" w:cs="Arial"/>
          <w:color w:val="000000" w:themeColor="text1"/>
        </w:rPr>
        <w:t>CT</w:t>
      </w:r>
      <w:r w:rsidR="00440380" w:rsidRPr="00332504">
        <w:rPr>
          <w:rFonts w:ascii="Arial" w:hAnsi="Arial" w:cs="Arial"/>
          <w:color w:val="000000" w:themeColor="text1"/>
        </w:rPr>
        <w:t>1</w:t>
      </w:r>
      <w:r w:rsidR="00D32D20" w:rsidRPr="00332504">
        <w:rPr>
          <w:rFonts w:ascii="Arial" w:hAnsi="Arial" w:cs="Arial"/>
          <w:color w:val="000000" w:themeColor="text1"/>
        </w:rPr>
        <w:t xml:space="preserve"> kindly </w:t>
      </w:r>
      <w:r w:rsidR="00440380" w:rsidRPr="00332504">
        <w:rPr>
          <w:rFonts w:ascii="Arial" w:hAnsi="Arial" w:cs="Arial"/>
          <w:color w:val="000000" w:themeColor="text1"/>
        </w:rPr>
        <w:t>ask</w:t>
      </w:r>
      <w:r w:rsidR="00D32D20" w:rsidRPr="00332504">
        <w:rPr>
          <w:rFonts w:ascii="Arial" w:hAnsi="Arial" w:cs="Arial"/>
          <w:color w:val="000000" w:themeColor="text1"/>
        </w:rPr>
        <w:t xml:space="preserve"> </w:t>
      </w:r>
      <w:r w:rsidR="005C703E" w:rsidRPr="00332504">
        <w:rPr>
          <w:rFonts w:ascii="Arial" w:hAnsi="Arial" w:cs="Arial"/>
          <w:color w:val="000000" w:themeColor="text1"/>
        </w:rPr>
        <w:t xml:space="preserve">SA6 </w:t>
      </w:r>
      <w:r w:rsidR="00D32D20" w:rsidRPr="00332504">
        <w:rPr>
          <w:rFonts w:ascii="Arial" w:hAnsi="Arial" w:cs="Arial"/>
          <w:color w:val="000000" w:themeColor="text1"/>
        </w:rPr>
        <w:t xml:space="preserve">to </w:t>
      </w:r>
      <w:r w:rsidR="00321D7F">
        <w:rPr>
          <w:rFonts w:ascii="Arial" w:hAnsi="Arial" w:cs="Arial"/>
          <w:color w:val="000000" w:themeColor="text1"/>
        </w:rPr>
        <w:t>answer</w:t>
      </w:r>
      <w:r w:rsidR="00D32D20" w:rsidRPr="00332504">
        <w:rPr>
          <w:rFonts w:ascii="Arial" w:hAnsi="Arial" w:cs="Arial"/>
          <w:color w:val="000000" w:themeColor="text1"/>
        </w:rPr>
        <w:t xml:space="preserve"> the above question</w:t>
      </w:r>
      <w:r w:rsidR="00440380" w:rsidRPr="00332504">
        <w:rPr>
          <w:rFonts w:ascii="Arial" w:hAnsi="Arial" w:cs="Arial"/>
          <w:color w:val="000000" w:themeColor="text1"/>
        </w:rPr>
        <w:t>s</w:t>
      </w:r>
      <w:r w:rsidR="002860F0" w:rsidRPr="00332504">
        <w:rPr>
          <w:rFonts w:ascii="Arial" w:hAnsi="Arial" w:cs="Arial"/>
          <w:color w:val="000000" w:themeColor="text1"/>
        </w:rPr>
        <w:t>.</w:t>
      </w:r>
    </w:p>
    <w:p w14:paraId="43F60F56" w14:textId="5C306059" w:rsidR="0022000E" w:rsidRDefault="000D538A">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w:t>
      </w:r>
      <w:r w:rsidR="00440380">
        <w:rPr>
          <w:rFonts w:cs="Arial"/>
          <w:bCs/>
          <w:szCs w:val="36"/>
        </w:rPr>
        <w:t>1</w:t>
      </w:r>
      <w:r>
        <w:rPr>
          <w:szCs w:val="36"/>
        </w:rPr>
        <w:t xml:space="preserve"> meetings</w:t>
      </w:r>
    </w:p>
    <w:p w14:paraId="06F5EBF4" w14:textId="25FE88BB" w:rsidR="007E7895" w:rsidRDefault="007E7895" w:rsidP="007E7895">
      <w:pPr>
        <w:tabs>
          <w:tab w:val="left" w:pos="5103"/>
        </w:tabs>
        <w:spacing w:after="120"/>
        <w:ind w:left="2268" w:hanging="2268"/>
        <w:rPr>
          <w:rFonts w:ascii="Arial" w:hAnsi="Arial" w:cs="Arial"/>
          <w:bCs/>
        </w:rPr>
      </w:pPr>
      <w:r>
        <w:rPr>
          <w:rFonts w:ascii="Arial" w:hAnsi="Arial" w:cs="Arial"/>
          <w:bCs/>
        </w:rPr>
        <w:t>3GPP TSG CT</w:t>
      </w:r>
      <w:r w:rsidR="002A3E5F">
        <w:rPr>
          <w:rFonts w:ascii="Arial" w:hAnsi="Arial" w:cs="Arial"/>
          <w:bCs/>
        </w:rPr>
        <w:t>1</w:t>
      </w:r>
      <w:r>
        <w:rPr>
          <w:rFonts w:ascii="Arial" w:hAnsi="Arial" w:cs="Arial"/>
          <w:bCs/>
        </w:rPr>
        <w:t>#1</w:t>
      </w:r>
      <w:r w:rsidR="002A3E5F">
        <w:rPr>
          <w:rFonts w:ascii="Arial" w:hAnsi="Arial" w:cs="Arial"/>
          <w:bCs/>
        </w:rPr>
        <w:t>28</w:t>
      </w:r>
      <w:r>
        <w:rPr>
          <w:rFonts w:ascii="Arial" w:hAnsi="Arial" w:cs="Arial"/>
          <w:bCs/>
        </w:rPr>
        <w:t>e</w:t>
      </w:r>
      <w:r>
        <w:rPr>
          <w:rFonts w:ascii="Arial" w:hAnsi="Arial" w:cs="Arial"/>
          <w:bCs/>
        </w:rPr>
        <w:tab/>
        <w:t>TBD</w:t>
      </w:r>
      <w:r>
        <w:rPr>
          <w:rFonts w:ascii="Arial" w:hAnsi="Arial" w:cs="Arial"/>
          <w:bCs/>
        </w:rPr>
        <w:tab/>
        <w:t>E-Meeting</w:t>
      </w:r>
    </w:p>
    <w:p w14:paraId="07F8ECA5" w14:textId="75B8B974" w:rsidR="0022000E" w:rsidRDefault="007E7895" w:rsidP="00132B30">
      <w:pPr>
        <w:tabs>
          <w:tab w:val="left" w:pos="5103"/>
        </w:tabs>
        <w:spacing w:after="120"/>
        <w:ind w:left="2268" w:hanging="2268"/>
      </w:pPr>
      <w:r>
        <w:rPr>
          <w:rFonts w:ascii="Arial" w:hAnsi="Arial" w:cs="Arial"/>
          <w:bCs/>
        </w:rPr>
        <w:t>3GPP TSG CT</w:t>
      </w:r>
      <w:r w:rsidR="002A3E5F">
        <w:rPr>
          <w:rFonts w:ascii="Arial" w:hAnsi="Arial" w:cs="Arial"/>
          <w:bCs/>
        </w:rPr>
        <w:t>1</w:t>
      </w:r>
      <w:r>
        <w:rPr>
          <w:rFonts w:ascii="Arial" w:hAnsi="Arial" w:cs="Arial"/>
          <w:bCs/>
        </w:rPr>
        <w:t>#1</w:t>
      </w:r>
      <w:r w:rsidR="002A3E5F">
        <w:rPr>
          <w:rFonts w:ascii="Arial" w:hAnsi="Arial" w:cs="Arial"/>
          <w:bCs/>
        </w:rPr>
        <w:t>29</w:t>
      </w:r>
      <w:r>
        <w:rPr>
          <w:rFonts w:ascii="Arial" w:hAnsi="Arial" w:cs="Arial"/>
          <w:bCs/>
        </w:rPr>
        <w:t>e</w:t>
      </w:r>
      <w:r>
        <w:rPr>
          <w:rFonts w:ascii="Arial" w:hAnsi="Arial" w:cs="Arial"/>
          <w:bCs/>
        </w:rPr>
        <w:tab/>
        <w:t>TBD</w:t>
      </w:r>
      <w:r>
        <w:rPr>
          <w:rFonts w:ascii="Arial" w:hAnsi="Arial" w:cs="Arial"/>
          <w:bCs/>
        </w:rPr>
        <w:tab/>
        <w:t>E-Meeting</w:t>
      </w:r>
    </w:p>
    <w:sectPr w:rsidR="0022000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2984" w14:textId="77777777" w:rsidR="00262210" w:rsidRDefault="00262210">
      <w:pPr>
        <w:spacing w:after="0"/>
      </w:pPr>
      <w:r>
        <w:separator/>
      </w:r>
    </w:p>
  </w:endnote>
  <w:endnote w:type="continuationSeparator" w:id="0">
    <w:p w14:paraId="0E800549" w14:textId="77777777" w:rsidR="00262210" w:rsidRDefault="00262210">
      <w:pPr>
        <w:spacing w:after="0"/>
      </w:pPr>
      <w:r>
        <w:continuationSeparator/>
      </w:r>
    </w:p>
  </w:endnote>
  <w:endnote w:type="continuationNotice" w:id="1">
    <w:p w14:paraId="18ED8CC1" w14:textId="77777777" w:rsidR="00262210" w:rsidRDefault="002622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3ABD" w14:textId="77777777" w:rsidR="00262210" w:rsidRDefault="00262210">
      <w:pPr>
        <w:spacing w:after="0"/>
      </w:pPr>
      <w:r>
        <w:separator/>
      </w:r>
    </w:p>
  </w:footnote>
  <w:footnote w:type="continuationSeparator" w:id="0">
    <w:p w14:paraId="04AA6A21" w14:textId="77777777" w:rsidR="00262210" w:rsidRDefault="00262210">
      <w:pPr>
        <w:spacing w:after="0"/>
      </w:pPr>
      <w:r>
        <w:continuationSeparator/>
      </w:r>
    </w:p>
  </w:footnote>
  <w:footnote w:type="continuationNotice" w:id="1">
    <w:p w14:paraId="1E3A5BBC" w14:textId="77777777" w:rsidR="00262210" w:rsidRDefault="002622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0E"/>
    <w:rsid w:val="000165DC"/>
    <w:rsid w:val="00020612"/>
    <w:rsid w:val="00022267"/>
    <w:rsid w:val="0003531E"/>
    <w:rsid w:val="0004347B"/>
    <w:rsid w:val="00067BE6"/>
    <w:rsid w:val="0007384B"/>
    <w:rsid w:val="000837E9"/>
    <w:rsid w:val="000B0315"/>
    <w:rsid w:val="000D4EF5"/>
    <w:rsid w:val="000D538A"/>
    <w:rsid w:val="00112242"/>
    <w:rsid w:val="00132B30"/>
    <w:rsid w:val="00173A33"/>
    <w:rsid w:val="00173A8B"/>
    <w:rsid w:val="001771F5"/>
    <w:rsid w:val="00192D7C"/>
    <w:rsid w:val="00196CC5"/>
    <w:rsid w:val="001A051E"/>
    <w:rsid w:val="001A3F63"/>
    <w:rsid w:val="001A754C"/>
    <w:rsid w:val="0022000E"/>
    <w:rsid w:val="00226B81"/>
    <w:rsid w:val="0024642E"/>
    <w:rsid w:val="00262210"/>
    <w:rsid w:val="002624D6"/>
    <w:rsid w:val="002751CF"/>
    <w:rsid w:val="002860F0"/>
    <w:rsid w:val="00287282"/>
    <w:rsid w:val="002A3E5F"/>
    <w:rsid w:val="002B02C3"/>
    <w:rsid w:val="002F49CE"/>
    <w:rsid w:val="00321D7F"/>
    <w:rsid w:val="00332504"/>
    <w:rsid w:val="00334E50"/>
    <w:rsid w:val="003826D1"/>
    <w:rsid w:val="003D64EB"/>
    <w:rsid w:val="003F714C"/>
    <w:rsid w:val="004173E0"/>
    <w:rsid w:val="00440380"/>
    <w:rsid w:val="0045148F"/>
    <w:rsid w:val="00460351"/>
    <w:rsid w:val="00491EAC"/>
    <w:rsid w:val="004C5614"/>
    <w:rsid w:val="004E3B4B"/>
    <w:rsid w:val="004F2E6B"/>
    <w:rsid w:val="004F6C28"/>
    <w:rsid w:val="0051349A"/>
    <w:rsid w:val="00522E7E"/>
    <w:rsid w:val="0052585B"/>
    <w:rsid w:val="00550D1F"/>
    <w:rsid w:val="00550FE8"/>
    <w:rsid w:val="005556F6"/>
    <w:rsid w:val="00563F15"/>
    <w:rsid w:val="005C703E"/>
    <w:rsid w:val="005D3F64"/>
    <w:rsid w:val="005E41EC"/>
    <w:rsid w:val="00614EA1"/>
    <w:rsid w:val="0064096F"/>
    <w:rsid w:val="0065369F"/>
    <w:rsid w:val="00671A57"/>
    <w:rsid w:val="006725D5"/>
    <w:rsid w:val="006939E1"/>
    <w:rsid w:val="006A4063"/>
    <w:rsid w:val="006A66A2"/>
    <w:rsid w:val="006C2091"/>
    <w:rsid w:val="006C30FC"/>
    <w:rsid w:val="006D126B"/>
    <w:rsid w:val="006D25D0"/>
    <w:rsid w:val="006E6F05"/>
    <w:rsid w:val="006F7B1E"/>
    <w:rsid w:val="00734BA3"/>
    <w:rsid w:val="00776839"/>
    <w:rsid w:val="007B0BD8"/>
    <w:rsid w:val="007C706E"/>
    <w:rsid w:val="007D0999"/>
    <w:rsid w:val="007D499D"/>
    <w:rsid w:val="007E7895"/>
    <w:rsid w:val="0081357D"/>
    <w:rsid w:val="00845344"/>
    <w:rsid w:val="008877C3"/>
    <w:rsid w:val="008D430F"/>
    <w:rsid w:val="008E01FF"/>
    <w:rsid w:val="008E35A9"/>
    <w:rsid w:val="00922980"/>
    <w:rsid w:val="00932DDB"/>
    <w:rsid w:val="0094264F"/>
    <w:rsid w:val="00961847"/>
    <w:rsid w:val="009B1880"/>
    <w:rsid w:val="009E1453"/>
    <w:rsid w:val="00A037B0"/>
    <w:rsid w:val="00A10AD2"/>
    <w:rsid w:val="00A46F12"/>
    <w:rsid w:val="00A86521"/>
    <w:rsid w:val="00A910B1"/>
    <w:rsid w:val="00AB171A"/>
    <w:rsid w:val="00AD5E33"/>
    <w:rsid w:val="00BC22FE"/>
    <w:rsid w:val="00C162E0"/>
    <w:rsid w:val="00C20090"/>
    <w:rsid w:val="00C24EF9"/>
    <w:rsid w:val="00C37959"/>
    <w:rsid w:val="00C5202F"/>
    <w:rsid w:val="00C554D8"/>
    <w:rsid w:val="00C623D6"/>
    <w:rsid w:val="00C91F10"/>
    <w:rsid w:val="00CA728A"/>
    <w:rsid w:val="00CC684A"/>
    <w:rsid w:val="00CE78CC"/>
    <w:rsid w:val="00D07ECC"/>
    <w:rsid w:val="00D25D92"/>
    <w:rsid w:val="00D32D20"/>
    <w:rsid w:val="00D56EE2"/>
    <w:rsid w:val="00D57495"/>
    <w:rsid w:val="00DA4EA9"/>
    <w:rsid w:val="00DE1A71"/>
    <w:rsid w:val="00DF00BF"/>
    <w:rsid w:val="00E04A6C"/>
    <w:rsid w:val="00E10998"/>
    <w:rsid w:val="00E225D7"/>
    <w:rsid w:val="00E37842"/>
    <w:rsid w:val="00E94586"/>
    <w:rsid w:val="00EC3BB3"/>
    <w:rsid w:val="00EC4C4C"/>
    <w:rsid w:val="00F17928"/>
    <w:rsid w:val="00F254DF"/>
    <w:rsid w:val="00F26FFD"/>
    <w:rsid w:val="00F4565F"/>
    <w:rsid w:val="00F47C3E"/>
    <w:rsid w:val="00F47FAA"/>
    <w:rsid w:val="00F63B54"/>
    <w:rsid w:val="00F66EE8"/>
    <w:rsid w:val="00F77386"/>
    <w:rsid w:val="00F86049"/>
    <w:rsid w:val="00F96F3C"/>
    <w:rsid w:val="00FB4B19"/>
    <w:rsid w:val="00FC2234"/>
    <w:rsid w:val="00FE17BE"/>
    <w:rsid w:val="00FF05A0"/>
    <w:rsid w:val="00FF3A0F"/>
    <w:rsid w:val="1A57B464"/>
    <w:rsid w:val="1C5CA1E2"/>
    <w:rsid w:val="22017D7C"/>
    <w:rsid w:val="314D3C58"/>
    <w:rsid w:val="33FF3C21"/>
    <w:rsid w:val="60441C7D"/>
    <w:rsid w:val="6326870A"/>
    <w:rsid w:val="6BBA4777"/>
    <w:rsid w:val="6C2804EA"/>
    <w:rsid w:val="716C2D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408D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eastAsia="en-US"/>
    </w:rPr>
  </w:style>
  <w:style w:type="paragraph" w:styleId="CommentSubject">
    <w:name w:val="annotation subject"/>
    <w:basedOn w:val="CommentText"/>
    <w:next w:val="CommentText"/>
    <w:link w:val="CommentSubjectChar"/>
    <w:uiPriority w:val="99"/>
    <w:semiHidden/>
    <w:unhideWhenUsed/>
    <w:rsid w:val="009E145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E1453"/>
    <w:rPr>
      <w:rFonts w:ascii="Arial" w:hAnsi="Arial"/>
    </w:rPr>
  </w:style>
  <w:style w:type="character" w:customStyle="1" w:styleId="CommentSubjectChar">
    <w:name w:val="Comment Subject Char"/>
    <w:basedOn w:val="CommentTextChar"/>
    <w:link w:val="CommentSubject"/>
    <w:uiPriority w:val="99"/>
    <w:semiHidden/>
    <w:rsid w:val="009E145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3544">
      <w:bodyDiv w:val="1"/>
      <w:marLeft w:val="0"/>
      <w:marRight w:val="0"/>
      <w:marTop w:val="0"/>
      <w:marBottom w:val="0"/>
      <w:divBdr>
        <w:top w:val="none" w:sz="0" w:space="0" w:color="auto"/>
        <w:left w:val="none" w:sz="0" w:space="0" w:color="auto"/>
        <w:bottom w:val="none" w:sz="0" w:space="0" w:color="auto"/>
        <w:right w:val="none" w:sz="0" w:space="0" w:color="auto"/>
      </w:divBdr>
    </w:div>
    <w:div w:id="813137074">
      <w:bodyDiv w:val="1"/>
      <w:marLeft w:val="0"/>
      <w:marRight w:val="0"/>
      <w:marTop w:val="0"/>
      <w:marBottom w:val="0"/>
      <w:divBdr>
        <w:top w:val="none" w:sz="0" w:space="0" w:color="auto"/>
        <w:left w:val="none" w:sz="0" w:space="0" w:color="auto"/>
        <w:bottom w:val="none" w:sz="0" w:space="0" w:color="auto"/>
        <w:right w:val="none" w:sz="0" w:space="0" w:color="auto"/>
      </w:divBdr>
    </w:div>
    <w:div w:id="14690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92548-6ACE-4671-B97C-198CBCACA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16C18-EFA4-46A1-8421-B32B3D869291}">
  <ds:schemaRefs>
    <ds:schemaRef ds:uri="http://schemas.microsoft.com/sharepoint/v3/contenttype/forms"/>
  </ds:schemaRefs>
</ds:datastoreItem>
</file>

<file path=customXml/itemProps3.xml><?xml version="1.0" encoding="utf-8"?>
<ds:datastoreItem xmlns:ds="http://schemas.openxmlformats.org/officeDocument/2006/customXml" ds:itemID="{082E8CAA-02C5-4DCD-AFDF-0DE6EF912E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Sunghoon Kim</cp:lastModifiedBy>
  <cp:revision>81</cp:revision>
  <cp:lastPrinted>2002-04-23T07:10:00Z</cp:lastPrinted>
  <dcterms:created xsi:type="dcterms:W3CDTF">2020-11-03T14:51:00Z</dcterms:created>
  <dcterms:modified xsi:type="dcterms:W3CDTF">2020-11-18T11:13:00Z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0x0101006AAE25E8609BBF468696B3E5474004B0</vt:lpwstr>
  </property>
</Properties>
</file>