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F2B984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D70BB">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94C14">
        <w:rPr>
          <w:b/>
          <w:noProof/>
          <w:sz w:val="24"/>
        </w:rPr>
        <w:t>7321</w:t>
      </w:r>
    </w:p>
    <w:p w14:paraId="5DC21640" w14:textId="0D91146B"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w:t>
      </w:r>
      <w:r w:rsidR="008D70BB">
        <w:rPr>
          <w:b/>
          <w:noProof/>
          <w:sz w:val="24"/>
        </w:rPr>
        <w:t>3</w:t>
      </w:r>
      <w:r w:rsidR="00F97584">
        <w:rPr>
          <w:b/>
          <w:noProof/>
          <w:sz w:val="24"/>
        </w:rPr>
        <w:t>-2</w:t>
      </w:r>
      <w:r w:rsidR="008D70BB">
        <w:rPr>
          <w:b/>
          <w:noProof/>
          <w:sz w:val="24"/>
        </w:rPr>
        <w:t>0</w:t>
      </w:r>
      <w:r w:rsidR="00230865">
        <w:rPr>
          <w:b/>
          <w:noProof/>
          <w:sz w:val="24"/>
        </w:rPr>
        <w:t xml:space="preserve"> </w:t>
      </w:r>
      <w:r w:rsidR="008D70BB">
        <w:rPr>
          <w:b/>
          <w:noProof/>
          <w:sz w:val="24"/>
        </w:rPr>
        <w:t>November</w:t>
      </w:r>
      <w:r w:rsidR="003674C0">
        <w:rPr>
          <w:b/>
          <w:noProof/>
          <w:sz w:val="24"/>
        </w:rPr>
        <w:t xml:space="preserve"> 2020</w:t>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r>
      <w:r w:rsidR="00E420C5">
        <w:rPr>
          <w:b/>
          <w:noProof/>
          <w:sz w:val="24"/>
        </w:rPr>
        <w:tab/>
        <w:t xml:space="preserve">(rev of </w:t>
      </w:r>
      <w:r w:rsidR="00E420C5" w:rsidRPr="00E420C5">
        <w:rPr>
          <w:b/>
          <w:noProof/>
          <w:sz w:val="24"/>
        </w:rPr>
        <w:t>C1-207321</w:t>
      </w:r>
      <w:r w:rsidR="00E420C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EB09A8" w:rsidR="001E41F3" w:rsidRPr="00410371" w:rsidRDefault="00C53DBE" w:rsidP="00547111">
            <w:pPr>
              <w:pStyle w:val="CRCoverPage"/>
              <w:spacing w:after="0"/>
              <w:rPr>
                <w:noProof/>
              </w:rPr>
            </w:pPr>
            <w:r>
              <w:rPr>
                <w:b/>
                <w:noProof/>
                <w:sz w:val="28"/>
              </w:rPr>
              <w:t>2910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C63785" w:rsidR="001E41F3" w:rsidRPr="00410371" w:rsidRDefault="00E420C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71A90B5" w:rsidR="001E41F3" w:rsidRPr="00410371" w:rsidRDefault="00F97584">
            <w:pPr>
              <w:pStyle w:val="CRCoverPage"/>
              <w:spacing w:after="0"/>
              <w:jc w:val="center"/>
              <w:rPr>
                <w:noProof/>
                <w:sz w:val="28"/>
              </w:rPr>
            </w:pPr>
            <w:r>
              <w:rPr>
                <w:b/>
                <w:noProof/>
                <w:sz w:val="28"/>
              </w:rPr>
              <w:t>1</w:t>
            </w:r>
            <w:r w:rsidR="00B246F0">
              <w:rPr>
                <w:b/>
                <w:noProof/>
                <w:sz w:val="28"/>
              </w:rPr>
              <w:t>7</w:t>
            </w:r>
            <w:r>
              <w:rPr>
                <w:b/>
                <w:noProof/>
                <w:sz w:val="28"/>
              </w:rPr>
              <w:t>.</w:t>
            </w:r>
            <w:r w:rsidR="00B246F0">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0AA6C9" w:rsidR="00F25D98" w:rsidRDefault="00E41E6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6FCED1C" w:rsidR="00F25D98" w:rsidRDefault="008D70B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65F379" w:rsidR="001E41F3" w:rsidRDefault="00B246F0">
            <w:pPr>
              <w:pStyle w:val="CRCoverPage"/>
              <w:spacing w:after="0"/>
              <w:ind w:left="100"/>
              <w:rPr>
                <w:noProof/>
              </w:rPr>
            </w:pPr>
            <w:r>
              <w:t>No available S-NSSAIs and emergency PDU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B0CE5B" w:rsidR="001E41F3" w:rsidRDefault="00F9758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D7894B" w:rsidR="001E41F3" w:rsidRDefault="00B246F0">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76B8B6" w:rsidR="001E41F3" w:rsidRDefault="00F97584">
            <w:pPr>
              <w:pStyle w:val="CRCoverPage"/>
              <w:spacing w:after="0"/>
              <w:ind w:left="100"/>
              <w:rPr>
                <w:noProof/>
              </w:rPr>
            </w:pPr>
            <w:r>
              <w:rPr>
                <w:noProof/>
              </w:rPr>
              <w:t>2020-1</w:t>
            </w:r>
            <w:r w:rsidR="00B246F0">
              <w:rPr>
                <w:noProof/>
              </w:rPr>
              <w:t>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BADCAF" w:rsidR="001E41F3" w:rsidRDefault="00B246F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A31A2E" w:rsidR="001E41F3" w:rsidRDefault="008D70B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36CDB2" w14:textId="19E721B6" w:rsidR="00B246F0" w:rsidRDefault="00EA6BC1" w:rsidP="003E7A49">
            <w:pPr>
              <w:pStyle w:val="CRCoverPage"/>
              <w:spacing w:after="0"/>
              <w:ind w:left="100"/>
              <w:rPr>
                <w:noProof/>
              </w:rPr>
            </w:pPr>
            <w:r>
              <w:rPr>
                <w:noProof/>
              </w:rPr>
              <w:t>I</w:t>
            </w:r>
            <w:r w:rsidRPr="00EA6BC1">
              <w:rPr>
                <w:noProof/>
              </w:rPr>
              <w:t>f the AMF cannot provide the UE with an appropriate allowed NSSAI when expected</w:t>
            </w:r>
            <w:r>
              <w:rPr>
                <w:noProof/>
              </w:rPr>
              <w:t>, then t</w:t>
            </w:r>
            <w:r w:rsidR="00B246F0">
              <w:rPr>
                <w:noProof/>
              </w:rPr>
              <w:t>he AMF rejects a r</w:t>
            </w:r>
            <w:r w:rsidR="00B246F0" w:rsidRPr="00B246F0">
              <w:rPr>
                <w:noProof/>
              </w:rPr>
              <w:t xml:space="preserve">egistration procedure for mobility and periodic registration update </w:t>
            </w:r>
            <w:r w:rsidR="00B246F0">
              <w:rPr>
                <w:noProof/>
              </w:rPr>
              <w:t xml:space="preserve">with 5GMM cause </w:t>
            </w:r>
            <w:r w:rsidR="00B246F0" w:rsidRPr="00B246F0">
              <w:rPr>
                <w:noProof/>
              </w:rPr>
              <w:t>#62 "</w:t>
            </w:r>
            <w:r w:rsidR="00B246F0" w:rsidRPr="00B246F0">
              <w:rPr>
                <w:i/>
                <w:iCs/>
                <w:noProof/>
              </w:rPr>
              <w:t>No network slices available</w:t>
            </w:r>
            <w:r w:rsidR="00B246F0" w:rsidRPr="00B246F0">
              <w:rPr>
                <w:noProof/>
              </w:rPr>
              <w:t>"</w:t>
            </w:r>
            <w:r w:rsidR="00B246F0">
              <w:rPr>
                <w:noProof/>
              </w:rPr>
              <w:t xml:space="preserve">. However, if the UE has an </w:t>
            </w:r>
            <w:r w:rsidR="00B246F0" w:rsidRPr="00B246F0">
              <w:rPr>
                <w:noProof/>
              </w:rPr>
              <w:t xml:space="preserve">emergency PDU session established </w:t>
            </w:r>
            <w:r w:rsidR="001A420F">
              <w:rPr>
                <w:noProof/>
              </w:rPr>
              <w:t xml:space="preserve">then </w:t>
            </w:r>
            <w:r w:rsidR="00B246F0">
              <w:rPr>
                <w:noProof/>
              </w:rPr>
              <w:t xml:space="preserve">the AMF </w:t>
            </w:r>
            <w:r>
              <w:rPr>
                <w:noProof/>
              </w:rPr>
              <w:t>should</w:t>
            </w:r>
            <w:r w:rsidR="00B246F0">
              <w:rPr>
                <w:noProof/>
              </w:rPr>
              <w:t xml:space="preserve"> not reject the </w:t>
            </w:r>
            <w:r w:rsidR="003E7A49" w:rsidRPr="003E7A49">
              <w:rPr>
                <w:noProof/>
              </w:rPr>
              <w:t>registration procedure for mobility and periodic registration update</w:t>
            </w:r>
            <w:r>
              <w:rPr>
                <w:noProof/>
              </w:rPr>
              <w:t xml:space="preserve"> to avoid the drop of an emergency call</w:t>
            </w:r>
            <w:r w:rsidR="003E7A49">
              <w:rPr>
                <w:noProof/>
              </w:rPr>
              <w:t>. In</w:t>
            </w:r>
            <w:r>
              <w:rPr>
                <w:noProof/>
              </w:rPr>
              <w:t>stead</w:t>
            </w:r>
            <w:r w:rsidR="003E7A49">
              <w:rPr>
                <w:noProof/>
              </w:rPr>
              <w:t xml:space="preserve">, the AMF should change the UE to be </w:t>
            </w:r>
            <w:r w:rsidR="003E7A49" w:rsidRPr="003E7A49">
              <w:rPr>
                <w:noProof/>
              </w:rPr>
              <w:t>registered for emergency services</w:t>
            </w:r>
            <w:r w:rsidR="003E7A49">
              <w:rPr>
                <w:noProof/>
              </w:rPr>
              <w:t xml:space="preserve"> in the REGISTRATION ACCEPT message</w:t>
            </w:r>
            <w:r>
              <w:rPr>
                <w:noProof/>
              </w:rPr>
              <w:t xml:space="preserve"> (</w:t>
            </w:r>
            <w:r w:rsidR="00EB48E9">
              <w:rPr>
                <w:noProof/>
              </w:rPr>
              <w:t xml:space="preserve">this is </w:t>
            </w:r>
            <w:r>
              <w:rPr>
                <w:noProof/>
              </w:rPr>
              <w:t>existing functionality)</w:t>
            </w:r>
            <w:r w:rsidR="003E7A49">
              <w:rPr>
                <w:noProof/>
              </w:rPr>
              <w:t xml:space="preserve"> </w:t>
            </w:r>
            <w:r w:rsidR="008D70BB">
              <w:rPr>
                <w:noProof/>
              </w:rPr>
              <w:t xml:space="preserve">and </w:t>
            </w:r>
            <w:r w:rsidR="003E7A49">
              <w:rPr>
                <w:noProof/>
              </w:rPr>
              <w:t>without providing an allowed NSSAI. This needs to be clarified.</w:t>
            </w:r>
          </w:p>
          <w:p w14:paraId="4AB1CFBA" w14:textId="6B90B90A" w:rsidR="00287E86" w:rsidRDefault="00287E86" w:rsidP="00B246F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C6CFD" w14:textId="77777777" w:rsidR="008D70BB" w:rsidRDefault="003E7A49">
            <w:pPr>
              <w:pStyle w:val="CRCoverPage"/>
              <w:spacing w:after="0"/>
              <w:ind w:left="100"/>
              <w:rPr>
                <w:noProof/>
              </w:rPr>
            </w:pPr>
            <w:r>
              <w:rPr>
                <w:noProof/>
              </w:rPr>
              <w:t xml:space="preserve">AMF rejects </w:t>
            </w:r>
            <w:r w:rsidRPr="003E7A49">
              <w:rPr>
                <w:noProof/>
              </w:rPr>
              <w:t>a registration procedure for mobility and periodic registration update with 5GMM cause #62</w:t>
            </w:r>
            <w:r>
              <w:rPr>
                <w:noProof/>
              </w:rPr>
              <w:t xml:space="preserve"> only if </w:t>
            </w:r>
            <w:r w:rsidRPr="003E7A49">
              <w:rPr>
                <w:noProof/>
              </w:rPr>
              <w:t>no emergency PDU session has been established for the UE</w:t>
            </w:r>
            <w:r>
              <w:rPr>
                <w:noProof/>
              </w:rPr>
              <w:t>.</w:t>
            </w:r>
          </w:p>
          <w:p w14:paraId="76C0712C" w14:textId="28BF1E9F" w:rsidR="001E41F3" w:rsidRDefault="001E41F3">
            <w:pPr>
              <w:pStyle w:val="CRCoverPage"/>
              <w:spacing w:after="0"/>
              <w:ind w:left="100"/>
              <w:rPr>
                <w:noProof/>
              </w:rPr>
            </w:pPr>
            <w:bookmarkStart w:id="2" w:name="_GoBack"/>
            <w:bookmarkEnd w:id="2"/>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8A832F5" w:rsidR="001E41F3" w:rsidRDefault="003E7A49">
            <w:pPr>
              <w:pStyle w:val="CRCoverPage"/>
              <w:spacing w:after="0"/>
              <w:ind w:left="100"/>
              <w:rPr>
                <w:noProof/>
              </w:rPr>
            </w:pPr>
            <w:r>
              <w:rPr>
                <w:noProof/>
              </w:rPr>
              <w:t>Emergency call may be dropped.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22A921" w:rsidR="001E41F3" w:rsidRDefault="00DE390E">
            <w:pPr>
              <w:pStyle w:val="CRCoverPage"/>
              <w:spacing w:after="0"/>
              <w:ind w:left="100"/>
              <w:rPr>
                <w:noProof/>
              </w:rPr>
            </w:pPr>
            <w:r>
              <w:rPr>
                <w:noProof/>
              </w:rPr>
              <w:t>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19D44D7" w:rsidR="008863B9" w:rsidRDefault="000E54A5">
            <w:pPr>
              <w:pStyle w:val="CRCoverPage"/>
              <w:spacing w:after="0"/>
              <w:ind w:left="100"/>
              <w:rPr>
                <w:noProof/>
              </w:rPr>
            </w:pPr>
            <w:r>
              <w:rPr>
                <w:noProof/>
              </w:rPr>
              <w:t>Rev1: CR number added.</w:t>
            </w:r>
            <w:r w:rsidR="00C4064E">
              <w:rPr>
                <w:noProof/>
              </w:rPr>
              <w:t xml:space="preserve">Revoked changes in </w:t>
            </w:r>
            <w:r w:rsidR="00C4064E" w:rsidRPr="00C4064E">
              <w:rPr>
                <w:noProof/>
              </w:rPr>
              <w:t>5.5.1.3.4</w:t>
            </w:r>
            <w:r w:rsidR="00C4064E">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9694C6" w14:textId="77777777" w:rsidR="008D70BB" w:rsidRDefault="008D70BB">
      <w:pPr>
        <w:rPr>
          <w:noProof/>
        </w:rPr>
      </w:pPr>
    </w:p>
    <w:p w14:paraId="07049C01" w14:textId="77777777" w:rsidR="008D70BB" w:rsidRDefault="008D70BB">
      <w:pPr>
        <w:rPr>
          <w:noProof/>
        </w:rPr>
      </w:pPr>
    </w:p>
    <w:p w14:paraId="32BC0619" w14:textId="77777777" w:rsidR="00F97584" w:rsidRDefault="00F97584" w:rsidP="00F97584">
      <w:pPr>
        <w:jc w:val="center"/>
        <w:rPr>
          <w:noProof/>
        </w:rPr>
      </w:pPr>
      <w:r w:rsidRPr="008A7642">
        <w:rPr>
          <w:noProof/>
          <w:highlight w:val="green"/>
        </w:rPr>
        <w:t>*** Next change ***</w:t>
      </w:r>
    </w:p>
    <w:p w14:paraId="052CB08D" w14:textId="7298143D" w:rsidR="00F97584" w:rsidRDefault="00F97584" w:rsidP="00F97584">
      <w:pPr>
        <w:rPr>
          <w:noProof/>
        </w:rPr>
      </w:pPr>
    </w:p>
    <w:p w14:paraId="634B5BEA" w14:textId="77777777" w:rsidR="00B246F0" w:rsidRDefault="00B246F0" w:rsidP="00B246F0">
      <w:pPr>
        <w:pStyle w:val="Heading5"/>
      </w:pPr>
      <w:bookmarkStart w:id="3" w:name="_Toc45286811"/>
      <w:bookmarkStart w:id="4" w:name="_Toc51948080"/>
      <w:bookmarkStart w:id="5" w:name="_Toc51949172"/>
      <w:r>
        <w:t>5.5.1.3.5</w:t>
      </w:r>
      <w:r>
        <w:tab/>
        <w:t xml:space="preserve">Mobility and periodic registration update not </w:t>
      </w:r>
      <w:r w:rsidRPr="003168A2">
        <w:t>accepted by the network</w:t>
      </w:r>
      <w:bookmarkEnd w:id="3"/>
      <w:bookmarkEnd w:id="4"/>
      <w:bookmarkEnd w:id="5"/>
    </w:p>
    <w:p w14:paraId="5D11FF2A" w14:textId="77777777" w:rsidR="00B246F0" w:rsidRDefault="00B246F0" w:rsidP="00B246F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676E253" w14:textId="77777777" w:rsidR="00B246F0" w:rsidRPr="000D00E5" w:rsidRDefault="00B246F0" w:rsidP="00B246F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9D54B7D" w14:textId="77777777" w:rsidR="00B246F0" w:rsidRPr="00CC0C94" w:rsidRDefault="00B246F0" w:rsidP="00B246F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6BDE33C" w14:textId="77777777" w:rsidR="00B246F0" w:rsidRDefault="00B246F0" w:rsidP="00B246F0">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2DC3530F" w14:textId="77777777" w:rsidR="00B246F0" w:rsidRDefault="00B246F0" w:rsidP="00B246F0">
      <w:r>
        <w:t>If the REGISTRATION REJECT message with 5GMM cause #76 was received without integrity protection, then the UE shall discard the message.</w:t>
      </w:r>
    </w:p>
    <w:p w14:paraId="39562D42" w14:textId="77777777" w:rsidR="00B246F0" w:rsidRPr="00CC0C94" w:rsidRDefault="00B246F0" w:rsidP="00B246F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A130967" w14:textId="77777777" w:rsidR="00B246F0" w:rsidRPr="00CC0C94" w:rsidRDefault="00B246F0" w:rsidP="00B246F0">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75C98C0" w14:textId="77777777" w:rsidR="00B246F0" w:rsidRDefault="00B246F0" w:rsidP="00B246F0">
      <w:r w:rsidRPr="003729E7">
        <w:t xml:space="preserve">If the </w:t>
      </w:r>
      <w:r>
        <w:t>m</w:t>
      </w:r>
      <w:r w:rsidRPr="00C565E6">
        <w:t xml:space="preserve">obility and periodic registration update </w:t>
      </w:r>
      <w:r w:rsidRPr="00EE56E5">
        <w:t>request</w:t>
      </w:r>
      <w:r w:rsidRPr="003729E7">
        <w:t xml:space="preserve"> is rejected </w:t>
      </w:r>
      <w:r>
        <w:t>because:</w:t>
      </w:r>
    </w:p>
    <w:p w14:paraId="065CB98C" w14:textId="1EA0FF2F" w:rsidR="00B246F0" w:rsidRDefault="00B246F0" w:rsidP="00B246F0">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14:paraId="2E46E163" w14:textId="77777777" w:rsidR="00B246F0" w:rsidRDefault="00B246F0" w:rsidP="00B246F0">
      <w:pPr>
        <w:pStyle w:val="B1"/>
      </w:pPr>
      <w:r>
        <w:t>b)</w:t>
      </w:r>
      <w:r>
        <w:tab/>
      </w:r>
      <w:r w:rsidRPr="00AF6E3E">
        <w:t>the UE set the NSSAA bit in the 5GMM capability IE to</w:t>
      </w:r>
      <w:r>
        <w:t>:</w:t>
      </w:r>
    </w:p>
    <w:p w14:paraId="70416F46" w14:textId="77777777" w:rsidR="00B246F0" w:rsidRDefault="00B246F0" w:rsidP="00B246F0">
      <w:pPr>
        <w:pStyle w:val="B2"/>
      </w:pPr>
      <w:r>
        <w:t>1)</w:t>
      </w:r>
      <w:r>
        <w:tab/>
      </w:r>
      <w:r w:rsidRPr="00350712">
        <w:t>"Network slice-specific authentication and authorization supported"</w:t>
      </w:r>
      <w:r>
        <w:t xml:space="preserve"> and;</w:t>
      </w:r>
    </w:p>
    <w:p w14:paraId="1956C83E" w14:textId="77777777" w:rsidR="00B246F0" w:rsidRDefault="00B246F0" w:rsidP="00B246F0">
      <w:pPr>
        <w:pStyle w:val="B3"/>
      </w:pPr>
      <w:r>
        <w:t>i)</w:t>
      </w:r>
      <w:r>
        <w:tab/>
        <w:t>there are no subscribed S-NSSAIs marked as default; or</w:t>
      </w:r>
    </w:p>
    <w:p w14:paraId="314CB716" w14:textId="77777777" w:rsidR="00B246F0" w:rsidRDefault="00B246F0" w:rsidP="00B246F0">
      <w:pPr>
        <w:pStyle w:val="B3"/>
      </w:pPr>
      <w:r>
        <w:t>ii)</w:t>
      </w:r>
      <w:r>
        <w:tab/>
        <w:t xml:space="preserve">all </w:t>
      </w:r>
      <w:r w:rsidRPr="000B5E15">
        <w:t>subscribed S-NSSAIs marked as default</w:t>
      </w:r>
      <w:r>
        <w:t xml:space="preserve"> are not allowed; or</w:t>
      </w:r>
    </w:p>
    <w:p w14:paraId="6718822F" w14:textId="77777777" w:rsidR="00B246F0" w:rsidRDefault="00B246F0" w:rsidP="00B246F0">
      <w:pPr>
        <w:pStyle w:val="B2"/>
      </w:pPr>
      <w:r>
        <w:t>2)</w:t>
      </w:r>
      <w:r>
        <w:tab/>
      </w:r>
      <w:r w:rsidRPr="002C41D6">
        <w:t>"Network slice-specific authentication and authorization not supported"</w:t>
      </w:r>
      <w:r>
        <w:t>; and</w:t>
      </w:r>
    </w:p>
    <w:p w14:paraId="324731F2" w14:textId="77777777" w:rsidR="00B246F0" w:rsidRDefault="00B246F0" w:rsidP="00B246F0">
      <w:pPr>
        <w:pStyle w:val="B3"/>
      </w:pPr>
      <w:r>
        <w:t>i)</w:t>
      </w:r>
      <w:r>
        <w:tab/>
      </w:r>
      <w:r w:rsidRPr="00AF6E3E">
        <w:t>there are no subscribed S-NSSAIs which are marked as default</w:t>
      </w:r>
      <w:r>
        <w:t>;</w:t>
      </w:r>
      <w:r w:rsidRPr="00AF6E3E">
        <w:t xml:space="preserve"> </w:t>
      </w:r>
      <w:r>
        <w:t>or</w:t>
      </w:r>
    </w:p>
    <w:p w14:paraId="7053E7D4" w14:textId="5356B70A" w:rsidR="00B246F0" w:rsidRDefault="00B246F0" w:rsidP="00B246F0">
      <w:pPr>
        <w:pStyle w:val="B3"/>
        <w:rPr>
          <w:ins w:id="6" w:author="LM Ericsson user 2" w:date="2020-11-16T10:39:00Z"/>
        </w:rPr>
      </w:pPr>
      <w:r>
        <w:t>ii)</w:t>
      </w:r>
      <w:r>
        <w:tab/>
      </w:r>
      <w:r w:rsidRPr="00EC4B2C">
        <w:t xml:space="preserve">all subscribed S-NSSAIs marked as default are </w:t>
      </w:r>
      <w:r>
        <w:t xml:space="preserve">either not allowed or are </w:t>
      </w:r>
      <w:r w:rsidRPr="00EC4B2C">
        <w:t>subject to network slice-specific authentication and authorization</w:t>
      </w:r>
      <w:r>
        <w:t>;</w:t>
      </w:r>
      <w:ins w:id="7" w:author="LM Ericsson user 2" w:date="2020-11-16T10:39:00Z">
        <w:r w:rsidR="00EC59E7">
          <w:t xml:space="preserve"> and</w:t>
        </w:r>
      </w:ins>
    </w:p>
    <w:p w14:paraId="40B8CB1B" w14:textId="603D44C1" w:rsidR="00EC59E7" w:rsidRDefault="00EC59E7">
      <w:pPr>
        <w:pStyle w:val="B1"/>
        <w:pPrChange w:id="8" w:author="LM Ericsson user 2" w:date="2020-11-16T10:39:00Z">
          <w:pPr>
            <w:pStyle w:val="B3"/>
          </w:pPr>
        </w:pPrChange>
      </w:pPr>
      <w:ins w:id="9" w:author="LM Ericsson user 2" w:date="2020-11-16T10:39:00Z">
        <w:r>
          <w:t>c)</w:t>
        </w:r>
        <w:r>
          <w:tab/>
        </w:r>
        <w:r w:rsidRPr="00B246F0">
          <w:t>no emergency PDU session has been established for the UE</w:t>
        </w:r>
        <w:r>
          <w:t>;</w:t>
        </w:r>
      </w:ins>
    </w:p>
    <w:p w14:paraId="5DF1A4D4" w14:textId="77777777" w:rsidR="00B246F0" w:rsidRDefault="00B246F0" w:rsidP="00B246F0">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1A4D39C0" w14:textId="77777777" w:rsidR="00B246F0" w:rsidRDefault="00B246F0" w:rsidP="00B246F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w:t>
      </w:r>
      <w:r>
        <w:lastRenderedPageBreak/>
        <w:t xml:space="preserve">and should include </w:t>
      </w:r>
      <w:r w:rsidRPr="00062A71">
        <w:t xml:space="preserve">the </w:t>
      </w:r>
      <w:r>
        <w:t>"CAG information list" in the CAG information list IE in the REGISTRATION REJECT message.</w:t>
      </w:r>
    </w:p>
    <w:p w14:paraId="1FAD4156" w14:textId="77777777" w:rsidR="00B246F0" w:rsidRDefault="00B246F0" w:rsidP="00B246F0">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54B037C3" w14:textId="77777777" w:rsidR="00B246F0" w:rsidRPr="007E0020" w:rsidRDefault="00B246F0" w:rsidP="00B246F0">
      <w:r w:rsidRPr="007E0020">
        <w:t>If the mobility and periodic registration update request from a UE not supporting CAG is rejected due to CAG restrictions, the network shall operate as described in bullet i) of subclause 5.5.1.3.8.</w:t>
      </w:r>
    </w:p>
    <w:p w14:paraId="07582489" w14:textId="77777777" w:rsidR="00B246F0" w:rsidRPr="003168A2" w:rsidRDefault="00B246F0" w:rsidP="00B246F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B7E5670" w14:textId="77777777" w:rsidR="00B246F0" w:rsidRPr="003168A2" w:rsidRDefault="00B246F0" w:rsidP="00B246F0">
      <w:pPr>
        <w:pStyle w:val="B1"/>
      </w:pPr>
      <w:r w:rsidRPr="003168A2">
        <w:t>#3</w:t>
      </w:r>
      <w:r w:rsidRPr="003168A2">
        <w:tab/>
        <w:t>(Illegal UE);</w:t>
      </w:r>
      <w:r>
        <w:t xml:space="preserve"> or</w:t>
      </w:r>
    </w:p>
    <w:p w14:paraId="18C6E925" w14:textId="77777777" w:rsidR="00B246F0" w:rsidRDefault="00B246F0" w:rsidP="00B246F0">
      <w:pPr>
        <w:pStyle w:val="B1"/>
      </w:pPr>
      <w:r w:rsidRPr="003168A2">
        <w:t>#6</w:t>
      </w:r>
      <w:r w:rsidRPr="003168A2">
        <w:tab/>
        <w:t>(Illegal ME)</w:t>
      </w:r>
      <w:r>
        <w:t>.</w:t>
      </w:r>
    </w:p>
    <w:p w14:paraId="21EAFDD8" w14:textId="77777777" w:rsidR="00B246F0" w:rsidRDefault="00B246F0" w:rsidP="00B246F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4F19134C" w14:textId="77777777" w:rsidR="00B246F0" w:rsidRDefault="00B246F0" w:rsidP="00B246F0">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0061D8F" w14:textId="77777777" w:rsidR="00B246F0" w:rsidRDefault="00B246F0" w:rsidP="00B246F0">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5A8AD59" w14:textId="77777777" w:rsidR="00B246F0" w:rsidRDefault="00B246F0" w:rsidP="00B246F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30F043A" w14:textId="77777777" w:rsidR="00B246F0" w:rsidRDefault="00B246F0" w:rsidP="00B246F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221F731" w14:textId="77777777" w:rsidR="00B246F0" w:rsidRDefault="00B246F0" w:rsidP="00B246F0">
      <w:pPr>
        <w:pStyle w:val="B2"/>
      </w:pPr>
      <w:r>
        <w:t>2)</w:t>
      </w:r>
      <w:r>
        <w:tab/>
        <w:t>set the counter for "the entry for the current SNPN considered invalid for 3GPP access" events and the counter for "the entry for the current SNPN considered invalid for non-3GPP access" events in case of SNPN;</w:t>
      </w:r>
    </w:p>
    <w:p w14:paraId="5C14EFA3" w14:textId="77777777" w:rsidR="00B246F0" w:rsidRDefault="00B246F0" w:rsidP="00B246F0">
      <w:pPr>
        <w:pStyle w:val="B2"/>
      </w:pPr>
      <w:r>
        <w:t>3)</w:t>
      </w:r>
      <w:r>
        <w:tab/>
        <w:t>delete the 5GMM parameters stored in non-volatile memory of the ME as specified in annex </w:t>
      </w:r>
      <w:r w:rsidRPr="002426CF">
        <w:t>C</w:t>
      </w:r>
      <w:r>
        <w:t>.</w:t>
      </w:r>
    </w:p>
    <w:p w14:paraId="2A3A1C14" w14:textId="77777777" w:rsidR="00B246F0" w:rsidRPr="003168A2" w:rsidRDefault="00B246F0" w:rsidP="00B246F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53F945" w14:textId="77777777" w:rsidR="00B246F0" w:rsidRDefault="00B246F0" w:rsidP="00B246F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A8E82EA" w14:textId="77777777" w:rsidR="00B246F0" w:rsidRDefault="00B246F0" w:rsidP="00B246F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841235A" w14:textId="77777777" w:rsidR="00B246F0" w:rsidRPr="003168A2" w:rsidRDefault="00B246F0" w:rsidP="00B246F0">
      <w:pPr>
        <w:pStyle w:val="B1"/>
      </w:pPr>
      <w:r w:rsidRPr="003168A2">
        <w:t>#</w:t>
      </w:r>
      <w:r>
        <w:t>7</w:t>
      </w:r>
      <w:r w:rsidRPr="003168A2">
        <w:rPr>
          <w:rFonts w:hint="eastAsia"/>
          <w:lang w:eastAsia="ko-KR"/>
        </w:rPr>
        <w:tab/>
      </w:r>
      <w:r>
        <w:t>(5G</w:t>
      </w:r>
      <w:r w:rsidRPr="003168A2">
        <w:t>S services not allowed)</w:t>
      </w:r>
      <w:r>
        <w:t>.</w:t>
      </w:r>
    </w:p>
    <w:p w14:paraId="45F5ED17" w14:textId="77777777" w:rsidR="00B246F0" w:rsidRDefault="00B246F0" w:rsidP="00B246F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6956A71" w14:textId="77777777" w:rsidR="00B246F0" w:rsidRDefault="00B246F0" w:rsidP="00B246F0">
      <w:pPr>
        <w:pStyle w:val="B1"/>
      </w:pPr>
      <w:r>
        <w:tab/>
        <w:t>In case of PLMN, t</w:t>
      </w:r>
      <w:r w:rsidRPr="003168A2">
        <w:t>he UE shall con</w:t>
      </w:r>
      <w:r>
        <w:t>sider the USIM as invalid for 5G</w:t>
      </w:r>
      <w:r w:rsidRPr="003168A2">
        <w:t>S services until switching off or the UICC containing the USIM is removed</w:t>
      </w:r>
      <w:r>
        <w:t>;</w:t>
      </w:r>
    </w:p>
    <w:p w14:paraId="2D2137C9" w14:textId="77777777" w:rsidR="00B246F0" w:rsidRDefault="00B246F0" w:rsidP="00B246F0">
      <w:pPr>
        <w:pStyle w:val="B1"/>
      </w:pPr>
      <w:r>
        <w:lastRenderedPageBreak/>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E65DF7A" w14:textId="77777777" w:rsidR="00B246F0" w:rsidRDefault="00B246F0" w:rsidP="00B246F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53B33C5" w14:textId="77777777" w:rsidR="00B246F0" w:rsidRDefault="00B246F0" w:rsidP="00B246F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B3DEE7F" w14:textId="77777777" w:rsidR="00B246F0" w:rsidRDefault="00B246F0" w:rsidP="00B246F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71F3677C" w14:textId="77777777" w:rsidR="00B246F0" w:rsidRDefault="00B246F0" w:rsidP="00B246F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D5E8B9" w14:textId="77777777" w:rsidR="00B246F0" w:rsidRPr="003168A2" w:rsidRDefault="00B246F0" w:rsidP="00B246F0">
      <w:pPr>
        <w:pStyle w:val="B2"/>
      </w:pPr>
      <w:r>
        <w:t>3)</w:t>
      </w:r>
      <w:r>
        <w:tab/>
        <w:t>delete the 5GMM parameters stored in non-volatile memory of the ME as specified in annex </w:t>
      </w:r>
      <w:r w:rsidRPr="002426CF">
        <w:t>C</w:t>
      </w:r>
      <w:r>
        <w:t>.</w:t>
      </w:r>
    </w:p>
    <w:p w14:paraId="264DD19B" w14:textId="77777777" w:rsidR="00B246F0" w:rsidRDefault="00B246F0" w:rsidP="00B246F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126EFD54" w14:textId="77777777" w:rsidR="00B246F0" w:rsidRDefault="00B246F0" w:rsidP="00B246F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6F94712" w14:textId="77777777" w:rsidR="00B246F0" w:rsidRPr="00DC5EAD" w:rsidRDefault="00B246F0" w:rsidP="00B246F0">
      <w:pPr>
        <w:pStyle w:val="B1"/>
      </w:pPr>
      <w:r w:rsidRPr="00D33031">
        <w:t>#9</w:t>
      </w:r>
      <w:r w:rsidRPr="009E365A">
        <w:tab/>
      </w:r>
      <w:r w:rsidRPr="00D33031">
        <w:t>(UE identity cannot be derived by the network)</w:t>
      </w:r>
      <w:r>
        <w:t>.</w:t>
      </w:r>
    </w:p>
    <w:p w14:paraId="64286949" w14:textId="77777777" w:rsidR="00B246F0" w:rsidRPr="003168A2" w:rsidRDefault="00B246F0" w:rsidP="00B246F0">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7D5BF6FF" w14:textId="77777777" w:rsidR="00B246F0" w:rsidRPr="0099251B" w:rsidRDefault="00B246F0" w:rsidP="00B246F0">
      <w:pPr>
        <w:pStyle w:val="B1"/>
      </w:pPr>
      <w:r w:rsidRPr="0099251B">
        <w:tab/>
        <w:t xml:space="preserve">If the UE has </w:t>
      </w:r>
      <w:r>
        <w:t xml:space="preserve">initiated the </w:t>
      </w:r>
      <w:bookmarkStart w:id="10" w:name="_Hlk42094246"/>
      <w:r>
        <w:t>registration procedure in order to enable performing the service request procedure for e</w:t>
      </w:r>
      <w:r w:rsidRPr="0099251B">
        <w:t>mergency services fallback</w:t>
      </w:r>
      <w:bookmarkEnd w:id="10"/>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4C1FA0E7" w14:textId="77777777" w:rsidR="00B246F0" w:rsidRDefault="00B246F0" w:rsidP="00B246F0">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46C98F4" w14:textId="77777777" w:rsidR="00B246F0" w:rsidRDefault="00B246F0" w:rsidP="00B246F0">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534BD15" w14:textId="77777777" w:rsidR="00B246F0" w:rsidRDefault="00B246F0" w:rsidP="00B246F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468C98" w14:textId="77777777" w:rsidR="00B246F0" w:rsidRPr="009E365A" w:rsidRDefault="00B246F0" w:rsidP="00B246F0">
      <w:pPr>
        <w:pStyle w:val="B1"/>
      </w:pPr>
      <w:r w:rsidRPr="009E365A">
        <w:t>#10</w:t>
      </w:r>
      <w:r w:rsidRPr="009E365A">
        <w:tab/>
        <w:t>(implicitly</w:t>
      </w:r>
      <w:r w:rsidRPr="009E365A">
        <w:rPr>
          <w:rFonts w:hint="eastAsia"/>
        </w:rPr>
        <w:t xml:space="preserve"> d</w:t>
      </w:r>
      <w:r w:rsidRPr="009E365A">
        <w:t>e-registered)</w:t>
      </w:r>
      <w:r>
        <w:t>.</w:t>
      </w:r>
    </w:p>
    <w:p w14:paraId="548C8560" w14:textId="77777777" w:rsidR="00B246F0" w:rsidRPr="00C37C7C" w:rsidRDefault="00B246F0" w:rsidP="00B246F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DE58BC4" w14:textId="77777777" w:rsidR="00B246F0" w:rsidRPr="00A45885" w:rsidRDefault="00B246F0" w:rsidP="00B246F0">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5A2FBA83" w14:textId="77777777" w:rsidR="00B246F0" w:rsidRPr="00621D46" w:rsidRDefault="00B246F0" w:rsidP="00B246F0">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4132B66" w14:textId="77777777" w:rsidR="00B246F0" w:rsidRPr="00FE320E" w:rsidRDefault="00B246F0" w:rsidP="00B246F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E74D2E8" w14:textId="77777777" w:rsidR="00B246F0" w:rsidRDefault="00B246F0" w:rsidP="00B246F0">
      <w:pPr>
        <w:pStyle w:val="B1"/>
      </w:pPr>
      <w:r>
        <w:lastRenderedPageBreak/>
        <w:t>#11</w:t>
      </w:r>
      <w:r>
        <w:tab/>
        <w:t>(PLMN not allowed).</w:t>
      </w:r>
    </w:p>
    <w:p w14:paraId="02CBC2A9" w14:textId="77777777" w:rsidR="00B246F0" w:rsidRDefault="00B246F0" w:rsidP="00B246F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DF77F98" w14:textId="77777777" w:rsidR="00B246F0" w:rsidRDefault="00B246F0" w:rsidP="00B246F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AE6DEE2" w14:textId="77777777" w:rsidR="00B246F0" w:rsidRPr="00621D46" w:rsidRDefault="00B246F0" w:rsidP="00B246F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6016DD4" w14:textId="77777777" w:rsidR="00B246F0" w:rsidRDefault="00B246F0" w:rsidP="00B246F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DF1CE0" w14:textId="77777777" w:rsidR="00B246F0" w:rsidRPr="003168A2" w:rsidRDefault="00B246F0" w:rsidP="00B246F0">
      <w:pPr>
        <w:pStyle w:val="B1"/>
      </w:pPr>
      <w:r w:rsidRPr="003168A2">
        <w:t>#12</w:t>
      </w:r>
      <w:r w:rsidRPr="003168A2">
        <w:tab/>
        <w:t>(Tracking area not allowed)</w:t>
      </w:r>
      <w:r>
        <w:t>.</w:t>
      </w:r>
    </w:p>
    <w:p w14:paraId="2D63CCCA" w14:textId="77777777" w:rsidR="00B246F0" w:rsidRDefault="00B246F0" w:rsidP="00B246F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8B42E55" w14:textId="77777777" w:rsidR="00B246F0" w:rsidRDefault="00B246F0" w:rsidP="00B246F0">
      <w:pPr>
        <w:pStyle w:val="B1"/>
      </w:pPr>
      <w:r>
        <w:tab/>
        <w:t>If:</w:t>
      </w:r>
    </w:p>
    <w:p w14:paraId="6362619F" w14:textId="77777777" w:rsidR="00B246F0" w:rsidRDefault="00B246F0" w:rsidP="00B246F0">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047FC6F" w14:textId="77777777" w:rsidR="00B246F0" w:rsidRDefault="00B246F0" w:rsidP="00B246F0">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4AC08D6" w14:textId="77777777" w:rsidR="00B246F0" w:rsidRPr="003168A2" w:rsidRDefault="00B246F0" w:rsidP="00B246F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6DBE3C5" w14:textId="77777777" w:rsidR="00B246F0" w:rsidRPr="003168A2" w:rsidRDefault="00B246F0" w:rsidP="00B246F0">
      <w:pPr>
        <w:pStyle w:val="B1"/>
      </w:pPr>
      <w:r w:rsidRPr="003168A2">
        <w:t>#13</w:t>
      </w:r>
      <w:r w:rsidRPr="003168A2">
        <w:tab/>
        <w:t>(Roaming not allowed in this tracking area)</w:t>
      </w:r>
      <w:r>
        <w:t>.</w:t>
      </w:r>
    </w:p>
    <w:p w14:paraId="3CBDB0F1" w14:textId="77777777" w:rsidR="00B246F0" w:rsidRDefault="00B246F0" w:rsidP="00B246F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5439E61D" w14:textId="77777777" w:rsidR="00B246F0" w:rsidRDefault="00B246F0" w:rsidP="00B246F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C3DDB33" w14:textId="77777777" w:rsidR="00B246F0" w:rsidRDefault="00B246F0" w:rsidP="00B246F0">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C0F063F" w14:textId="77777777" w:rsidR="00B246F0" w:rsidRDefault="00B246F0" w:rsidP="00B246F0">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w:t>
      </w:r>
      <w:r>
        <w:lastRenderedPageBreak/>
        <w:t xml:space="preserve">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76F8D1B" w14:textId="77777777" w:rsidR="00B246F0" w:rsidRDefault="00B246F0" w:rsidP="00B246F0">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3D852624" w14:textId="77777777" w:rsidR="00B246F0" w:rsidRPr="003168A2" w:rsidRDefault="00B246F0" w:rsidP="00B246F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8150B0B" w14:textId="77777777" w:rsidR="00B246F0" w:rsidRPr="003168A2" w:rsidRDefault="00B246F0" w:rsidP="00B246F0">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A558847" w14:textId="77777777" w:rsidR="00B246F0" w:rsidRPr="003168A2" w:rsidRDefault="00B246F0" w:rsidP="00B246F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E59D91E" w14:textId="77777777" w:rsidR="00B246F0" w:rsidRPr="0099251B" w:rsidRDefault="00B246F0" w:rsidP="00B246F0">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37EB3F1F" w14:textId="77777777" w:rsidR="00B246F0" w:rsidRDefault="00B246F0" w:rsidP="00B246F0">
      <w:pPr>
        <w:pStyle w:val="B1"/>
      </w:pPr>
      <w:r w:rsidRPr="003168A2">
        <w:tab/>
      </w:r>
      <w:r>
        <w:t>If:</w:t>
      </w:r>
    </w:p>
    <w:p w14:paraId="56E15F54" w14:textId="77777777" w:rsidR="00B246F0" w:rsidRDefault="00B246F0" w:rsidP="00B246F0">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F12F5E8" w14:textId="77777777" w:rsidR="00B246F0" w:rsidRPr="003168A2" w:rsidRDefault="00B246F0" w:rsidP="00B246F0">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5707756" w14:textId="77777777" w:rsidR="00B246F0" w:rsidRPr="003168A2" w:rsidRDefault="00B246F0" w:rsidP="00B246F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9EDE9B" w14:textId="77777777" w:rsidR="00B246F0" w:rsidRDefault="00B246F0" w:rsidP="00B246F0">
      <w:pPr>
        <w:pStyle w:val="B1"/>
      </w:pPr>
      <w:r>
        <w:t>#22</w:t>
      </w:r>
      <w:r>
        <w:tab/>
        <w:t>(Congestion).</w:t>
      </w:r>
    </w:p>
    <w:p w14:paraId="07CEBB46" w14:textId="77777777" w:rsidR="00B246F0" w:rsidRDefault="00B246F0" w:rsidP="00B246F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0F3338A" w14:textId="77777777" w:rsidR="00B246F0" w:rsidRDefault="00B246F0" w:rsidP="00B246F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D0CF712" w14:textId="77777777" w:rsidR="00B246F0" w:rsidRDefault="00B246F0" w:rsidP="00B246F0">
      <w:pPr>
        <w:pStyle w:val="B1"/>
      </w:pPr>
      <w:r>
        <w:tab/>
        <w:t>The UE shall stop timer T3346 if it is running.</w:t>
      </w:r>
    </w:p>
    <w:p w14:paraId="656F4162" w14:textId="77777777" w:rsidR="00B246F0" w:rsidRDefault="00B246F0" w:rsidP="00B246F0">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82C3041" w14:textId="77777777" w:rsidR="00B246F0" w:rsidRPr="003168A2" w:rsidRDefault="00B246F0" w:rsidP="00B246F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2441DC8" w14:textId="77777777" w:rsidR="00B246F0" w:rsidRPr="000D00E5" w:rsidRDefault="00B246F0" w:rsidP="00B246F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A37585A" w14:textId="77777777" w:rsidR="00B246F0" w:rsidRDefault="00B246F0" w:rsidP="00B246F0">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8452E3D" w14:textId="77777777" w:rsidR="00B246F0" w:rsidRPr="003168A2" w:rsidRDefault="00B246F0" w:rsidP="00B246F0">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710BC72E" w14:textId="77777777" w:rsidR="00B246F0" w:rsidRPr="003168A2" w:rsidRDefault="00B246F0" w:rsidP="00B246F0">
      <w:pPr>
        <w:pStyle w:val="B1"/>
      </w:pPr>
      <w:r w:rsidRPr="003168A2">
        <w:t>#</w:t>
      </w:r>
      <w:r>
        <w:t>27</w:t>
      </w:r>
      <w:r w:rsidRPr="003168A2">
        <w:rPr>
          <w:rFonts w:hint="eastAsia"/>
          <w:lang w:eastAsia="ko-KR"/>
        </w:rPr>
        <w:tab/>
      </w:r>
      <w:r>
        <w:t>(N1 mode not allowed</w:t>
      </w:r>
      <w:r w:rsidRPr="003168A2">
        <w:t>)</w:t>
      </w:r>
      <w:r>
        <w:t>.</w:t>
      </w:r>
    </w:p>
    <w:p w14:paraId="6BE51490" w14:textId="77777777" w:rsidR="00B246F0" w:rsidRDefault="00B246F0" w:rsidP="00B246F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E52C508" w14:textId="77777777" w:rsidR="00B246F0" w:rsidRDefault="00B246F0" w:rsidP="00B246F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5DB353" w14:textId="77777777" w:rsidR="00B246F0" w:rsidRDefault="00B246F0" w:rsidP="00B246F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DB554D1" w14:textId="77777777" w:rsidR="00B246F0" w:rsidRDefault="00B246F0" w:rsidP="00B246F0">
      <w:pPr>
        <w:pStyle w:val="B1"/>
      </w:pPr>
      <w:r>
        <w:tab/>
      </w:r>
      <w:r w:rsidRPr="00032AEB">
        <w:t>to the UE implementation-specific maximum value.</w:t>
      </w:r>
    </w:p>
    <w:p w14:paraId="50838B59" w14:textId="77777777" w:rsidR="00B246F0" w:rsidRDefault="00B246F0" w:rsidP="00B246F0">
      <w:pPr>
        <w:pStyle w:val="B1"/>
      </w:pPr>
      <w:r>
        <w:tab/>
        <w:t>The UE shall disable the N1 mode capability for the specific access type for which the message was received (see subclause 4.9).</w:t>
      </w:r>
    </w:p>
    <w:p w14:paraId="6185C2BA" w14:textId="77777777" w:rsidR="00B246F0" w:rsidRPr="001640F4" w:rsidRDefault="00B246F0" w:rsidP="00B246F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38C3AE6" w14:textId="77777777" w:rsidR="00B246F0" w:rsidRDefault="00B246F0" w:rsidP="00B246F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5BC87E3" w14:textId="77777777" w:rsidR="00B246F0" w:rsidRPr="003168A2" w:rsidRDefault="00B246F0" w:rsidP="00B246F0">
      <w:pPr>
        <w:pStyle w:val="B1"/>
      </w:pPr>
      <w:r>
        <w:t>#31</w:t>
      </w:r>
      <w:r w:rsidRPr="003168A2">
        <w:tab/>
        <w:t>(</w:t>
      </w:r>
      <w:r>
        <w:t>Redirection to EPC required</w:t>
      </w:r>
      <w:r w:rsidRPr="003168A2">
        <w:t>)</w:t>
      </w:r>
      <w:r>
        <w:t>.</w:t>
      </w:r>
    </w:p>
    <w:p w14:paraId="7CB5CC61" w14:textId="77777777" w:rsidR="00B246F0" w:rsidRDefault="00B246F0" w:rsidP="00B246F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656E98ED" w14:textId="77777777" w:rsidR="00B246F0" w:rsidRPr="00AA2CF5" w:rsidRDefault="00B246F0" w:rsidP="00B246F0">
      <w:pPr>
        <w:pStyle w:val="B1"/>
      </w:pPr>
      <w:r w:rsidRPr="00AA2CF5">
        <w:tab/>
        <w:t>This cause value received from a cell belonging to an SNPN is considered as an abnormal case and the behaviour of the UE is specified in subclause 5.5.1.3.7.</w:t>
      </w:r>
    </w:p>
    <w:p w14:paraId="5EEDA752" w14:textId="77777777" w:rsidR="00B246F0" w:rsidRPr="003168A2" w:rsidRDefault="00B246F0" w:rsidP="00B246F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E38CBDB" w14:textId="77777777" w:rsidR="00B246F0" w:rsidRDefault="00B246F0" w:rsidP="00B246F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3F16CF2" w14:textId="77777777" w:rsidR="00B246F0" w:rsidRDefault="00B246F0" w:rsidP="00B246F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FED5855" w14:textId="77777777" w:rsidR="00B246F0" w:rsidRDefault="00B246F0" w:rsidP="00B246F0">
      <w:pPr>
        <w:pStyle w:val="B1"/>
      </w:pPr>
      <w:r>
        <w:t>#62</w:t>
      </w:r>
      <w:r>
        <w:tab/>
        <w:t>(</w:t>
      </w:r>
      <w:r w:rsidRPr="003A31B9">
        <w:t>No network slices available</w:t>
      </w:r>
      <w:r>
        <w:t>).</w:t>
      </w:r>
    </w:p>
    <w:p w14:paraId="6F62753D" w14:textId="77777777" w:rsidR="00B246F0" w:rsidRDefault="00B246F0" w:rsidP="00B246F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F38A67D" w14:textId="77777777" w:rsidR="00B246F0" w:rsidRPr="00015A37" w:rsidRDefault="00B246F0" w:rsidP="00B246F0">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2B57D0AB" w14:textId="77777777" w:rsidR="00B246F0" w:rsidRPr="00015A37" w:rsidRDefault="00B246F0" w:rsidP="00B246F0">
      <w:pPr>
        <w:pStyle w:val="B2"/>
      </w:pPr>
      <w:r>
        <w:rPr>
          <w:rFonts w:eastAsia="Malgun Gothic"/>
          <w:lang w:val="en-US" w:eastAsia="ko-KR"/>
        </w:rPr>
        <w:lastRenderedPageBreak/>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2ECFFFE" w14:textId="77777777" w:rsidR="00B246F0" w:rsidRDefault="00B246F0" w:rsidP="00B246F0">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925A53D" w14:textId="77777777" w:rsidR="00B246F0" w:rsidRPr="003168A2" w:rsidRDefault="00B246F0" w:rsidP="00B246F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440F990" w14:textId="77777777" w:rsidR="00B246F0" w:rsidRPr="00460E90" w:rsidRDefault="00B246F0" w:rsidP="00B246F0">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BB2F26F" w14:textId="77777777" w:rsidR="00B246F0" w:rsidRPr="003168A2" w:rsidRDefault="00B246F0" w:rsidP="00B246F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B0B8689" w14:textId="77777777" w:rsidR="00B246F0" w:rsidRPr="00B90668" w:rsidRDefault="00B246F0" w:rsidP="00B246F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2434F323" w14:textId="77777777" w:rsidR="00B246F0" w:rsidRPr="00460E90" w:rsidRDefault="00B246F0" w:rsidP="00B246F0">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1E60567D" w14:textId="77777777" w:rsidR="00B246F0" w:rsidRDefault="00B246F0" w:rsidP="00B246F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0E2CBE7" w14:textId="77777777" w:rsidR="00B246F0" w:rsidRDefault="00B246F0" w:rsidP="00B246F0">
      <w:pPr>
        <w:pStyle w:val="B1"/>
      </w:pPr>
      <w:r>
        <w:t>#72</w:t>
      </w:r>
      <w:r>
        <w:rPr>
          <w:lang w:eastAsia="ko-KR"/>
        </w:rPr>
        <w:tab/>
      </w:r>
      <w:r>
        <w:t>(</w:t>
      </w:r>
      <w:r w:rsidRPr="00391150">
        <w:t>Non-3GPP access to 5GCN not allowed</w:t>
      </w:r>
      <w:r>
        <w:t>).</w:t>
      </w:r>
    </w:p>
    <w:p w14:paraId="47B55C98" w14:textId="77777777" w:rsidR="00B246F0" w:rsidRDefault="00B246F0" w:rsidP="00B246F0">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3AE20D8" w14:textId="77777777" w:rsidR="00B246F0" w:rsidRDefault="00B246F0" w:rsidP="00B246F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A2EA7FB" w14:textId="77777777" w:rsidR="00B246F0" w:rsidRPr="00E33263" w:rsidRDefault="00B246F0" w:rsidP="00B246F0">
      <w:pPr>
        <w:pStyle w:val="B2"/>
      </w:pPr>
      <w:r w:rsidRPr="00E33263">
        <w:t>2)</w:t>
      </w:r>
      <w:r w:rsidRPr="00E33263">
        <w:tab/>
        <w:t>the SNPN-specific attempt counter for non-3GPP access for that SNPN in case of SNPN;</w:t>
      </w:r>
    </w:p>
    <w:p w14:paraId="0AEF13CA" w14:textId="77777777" w:rsidR="00B246F0" w:rsidRDefault="00B246F0" w:rsidP="00B246F0">
      <w:pPr>
        <w:pStyle w:val="B1"/>
      </w:pPr>
      <w:r>
        <w:tab/>
      </w:r>
      <w:r w:rsidRPr="00032AEB">
        <w:t>to the UE implementation-specific maximum value.</w:t>
      </w:r>
    </w:p>
    <w:p w14:paraId="10D6EA6D" w14:textId="77777777" w:rsidR="00B246F0" w:rsidRDefault="00B246F0" w:rsidP="00B246F0">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FEC1A5C" w14:textId="77777777" w:rsidR="00B246F0" w:rsidRPr="00270D6F" w:rsidRDefault="00B246F0" w:rsidP="00B246F0">
      <w:pPr>
        <w:pStyle w:val="B1"/>
      </w:pPr>
      <w:r>
        <w:tab/>
        <w:t>The UE shall disable the N1 mode capability for non-3GPP access (see subclause 4.9.3).</w:t>
      </w:r>
    </w:p>
    <w:p w14:paraId="3FBC0F31" w14:textId="77777777" w:rsidR="00B246F0" w:rsidRPr="003168A2" w:rsidRDefault="00B246F0" w:rsidP="00B246F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C9FA77D" w14:textId="77777777" w:rsidR="00B246F0" w:rsidRPr="003168A2" w:rsidRDefault="00B246F0" w:rsidP="00B246F0">
      <w:pPr>
        <w:pStyle w:val="B1"/>
        <w:rPr>
          <w:noProof/>
        </w:rPr>
      </w:pPr>
      <w:r>
        <w:tab/>
        <w:t>If received over 3GPP access the cause shall be considered as an abnormal case and the behaviour of the UE for this case is specified in subclause 5.5.1.3.7</w:t>
      </w:r>
      <w:r w:rsidRPr="007D5838">
        <w:t>.</w:t>
      </w:r>
    </w:p>
    <w:p w14:paraId="03E93457" w14:textId="77777777" w:rsidR="00B246F0" w:rsidRDefault="00B246F0" w:rsidP="00B246F0">
      <w:pPr>
        <w:pStyle w:val="B1"/>
      </w:pPr>
      <w:r>
        <w:t>#73</w:t>
      </w:r>
      <w:r>
        <w:rPr>
          <w:lang w:eastAsia="ko-KR"/>
        </w:rPr>
        <w:tab/>
      </w:r>
      <w:r>
        <w:t>(Serving network not authorized).</w:t>
      </w:r>
    </w:p>
    <w:p w14:paraId="24899D7D" w14:textId="77777777" w:rsidR="00B246F0" w:rsidRDefault="00B246F0" w:rsidP="00B246F0">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E6B7A82" w14:textId="77777777" w:rsidR="00B246F0" w:rsidRDefault="00B246F0" w:rsidP="00B246F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C47AC9D" w14:textId="77777777" w:rsidR="00B246F0" w:rsidRDefault="00B246F0" w:rsidP="00B246F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34B5BF47" w14:textId="77777777" w:rsidR="00B246F0" w:rsidRPr="003168A2" w:rsidRDefault="00B246F0" w:rsidP="00B246F0">
      <w:pPr>
        <w:pStyle w:val="B1"/>
      </w:pPr>
      <w:r w:rsidRPr="003168A2">
        <w:t>#</w:t>
      </w:r>
      <w:r>
        <w:t>74</w:t>
      </w:r>
      <w:r w:rsidRPr="003168A2">
        <w:rPr>
          <w:rFonts w:hint="eastAsia"/>
          <w:lang w:eastAsia="ko-KR"/>
        </w:rPr>
        <w:tab/>
      </w:r>
      <w:r>
        <w:t>(Temporarily not authorized for this SNPN</w:t>
      </w:r>
      <w:r w:rsidRPr="003168A2">
        <w:t>)</w:t>
      </w:r>
      <w:r>
        <w:t>.</w:t>
      </w:r>
    </w:p>
    <w:p w14:paraId="3B77E222" w14:textId="77777777" w:rsidR="00B246F0" w:rsidRDefault="00B246F0" w:rsidP="00B246F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2AF5F1" w14:textId="77777777" w:rsidR="00B246F0" w:rsidRPr="00CC0C94" w:rsidRDefault="00B246F0" w:rsidP="00B246F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829CBE1" w14:textId="77777777" w:rsidR="00B246F0" w:rsidRPr="00CC0C94" w:rsidRDefault="00B246F0" w:rsidP="00B246F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67F72D3" w14:textId="77777777" w:rsidR="00B246F0" w:rsidRDefault="00B246F0" w:rsidP="00B246F0">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64BFCE" w14:textId="77777777" w:rsidR="00B246F0" w:rsidRPr="003168A2" w:rsidRDefault="00B246F0" w:rsidP="00B246F0">
      <w:pPr>
        <w:pStyle w:val="B1"/>
      </w:pPr>
      <w:r w:rsidRPr="003168A2">
        <w:t>#</w:t>
      </w:r>
      <w:r>
        <w:t>75</w:t>
      </w:r>
      <w:r w:rsidRPr="003168A2">
        <w:rPr>
          <w:rFonts w:hint="eastAsia"/>
          <w:lang w:eastAsia="ko-KR"/>
        </w:rPr>
        <w:tab/>
      </w:r>
      <w:r>
        <w:t>(Permanently not authorized for this SNPN</w:t>
      </w:r>
      <w:r w:rsidRPr="003168A2">
        <w:t>)</w:t>
      </w:r>
      <w:r>
        <w:t>.</w:t>
      </w:r>
    </w:p>
    <w:p w14:paraId="6E1EE952" w14:textId="77777777" w:rsidR="00B246F0" w:rsidRDefault="00B246F0" w:rsidP="00B246F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2E9E46E" w14:textId="77777777" w:rsidR="00B246F0" w:rsidRPr="00CC0C94" w:rsidRDefault="00B246F0" w:rsidP="00B246F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1ED2142" w14:textId="77777777" w:rsidR="00B246F0" w:rsidRPr="00CC0C94" w:rsidRDefault="00B246F0" w:rsidP="00B246F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21BDE4" w14:textId="77777777" w:rsidR="00B246F0" w:rsidRDefault="00B246F0" w:rsidP="00B246F0">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67E904B" w14:textId="77777777" w:rsidR="00B246F0" w:rsidRPr="00C53A1D" w:rsidRDefault="00B246F0" w:rsidP="00B246F0">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50727D7D" w14:textId="77777777" w:rsidR="00B246F0" w:rsidRDefault="00B246F0" w:rsidP="00B246F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34501FF" w14:textId="77777777" w:rsidR="00B246F0" w:rsidRDefault="00B246F0" w:rsidP="00B246F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96A6875" w14:textId="77777777" w:rsidR="00B246F0" w:rsidRDefault="00B246F0" w:rsidP="00B246F0">
      <w:pPr>
        <w:pStyle w:val="B1"/>
      </w:pPr>
      <w:r>
        <w:tab/>
        <w:t>If 5GMM cause #76 is received from:</w:t>
      </w:r>
    </w:p>
    <w:p w14:paraId="22361BA9" w14:textId="77777777" w:rsidR="00B246F0" w:rsidRDefault="00B246F0" w:rsidP="00B246F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0CFDCFE" w14:textId="77777777" w:rsidR="00B246F0" w:rsidRDefault="00B246F0" w:rsidP="00B246F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115DB167" w14:textId="77777777" w:rsidR="00B246F0" w:rsidRDefault="00B246F0" w:rsidP="00B246F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526B6793" w14:textId="77777777" w:rsidR="00B246F0" w:rsidRDefault="00B246F0" w:rsidP="00B246F0">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D716437" w14:textId="77777777" w:rsidR="00B246F0" w:rsidRDefault="00B246F0" w:rsidP="00B246F0">
      <w:pPr>
        <w:pStyle w:val="B2"/>
      </w:pPr>
      <w:r>
        <w:t>Otherwise,</w:t>
      </w:r>
      <w:r>
        <w:rPr>
          <w:lang w:eastAsia="ko-KR"/>
        </w:rPr>
        <w:t xml:space="preserve"> the UE shall delete the CAG-ID(s) of the cell from the "allowed CAG list" for the current PLMN</w:t>
      </w:r>
      <w:r>
        <w:t>. In addition:</w:t>
      </w:r>
    </w:p>
    <w:p w14:paraId="021E8ED1" w14:textId="77777777" w:rsidR="00B246F0" w:rsidRDefault="00B246F0" w:rsidP="00B246F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69598CB7" w14:textId="77777777" w:rsidR="00B246F0" w:rsidRDefault="00B246F0" w:rsidP="00B246F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B782971" w14:textId="77777777" w:rsidR="00B246F0" w:rsidRDefault="00B246F0" w:rsidP="00B246F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3BDAA02E" w14:textId="77777777" w:rsidR="00B246F0" w:rsidRDefault="00B246F0" w:rsidP="00B246F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4D3FCD2B" w14:textId="77777777" w:rsidR="00B246F0" w:rsidRDefault="00B246F0" w:rsidP="00B246F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23AEB6E6" w14:textId="77777777" w:rsidR="00B246F0" w:rsidRDefault="00B246F0" w:rsidP="00B246F0">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00AB6BF4" w14:textId="77777777" w:rsidR="00B246F0" w:rsidRDefault="00B246F0" w:rsidP="00B246F0">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4B590D50" w14:textId="77777777" w:rsidR="00B246F0" w:rsidRDefault="00B246F0" w:rsidP="00B246F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2608D35" w14:textId="77777777" w:rsidR="00B246F0" w:rsidRDefault="00B246F0" w:rsidP="00B246F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D15F2B6" w14:textId="77777777" w:rsidR="00B246F0" w:rsidRDefault="00B246F0" w:rsidP="00B246F0">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0E0CFC66" w14:textId="77777777" w:rsidR="00B246F0" w:rsidRPr="003168A2" w:rsidRDefault="00B246F0" w:rsidP="00B246F0">
      <w:pPr>
        <w:pStyle w:val="B1"/>
      </w:pPr>
      <w:r w:rsidRPr="003168A2">
        <w:t>#</w:t>
      </w:r>
      <w:r>
        <w:t>77</w:t>
      </w:r>
      <w:r w:rsidRPr="003168A2">
        <w:tab/>
        <w:t>(</w:t>
      </w:r>
      <w:r>
        <w:t xml:space="preserve">Wireline access area </w:t>
      </w:r>
      <w:r w:rsidRPr="003168A2">
        <w:t>not allowed)</w:t>
      </w:r>
      <w:r>
        <w:t>.</w:t>
      </w:r>
    </w:p>
    <w:p w14:paraId="233B8516" w14:textId="77777777" w:rsidR="00B246F0" w:rsidRPr="00C53A1D" w:rsidRDefault="00B246F0" w:rsidP="00B246F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D6D6107" w14:textId="77777777" w:rsidR="00B246F0" w:rsidRPr="00115A8F" w:rsidRDefault="00B246F0" w:rsidP="00B246F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83020B0" w14:textId="77777777" w:rsidR="00B246F0" w:rsidRPr="00115A8F" w:rsidRDefault="00B246F0" w:rsidP="00B246F0">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962BCEE" w14:textId="77777777" w:rsidR="00B246F0" w:rsidRPr="003168A2" w:rsidRDefault="00B246F0" w:rsidP="00B246F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289E009" w14:textId="77777777" w:rsidR="00F97584" w:rsidRDefault="00F97584"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5148" w14:textId="77777777" w:rsidR="003D779B" w:rsidRDefault="003D779B">
      <w:r>
        <w:separator/>
      </w:r>
    </w:p>
  </w:endnote>
  <w:endnote w:type="continuationSeparator" w:id="0">
    <w:p w14:paraId="00CBABC5" w14:textId="77777777" w:rsidR="003D779B" w:rsidRDefault="003D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565A" w14:textId="77777777" w:rsidR="003D779B" w:rsidRDefault="003D779B">
      <w:r>
        <w:separator/>
      </w:r>
    </w:p>
  </w:footnote>
  <w:footnote w:type="continuationSeparator" w:id="0">
    <w:p w14:paraId="7E42049B" w14:textId="77777777" w:rsidR="003D779B" w:rsidRDefault="003D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C59E7" w:rsidRDefault="00EC59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C59E7" w:rsidRDefault="00EC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C59E7" w:rsidRDefault="00EC59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C59E7" w:rsidRDefault="00EC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M Ericsson user 2">
    <w15:presenceInfo w15:providerId="None" w15:userId="LM 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54A5"/>
    <w:rsid w:val="00141A0C"/>
    <w:rsid w:val="00143DCF"/>
    <w:rsid w:val="00145D43"/>
    <w:rsid w:val="00185EEA"/>
    <w:rsid w:val="00192C46"/>
    <w:rsid w:val="001944E2"/>
    <w:rsid w:val="001A08B3"/>
    <w:rsid w:val="001A216D"/>
    <w:rsid w:val="001A420F"/>
    <w:rsid w:val="001A7B60"/>
    <w:rsid w:val="001B52F0"/>
    <w:rsid w:val="001B7A65"/>
    <w:rsid w:val="001E41F3"/>
    <w:rsid w:val="00212E36"/>
    <w:rsid w:val="00227EAD"/>
    <w:rsid w:val="00230865"/>
    <w:rsid w:val="00250CBA"/>
    <w:rsid w:val="0026004D"/>
    <w:rsid w:val="002640DD"/>
    <w:rsid w:val="00275D12"/>
    <w:rsid w:val="00284FEB"/>
    <w:rsid w:val="002860C4"/>
    <w:rsid w:val="00287E86"/>
    <w:rsid w:val="00294C14"/>
    <w:rsid w:val="002A1ABE"/>
    <w:rsid w:val="002B5741"/>
    <w:rsid w:val="00305409"/>
    <w:rsid w:val="003609EF"/>
    <w:rsid w:val="0036231A"/>
    <w:rsid w:val="00363DF6"/>
    <w:rsid w:val="003674C0"/>
    <w:rsid w:val="00374DD4"/>
    <w:rsid w:val="00377449"/>
    <w:rsid w:val="003D779B"/>
    <w:rsid w:val="003E1A36"/>
    <w:rsid w:val="003E7A49"/>
    <w:rsid w:val="00410371"/>
    <w:rsid w:val="004242F1"/>
    <w:rsid w:val="004716C9"/>
    <w:rsid w:val="004A6835"/>
    <w:rsid w:val="004B75B7"/>
    <w:rsid w:val="004E1669"/>
    <w:rsid w:val="0051580D"/>
    <w:rsid w:val="00547111"/>
    <w:rsid w:val="00570453"/>
    <w:rsid w:val="00592D74"/>
    <w:rsid w:val="005B3B33"/>
    <w:rsid w:val="005E2C44"/>
    <w:rsid w:val="005F0749"/>
    <w:rsid w:val="00621188"/>
    <w:rsid w:val="006239CE"/>
    <w:rsid w:val="006257ED"/>
    <w:rsid w:val="00677E82"/>
    <w:rsid w:val="00695808"/>
    <w:rsid w:val="006A4649"/>
    <w:rsid w:val="006B46FB"/>
    <w:rsid w:val="006E21FB"/>
    <w:rsid w:val="00792342"/>
    <w:rsid w:val="007963DE"/>
    <w:rsid w:val="007977A8"/>
    <w:rsid w:val="007B512A"/>
    <w:rsid w:val="007C2097"/>
    <w:rsid w:val="007D6A07"/>
    <w:rsid w:val="007F6E48"/>
    <w:rsid w:val="007F7259"/>
    <w:rsid w:val="008040A8"/>
    <w:rsid w:val="008279FA"/>
    <w:rsid w:val="008438B9"/>
    <w:rsid w:val="008626E7"/>
    <w:rsid w:val="00870EE7"/>
    <w:rsid w:val="008863B9"/>
    <w:rsid w:val="008A45A6"/>
    <w:rsid w:val="008D70BB"/>
    <w:rsid w:val="008F686C"/>
    <w:rsid w:val="009148DE"/>
    <w:rsid w:val="00941BFE"/>
    <w:rsid w:val="00941E30"/>
    <w:rsid w:val="009777D9"/>
    <w:rsid w:val="009872A7"/>
    <w:rsid w:val="00991B88"/>
    <w:rsid w:val="009A5753"/>
    <w:rsid w:val="009A579D"/>
    <w:rsid w:val="009D3180"/>
    <w:rsid w:val="009E3297"/>
    <w:rsid w:val="009E6C24"/>
    <w:rsid w:val="009F734F"/>
    <w:rsid w:val="00A246B6"/>
    <w:rsid w:val="00A33CF8"/>
    <w:rsid w:val="00A473C3"/>
    <w:rsid w:val="00A47E70"/>
    <w:rsid w:val="00A50CF0"/>
    <w:rsid w:val="00A542A2"/>
    <w:rsid w:val="00A7671C"/>
    <w:rsid w:val="00AA2CBC"/>
    <w:rsid w:val="00AC5820"/>
    <w:rsid w:val="00AD1CD8"/>
    <w:rsid w:val="00B05123"/>
    <w:rsid w:val="00B246F0"/>
    <w:rsid w:val="00B258BB"/>
    <w:rsid w:val="00B67B97"/>
    <w:rsid w:val="00B854BE"/>
    <w:rsid w:val="00B968C8"/>
    <w:rsid w:val="00BA3EC5"/>
    <w:rsid w:val="00BA51D9"/>
    <w:rsid w:val="00BB5DFC"/>
    <w:rsid w:val="00BD279D"/>
    <w:rsid w:val="00BD6BB8"/>
    <w:rsid w:val="00BE70D2"/>
    <w:rsid w:val="00C12F64"/>
    <w:rsid w:val="00C24054"/>
    <w:rsid w:val="00C4064E"/>
    <w:rsid w:val="00C53DBE"/>
    <w:rsid w:val="00C66BA2"/>
    <w:rsid w:val="00C75CB0"/>
    <w:rsid w:val="00C7767C"/>
    <w:rsid w:val="00C879CA"/>
    <w:rsid w:val="00C95985"/>
    <w:rsid w:val="00CC5026"/>
    <w:rsid w:val="00CC68D0"/>
    <w:rsid w:val="00D03F9A"/>
    <w:rsid w:val="00D06D51"/>
    <w:rsid w:val="00D24991"/>
    <w:rsid w:val="00D50255"/>
    <w:rsid w:val="00D52EB3"/>
    <w:rsid w:val="00D66520"/>
    <w:rsid w:val="00DA3849"/>
    <w:rsid w:val="00DE34CF"/>
    <w:rsid w:val="00DE390E"/>
    <w:rsid w:val="00DF27CE"/>
    <w:rsid w:val="00E13F3D"/>
    <w:rsid w:val="00E213AC"/>
    <w:rsid w:val="00E34898"/>
    <w:rsid w:val="00E41E63"/>
    <w:rsid w:val="00E420C5"/>
    <w:rsid w:val="00E47A01"/>
    <w:rsid w:val="00E8079D"/>
    <w:rsid w:val="00EA6BC1"/>
    <w:rsid w:val="00EB09B7"/>
    <w:rsid w:val="00EB48E9"/>
    <w:rsid w:val="00EC59E7"/>
    <w:rsid w:val="00EE7D7C"/>
    <w:rsid w:val="00F25D98"/>
    <w:rsid w:val="00F300FB"/>
    <w:rsid w:val="00F427DD"/>
    <w:rsid w:val="00F97584"/>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C7767C"/>
    <w:rPr>
      <w:rFonts w:ascii="Times New Roman" w:hAnsi="Times New Roman"/>
      <w:lang w:val="en-GB" w:eastAsia="en-US"/>
    </w:rPr>
  </w:style>
  <w:style w:type="character" w:customStyle="1" w:styleId="Heading1Char">
    <w:name w:val="Heading 1 Char"/>
    <w:link w:val="Heading1"/>
    <w:rsid w:val="00B246F0"/>
    <w:rPr>
      <w:rFonts w:ascii="Arial" w:hAnsi="Arial"/>
      <w:sz w:val="36"/>
      <w:lang w:val="en-GB" w:eastAsia="en-US"/>
    </w:rPr>
  </w:style>
  <w:style w:type="character" w:customStyle="1" w:styleId="Heading2Char">
    <w:name w:val="Heading 2 Char"/>
    <w:link w:val="Heading2"/>
    <w:rsid w:val="00B246F0"/>
    <w:rPr>
      <w:rFonts w:ascii="Arial" w:hAnsi="Arial"/>
      <w:sz w:val="32"/>
      <w:lang w:val="en-GB" w:eastAsia="en-US"/>
    </w:rPr>
  </w:style>
  <w:style w:type="character" w:customStyle="1" w:styleId="Heading3Char">
    <w:name w:val="Heading 3 Char"/>
    <w:link w:val="Heading3"/>
    <w:rsid w:val="00B246F0"/>
    <w:rPr>
      <w:rFonts w:ascii="Arial" w:hAnsi="Arial"/>
      <w:sz w:val="28"/>
      <w:lang w:val="en-GB" w:eastAsia="en-US"/>
    </w:rPr>
  </w:style>
  <w:style w:type="character" w:customStyle="1" w:styleId="Heading4Char">
    <w:name w:val="Heading 4 Char"/>
    <w:link w:val="Heading4"/>
    <w:rsid w:val="00B246F0"/>
    <w:rPr>
      <w:rFonts w:ascii="Arial" w:hAnsi="Arial"/>
      <w:sz w:val="24"/>
      <w:lang w:val="en-GB" w:eastAsia="en-US"/>
    </w:rPr>
  </w:style>
  <w:style w:type="character" w:customStyle="1" w:styleId="Heading5Char">
    <w:name w:val="Heading 5 Char"/>
    <w:link w:val="Heading5"/>
    <w:rsid w:val="00B246F0"/>
    <w:rPr>
      <w:rFonts w:ascii="Arial" w:hAnsi="Arial"/>
      <w:sz w:val="22"/>
      <w:lang w:val="en-GB" w:eastAsia="en-US"/>
    </w:rPr>
  </w:style>
  <w:style w:type="character" w:customStyle="1" w:styleId="Heading6Char">
    <w:name w:val="Heading 6 Char"/>
    <w:link w:val="Heading6"/>
    <w:rsid w:val="00B246F0"/>
    <w:rPr>
      <w:rFonts w:ascii="Arial" w:hAnsi="Arial"/>
      <w:lang w:val="en-GB" w:eastAsia="en-US"/>
    </w:rPr>
  </w:style>
  <w:style w:type="character" w:customStyle="1" w:styleId="Heading7Char">
    <w:name w:val="Heading 7 Char"/>
    <w:link w:val="Heading7"/>
    <w:rsid w:val="00B246F0"/>
    <w:rPr>
      <w:rFonts w:ascii="Arial" w:hAnsi="Arial"/>
      <w:lang w:val="en-GB" w:eastAsia="en-US"/>
    </w:rPr>
  </w:style>
  <w:style w:type="character" w:customStyle="1" w:styleId="HeaderChar">
    <w:name w:val="Header Char"/>
    <w:link w:val="Header"/>
    <w:locked/>
    <w:rsid w:val="00B246F0"/>
    <w:rPr>
      <w:rFonts w:ascii="Arial" w:hAnsi="Arial"/>
      <w:b/>
      <w:noProof/>
      <w:sz w:val="18"/>
      <w:lang w:val="en-GB" w:eastAsia="en-US"/>
    </w:rPr>
  </w:style>
  <w:style w:type="character" w:customStyle="1" w:styleId="FooterChar">
    <w:name w:val="Footer Char"/>
    <w:link w:val="Footer"/>
    <w:locked/>
    <w:rsid w:val="00B246F0"/>
    <w:rPr>
      <w:rFonts w:ascii="Arial" w:hAnsi="Arial"/>
      <w:b/>
      <w:i/>
      <w:noProof/>
      <w:sz w:val="18"/>
      <w:lang w:val="en-GB" w:eastAsia="en-US"/>
    </w:rPr>
  </w:style>
  <w:style w:type="character" w:customStyle="1" w:styleId="PLChar">
    <w:name w:val="PL Char"/>
    <w:link w:val="PL"/>
    <w:locked/>
    <w:rsid w:val="00B246F0"/>
    <w:rPr>
      <w:rFonts w:ascii="Courier New" w:hAnsi="Courier New"/>
      <w:noProof/>
      <w:sz w:val="16"/>
      <w:lang w:val="en-GB" w:eastAsia="en-US"/>
    </w:rPr>
  </w:style>
  <w:style w:type="character" w:customStyle="1" w:styleId="TALChar">
    <w:name w:val="TAL Char"/>
    <w:link w:val="TAL"/>
    <w:rsid w:val="00B246F0"/>
    <w:rPr>
      <w:rFonts w:ascii="Arial" w:hAnsi="Arial"/>
      <w:sz w:val="18"/>
      <w:lang w:val="en-GB" w:eastAsia="en-US"/>
    </w:rPr>
  </w:style>
  <w:style w:type="character" w:customStyle="1" w:styleId="TACChar">
    <w:name w:val="TAC Char"/>
    <w:link w:val="TAC"/>
    <w:locked/>
    <w:rsid w:val="00B246F0"/>
    <w:rPr>
      <w:rFonts w:ascii="Arial" w:hAnsi="Arial"/>
      <w:sz w:val="18"/>
      <w:lang w:val="en-GB" w:eastAsia="en-US"/>
    </w:rPr>
  </w:style>
  <w:style w:type="character" w:customStyle="1" w:styleId="TAHCar">
    <w:name w:val="TAH Car"/>
    <w:link w:val="TAH"/>
    <w:rsid w:val="00B246F0"/>
    <w:rPr>
      <w:rFonts w:ascii="Arial" w:hAnsi="Arial"/>
      <w:b/>
      <w:sz w:val="18"/>
      <w:lang w:val="en-GB" w:eastAsia="en-US"/>
    </w:rPr>
  </w:style>
  <w:style w:type="character" w:customStyle="1" w:styleId="EXCar">
    <w:name w:val="EX Car"/>
    <w:link w:val="EX"/>
    <w:qFormat/>
    <w:rsid w:val="00B246F0"/>
    <w:rPr>
      <w:rFonts w:ascii="Times New Roman" w:hAnsi="Times New Roman"/>
      <w:lang w:val="en-GB" w:eastAsia="en-US"/>
    </w:rPr>
  </w:style>
  <w:style w:type="character" w:customStyle="1" w:styleId="EditorsNoteChar">
    <w:name w:val="Editor's Note Char"/>
    <w:link w:val="EditorsNote"/>
    <w:rsid w:val="00B246F0"/>
    <w:rPr>
      <w:rFonts w:ascii="Times New Roman" w:hAnsi="Times New Roman"/>
      <w:color w:val="FF0000"/>
      <w:lang w:val="en-GB" w:eastAsia="en-US"/>
    </w:rPr>
  </w:style>
  <w:style w:type="character" w:customStyle="1" w:styleId="THChar">
    <w:name w:val="TH Char"/>
    <w:link w:val="TH"/>
    <w:qFormat/>
    <w:rsid w:val="00B246F0"/>
    <w:rPr>
      <w:rFonts w:ascii="Arial" w:hAnsi="Arial"/>
      <w:b/>
      <w:lang w:val="en-GB" w:eastAsia="en-US"/>
    </w:rPr>
  </w:style>
  <w:style w:type="character" w:customStyle="1" w:styleId="TANChar">
    <w:name w:val="TAN Char"/>
    <w:link w:val="TAN"/>
    <w:locked/>
    <w:rsid w:val="00B246F0"/>
    <w:rPr>
      <w:rFonts w:ascii="Arial" w:hAnsi="Arial"/>
      <w:sz w:val="18"/>
      <w:lang w:val="en-GB" w:eastAsia="en-US"/>
    </w:rPr>
  </w:style>
  <w:style w:type="character" w:customStyle="1" w:styleId="TFChar">
    <w:name w:val="TF Char"/>
    <w:link w:val="TF"/>
    <w:locked/>
    <w:rsid w:val="00B246F0"/>
    <w:rPr>
      <w:rFonts w:ascii="Arial" w:hAnsi="Arial"/>
      <w:b/>
      <w:lang w:val="en-GB" w:eastAsia="en-US"/>
    </w:rPr>
  </w:style>
  <w:style w:type="paragraph" w:customStyle="1" w:styleId="TAJ">
    <w:name w:val="TAJ"/>
    <w:basedOn w:val="TH"/>
    <w:rsid w:val="00B246F0"/>
    <w:rPr>
      <w:rFonts w:eastAsia="SimSun"/>
      <w:lang w:eastAsia="x-none"/>
    </w:rPr>
  </w:style>
  <w:style w:type="paragraph" w:customStyle="1" w:styleId="Guidance">
    <w:name w:val="Guidance"/>
    <w:basedOn w:val="Normal"/>
    <w:rsid w:val="00B246F0"/>
    <w:rPr>
      <w:rFonts w:eastAsia="SimSun"/>
      <w:i/>
      <w:color w:val="0000FF"/>
    </w:rPr>
  </w:style>
  <w:style w:type="character" w:customStyle="1" w:styleId="BalloonTextChar">
    <w:name w:val="Balloon Text Char"/>
    <w:link w:val="BalloonText"/>
    <w:rsid w:val="00B246F0"/>
    <w:rPr>
      <w:rFonts w:ascii="Tahoma" w:hAnsi="Tahoma" w:cs="Tahoma"/>
      <w:sz w:val="16"/>
      <w:szCs w:val="16"/>
      <w:lang w:val="en-GB" w:eastAsia="en-US"/>
    </w:rPr>
  </w:style>
  <w:style w:type="character" w:customStyle="1" w:styleId="FootnoteTextChar">
    <w:name w:val="Footnote Text Char"/>
    <w:link w:val="FootnoteText"/>
    <w:rsid w:val="00B246F0"/>
    <w:rPr>
      <w:rFonts w:ascii="Times New Roman" w:hAnsi="Times New Roman"/>
      <w:sz w:val="16"/>
      <w:lang w:val="en-GB" w:eastAsia="en-US"/>
    </w:rPr>
  </w:style>
  <w:style w:type="paragraph" w:styleId="IndexHeading">
    <w:name w:val="index heading"/>
    <w:basedOn w:val="Normal"/>
    <w:next w:val="Normal"/>
    <w:rsid w:val="00B246F0"/>
    <w:pPr>
      <w:pBdr>
        <w:top w:val="single" w:sz="12" w:space="0" w:color="auto"/>
      </w:pBdr>
      <w:spacing w:before="360" w:after="240"/>
    </w:pPr>
    <w:rPr>
      <w:rFonts w:eastAsia="SimSun"/>
      <w:b/>
      <w:i/>
      <w:sz w:val="26"/>
      <w:lang w:eastAsia="zh-CN"/>
    </w:rPr>
  </w:style>
  <w:style w:type="paragraph" w:customStyle="1" w:styleId="INDENT1">
    <w:name w:val="INDENT1"/>
    <w:basedOn w:val="Normal"/>
    <w:rsid w:val="00B246F0"/>
    <w:pPr>
      <w:ind w:left="851"/>
    </w:pPr>
    <w:rPr>
      <w:rFonts w:eastAsia="SimSun"/>
      <w:lang w:eastAsia="zh-CN"/>
    </w:rPr>
  </w:style>
  <w:style w:type="paragraph" w:customStyle="1" w:styleId="INDENT2">
    <w:name w:val="INDENT2"/>
    <w:basedOn w:val="Normal"/>
    <w:rsid w:val="00B246F0"/>
    <w:pPr>
      <w:ind w:left="1135" w:hanging="284"/>
    </w:pPr>
    <w:rPr>
      <w:rFonts w:eastAsia="SimSun"/>
      <w:lang w:eastAsia="zh-CN"/>
    </w:rPr>
  </w:style>
  <w:style w:type="paragraph" w:customStyle="1" w:styleId="INDENT3">
    <w:name w:val="INDENT3"/>
    <w:basedOn w:val="Normal"/>
    <w:rsid w:val="00B246F0"/>
    <w:pPr>
      <w:ind w:left="1701" w:hanging="567"/>
    </w:pPr>
    <w:rPr>
      <w:rFonts w:eastAsia="SimSun"/>
      <w:lang w:eastAsia="zh-CN"/>
    </w:rPr>
  </w:style>
  <w:style w:type="paragraph" w:customStyle="1" w:styleId="FigureTitle">
    <w:name w:val="Figure_Title"/>
    <w:basedOn w:val="Normal"/>
    <w:next w:val="Normal"/>
    <w:rsid w:val="00B246F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246F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246F0"/>
    <w:pPr>
      <w:spacing w:before="120" w:after="120"/>
    </w:pPr>
    <w:rPr>
      <w:rFonts w:eastAsia="SimSun"/>
      <w:b/>
      <w:lang w:eastAsia="zh-CN"/>
    </w:rPr>
  </w:style>
  <w:style w:type="character" w:customStyle="1" w:styleId="DocumentMapChar">
    <w:name w:val="Document Map Char"/>
    <w:link w:val="DocumentMap"/>
    <w:rsid w:val="00B246F0"/>
    <w:rPr>
      <w:rFonts w:ascii="Tahoma" w:hAnsi="Tahoma" w:cs="Tahoma"/>
      <w:shd w:val="clear" w:color="auto" w:fill="000080"/>
      <w:lang w:val="en-GB" w:eastAsia="en-US"/>
    </w:rPr>
  </w:style>
  <w:style w:type="paragraph" w:styleId="PlainText">
    <w:name w:val="Plain Text"/>
    <w:basedOn w:val="Normal"/>
    <w:link w:val="PlainTextChar"/>
    <w:rsid w:val="00B246F0"/>
    <w:rPr>
      <w:rFonts w:ascii="Courier New" w:hAnsi="Courier New"/>
      <w:lang w:val="nb-NO" w:eastAsia="zh-CN"/>
    </w:rPr>
  </w:style>
  <w:style w:type="character" w:customStyle="1" w:styleId="PlainTextChar">
    <w:name w:val="Plain Text Char"/>
    <w:basedOn w:val="DefaultParagraphFont"/>
    <w:link w:val="PlainText"/>
    <w:rsid w:val="00B246F0"/>
    <w:rPr>
      <w:rFonts w:ascii="Courier New" w:hAnsi="Courier New"/>
      <w:lang w:val="nb-NO" w:eastAsia="zh-CN"/>
    </w:rPr>
  </w:style>
  <w:style w:type="paragraph" w:styleId="BodyText">
    <w:name w:val="Body Text"/>
    <w:basedOn w:val="Normal"/>
    <w:link w:val="BodyTextChar"/>
    <w:rsid w:val="00B246F0"/>
    <w:rPr>
      <w:lang w:eastAsia="zh-CN"/>
    </w:rPr>
  </w:style>
  <w:style w:type="character" w:customStyle="1" w:styleId="BodyTextChar">
    <w:name w:val="Body Text Char"/>
    <w:basedOn w:val="DefaultParagraphFont"/>
    <w:link w:val="BodyText"/>
    <w:rsid w:val="00B246F0"/>
    <w:rPr>
      <w:rFonts w:ascii="Times New Roman" w:hAnsi="Times New Roman"/>
      <w:lang w:val="en-GB" w:eastAsia="zh-CN"/>
    </w:rPr>
  </w:style>
  <w:style w:type="character" w:customStyle="1" w:styleId="CommentTextChar">
    <w:name w:val="Comment Text Char"/>
    <w:link w:val="CommentText"/>
    <w:rsid w:val="00B246F0"/>
    <w:rPr>
      <w:rFonts w:ascii="Times New Roman" w:hAnsi="Times New Roman"/>
      <w:lang w:val="en-GB" w:eastAsia="en-US"/>
    </w:rPr>
  </w:style>
  <w:style w:type="paragraph" w:styleId="ListParagraph">
    <w:name w:val="List Paragraph"/>
    <w:basedOn w:val="Normal"/>
    <w:uiPriority w:val="34"/>
    <w:qFormat/>
    <w:rsid w:val="00B246F0"/>
    <w:pPr>
      <w:ind w:left="720"/>
      <w:contextualSpacing/>
    </w:pPr>
    <w:rPr>
      <w:rFonts w:eastAsia="SimSun"/>
      <w:lang w:eastAsia="zh-CN"/>
    </w:rPr>
  </w:style>
  <w:style w:type="paragraph" w:styleId="Revision">
    <w:name w:val="Revision"/>
    <w:hidden/>
    <w:uiPriority w:val="99"/>
    <w:semiHidden/>
    <w:rsid w:val="00B246F0"/>
    <w:rPr>
      <w:rFonts w:ascii="Times New Roman" w:eastAsia="SimSun" w:hAnsi="Times New Roman"/>
      <w:lang w:val="en-GB" w:eastAsia="en-US"/>
    </w:rPr>
  </w:style>
  <w:style w:type="character" w:customStyle="1" w:styleId="CommentSubjectChar">
    <w:name w:val="Comment Subject Char"/>
    <w:link w:val="CommentSubject"/>
    <w:rsid w:val="00B246F0"/>
    <w:rPr>
      <w:rFonts w:ascii="Times New Roman" w:hAnsi="Times New Roman"/>
      <w:b/>
      <w:bCs/>
      <w:lang w:val="en-GB" w:eastAsia="en-US"/>
    </w:rPr>
  </w:style>
  <w:style w:type="paragraph" w:styleId="TOCHeading">
    <w:name w:val="TOC Heading"/>
    <w:basedOn w:val="Heading1"/>
    <w:next w:val="Normal"/>
    <w:uiPriority w:val="39"/>
    <w:unhideWhenUsed/>
    <w:qFormat/>
    <w:rsid w:val="00B246F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246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246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8F7E-C861-4F18-8421-A31CB2B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11</Pages>
  <Words>6397</Words>
  <Characters>33905</Characters>
  <Application>Microsoft Office Word</Application>
  <DocSecurity>0</DocSecurity>
  <Lines>282</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 2</cp:lastModifiedBy>
  <cp:revision>7</cp:revision>
  <cp:lastPrinted>1899-12-31T23:00:00Z</cp:lastPrinted>
  <dcterms:created xsi:type="dcterms:W3CDTF">2020-11-11T08:00:00Z</dcterms:created>
  <dcterms:modified xsi:type="dcterms:W3CDTF">2020-11-18T13:41:00Z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