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672F562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1D1A65">
        <w:rPr>
          <w:b/>
          <w:noProof/>
          <w:sz w:val="24"/>
        </w:rPr>
        <w:t>7018</w:t>
      </w:r>
    </w:p>
    <w:p w14:paraId="5DC21640" w14:textId="7751F197" w:rsidR="003674C0" w:rsidRDefault="00941BFE" w:rsidP="00677E82">
      <w:pPr>
        <w:pStyle w:val="CRCoverPage"/>
        <w:rPr>
          <w:b/>
          <w:noProof/>
          <w:sz w:val="24"/>
        </w:rPr>
      </w:pPr>
      <w:r>
        <w:rPr>
          <w:b/>
          <w:noProof/>
          <w:sz w:val="24"/>
        </w:rPr>
        <w:t>El</w:t>
      </w:r>
      <w:r w:rsidR="00A70F14">
        <w:rPr>
          <w:b/>
          <w:noProof/>
          <w:sz w:val="24"/>
        </w:rPr>
        <w:t>bonia</w:t>
      </w:r>
      <w:r w:rsidR="003674C0">
        <w:rPr>
          <w:b/>
          <w:noProof/>
          <w:sz w:val="24"/>
        </w:rPr>
        <w:t xml:space="preserve">, </w:t>
      </w:r>
      <w:bookmarkStart w:id="0" w:name="_Hlk55062082"/>
      <w:r w:rsidR="00CA3635">
        <w:rPr>
          <w:b/>
          <w:noProof/>
          <w:sz w:val="24"/>
        </w:rPr>
        <w:t xml:space="preserve">13-20 November </w:t>
      </w:r>
      <w:r w:rsidR="003674C0">
        <w:rPr>
          <w:b/>
          <w:noProof/>
          <w:sz w:val="24"/>
        </w:rPr>
        <w:t>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2132E8E"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70F14">
              <w:rPr>
                <w:b/>
                <w:noProof/>
                <w:sz w:val="28"/>
              </w:rPr>
              <w:t>24.</w:t>
            </w:r>
            <w:r w:rsidR="0027177D">
              <w:rPr>
                <w:b/>
                <w:noProof/>
                <w:sz w:val="28"/>
              </w:rPr>
              <w:t>3</w:t>
            </w:r>
            <w:r w:rsidR="00A70F14">
              <w:rPr>
                <w:b/>
                <w:noProof/>
                <w:sz w:val="28"/>
              </w:rPr>
              <w:t>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5282A6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553ED">
              <w:rPr>
                <w:b/>
                <w:noProof/>
                <w:sz w:val="28"/>
              </w:rPr>
              <w:t>3423</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21ACF41" w:rsidR="001E41F3" w:rsidRPr="00410371" w:rsidRDefault="001D1A65"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967CBCC"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70F14">
              <w:rPr>
                <w:b/>
                <w:noProof/>
                <w:sz w:val="28"/>
              </w:rPr>
              <w:t>17.0.0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BD0AAC" w:rsidR="00F25D98" w:rsidRDefault="00BE651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CBD75AF" w:rsidR="001E41F3" w:rsidRPr="00FC1FA9" w:rsidRDefault="00F85E47">
            <w:pPr>
              <w:pStyle w:val="CRCoverPage"/>
              <w:spacing w:after="0"/>
              <w:ind w:left="100"/>
              <w:rPr>
                <w:noProof/>
              </w:rPr>
            </w:pPr>
            <w:fldSimple w:instr=" DOCPROPERTY  CrTitle  \* MERGEFORMAT ">
              <w:r w:rsidR="00884EB4">
                <w:t>Editorial CR: description of #54</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FC1FA9"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8705B54" w:rsidR="001E41F3" w:rsidRPr="00FC1FA9" w:rsidRDefault="00570453">
            <w:pPr>
              <w:pStyle w:val="CRCoverPage"/>
              <w:spacing w:after="0"/>
              <w:ind w:left="100"/>
              <w:rPr>
                <w:noProof/>
              </w:rPr>
            </w:pPr>
            <w:r w:rsidRPr="00FC1FA9">
              <w:rPr>
                <w:noProof/>
              </w:rPr>
              <w:fldChar w:fldCharType="begin"/>
            </w:r>
            <w:r w:rsidRPr="00FC1FA9">
              <w:rPr>
                <w:noProof/>
              </w:rPr>
              <w:instrText xml:space="preserve"> DOCPROPERTY  SourceIfWg  \* MERGEFORMAT </w:instrText>
            </w:r>
            <w:r w:rsidRPr="00FC1FA9">
              <w:rPr>
                <w:noProof/>
              </w:rPr>
              <w:fldChar w:fldCharType="separate"/>
            </w:r>
            <w:r w:rsidR="00A70F14" w:rsidRPr="00FC1FA9">
              <w:rPr>
                <w:noProof/>
              </w:rPr>
              <w:t>BackBerry UK Ltd.</w:t>
            </w:r>
            <w:r w:rsidRPr="00FC1FA9">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Pr="00FC1FA9" w:rsidRDefault="00FE4C1E" w:rsidP="00547111">
            <w:pPr>
              <w:pStyle w:val="CRCoverPage"/>
              <w:spacing w:after="0"/>
              <w:ind w:left="100"/>
              <w:rPr>
                <w:noProof/>
              </w:rPr>
            </w:pPr>
            <w:r w:rsidRPr="00FC1FA9">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Pr="00FC1FA9"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FEB5BE" w:rsidR="001E41F3" w:rsidRPr="00FC1FA9" w:rsidRDefault="00570453">
            <w:pPr>
              <w:pStyle w:val="CRCoverPage"/>
              <w:spacing w:after="0"/>
              <w:ind w:left="100"/>
              <w:rPr>
                <w:noProof/>
              </w:rPr>
            </w:pPr>
            <w:r w:rsidRPr="00FC1FA9">
              <w:rPr>
                <w:noProof/>
              </w:rPr>
              <w:fldChar w:fldCharType="begin"/>
            </w:r>
            <w:r w:rsidRPr="00FC1FA9">
              <w:rPr>
                <w:noProof/>
              </w:rPr>
              <w:instrText xml:space="preserve"> DOCPROPERTY  RelatedWis  \* MERGEFORMAT </w:instrText>
            </w:r>
            <w:r w:rsidRPr="00FC1FA9">
              <w:rPr>
                <w:noProof/>
              </w:rPr>
              <w:fldChar w:fldCharType="separate"/>
            </w:r>
            <w:r w:rsidR="00A70F14" w:rsidRPr="00FC1FA9">
              <w:rPr>
                <w:noProof/>
              </w:rPr>
              <w:t>5GProtoc17</w:t>
            </w:r>
            <w:r w:rsidRPr="00FC1FA9">
              <w:rPr>
                <w:noProof/>
              </w:rPr>
              <w:fldChar w:fldCharType="end"/>
            </w:r>
          </w:p>
        </w:tc>
        <w:tc>
          <w:tcPr>
            <w:tcW w:w="567" w:type="dxa"/>
            <w:tcBorders>
              <w:left w:val="nil"/>
            </w:tcBorders>
          </w:tcPr>
          <w:p w14:paraId="318D21E4" w14:textId="77777777" w:rsidR="001E41F3" w:rsidRPr="00FC1FA9" w:rsidRDefault="001E41F3">
            <w:pPr>
              <w:pStyle w:val="CRCoverPage"/>
              <w:spacing w:after="0"/>
              <w:ind w:right="100"/>
              <w:rPr>
                <w:noProof/>
              </w:rPr>
            </w:pPr>
          </w:p>
        </w:tc>
        <w:tc>
          <w:tcPr>
            <w:tcW w:w="1417" w:type="dxa"/>
            <w:gridSpan w:val="3"/>
            <w:tcBorders>
              <w:left w:val="nil"/>
            </w:tcBorders>
          </w:tcPr>
          <w:p w14:paraId="0E59FDC6" w14:textId="77777777" w:rsidR="001E41F3" w:rsidRPr="00FC1FA9" w:rsidRDefault="001E41F3">
            <w:pPr>
              <w:pStyle w:val="CRCoverPage"/>
              <w:spacing w:after="0"/>
              <w:jc w:val="right"/>
              <w:rPr>
                <w:noProof/>
              </w:rPr>
            </w:pPr>
            <w:r w:rsidRPr="00FC1FA9">
              <w:rPr>
                <w:b/>
                <w:i/>
                <w:noProof/>
              </w:rPr>
              <w:t>Date:</w:t>
            </w:r>
          </w:p>
        </w:tc>
        <w:tc>
          <w:tcPr>
            <w:tcW w:w="2127" w:type="dxa"/>
            <w:tcBorders>
              <w:right w:val="single" w:sz="4" w:space="0" w:color="auto"/>
            </w:tcBorders>
            <w:shd w:val="pct30" w:color="FFFF00" w:fill="auto"/>
          </w:tcPr>
          <w:p w14:paraId="2D695585" w14:textId="7B272A19" w:rsidR="001E41F3" w:rsidRPr="00FC1FA9" w:rsidRDefault="00570453">
            <w:pPr>
              <w:pStyle w:val="CRCoverPage"/>
              <w:spacing w:after="0"/>
              <w:ind w:left="100"/>
              <w:rPr>
                <w:noProof/>
              </w:rPr>
            </w:pPr>
            <w:r w:rsidRPr="00FC1FA9">
              <w:rPr>
                <w:noProof/>
              </w:rPr>
              <w:fldChar w:fldCharType="begin"/>
            </w:r>
            <w:r w:rsidRPr="00FC1FA9">
              <w:rPr>
                <w:noProof/>
              </w:rPr>
              <w:instrText xml:space="preserve"> DOCPROPERTY  ResDate  \* MERGEFORMAT </w:instrText>
            </w:r>
            <w:r w:rsidRPr="00FC1FA9">
              <w:rPr>
                <w:noProof/>
              </w:rPr>
              <w:fldChar w:fldCharType="separate"/>
            </w:r>
            <w:r w:rsidR="00136E4E" w:rsidRPr="00FC1FA9">
              <w:rPr>
                <w:noProof/>
              </w:rPr>
              <w:t>2020-10-05</w:t>
            </w:r>
            <w:r w:rsidRPr="00FC1FA9">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Pr="00FC1FA9" w:rsidRDefault="001E41F3">
            <w:pPr>
              <w:pStyle w:val="CRCoverPage"/>
              <w:spacing w:after="0"/>
              <w:rPr>
                <w:noProof/>
                <w:sz w:val="8"/>
                <w:szCs w:val="8"/>
              </w:rPr>
            </w:pPr>
          </w:p>
        </w:tc>
        <w:tc>
          <w:tcPr>
            <w:tcW w:w="2267" w:type="dxa"/>
            <w:gridSpan w:val="2"/>
          </w:tcPr>
          <w:p w14:paraId="185D7D2E" w14:textId="77777777" w:rsidR="001E41F3" w:rsidRPr="00FC1FA9" w:rsidRDefault="001E41F3">
            <w:pPr>
              <w:pStyle w:val="CRCoverPage"/>
              <w:spacing w:after="0"/>
              <w:rPr>
                <w:noProof/>
                <w:sz w:val="8"/>
                <w:szCs w:val="8"/>
              </w:rPr>
            </w:pPr>
          </w:p>
        </w:tc>
        <w:tc>
          <w:tcPr>
            <w:tcW w:w="1417" w:type="dxa"/>
            <w:gridSpan w:val="3"/>
          </w:tcPr>
          <w:p w14:paraId="559819E9" w14:textId="77777777" w:rsidR="001E41F3" w:rsidRPr="00FC1FA9"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Pr="00FC1FA9"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56EE4A" w:rsidR="001E41F3" w:rsidRDefault="00884EB4" w:rsidP="00D24991">
            <w:pPr>
              <w:pStyle w:val="CRCoverPage"/>
              <w:spacing w:after="0"/>
              <w:ind w:left="100" w:right="-609"/>
              <w:rPr>
                <w:b/>
                <w:noProof/>
              </w:rPr>
            </w:pPr>
            <w:r>
              <w:rPr>
                <w:b/>
                <w:noProof/>
              </w:rPr>
              <w:t>D</w:t>
            </w:r>
          </w:p>
        </w:tc>
        <w:tc>
          <w:tcPr>
            <w:tcW w:w="3402" w:type="dxa"/>
            <w:gridSpan w:val="5"/>
            <w:tcBorders>
              <w:left w:val="nil"/>
            </w:tcBorders>
          </w:tcPr>
          <w:p w14:paraId="0E668D92" w14:textId="77777777" w:rsidR="001E41F3" w:rsidRPr="00FC1FA9" w:rsidRDefault="001E41F3">
            <w:pPr>
              <w:pStyle w:val="CRCoverPage"/>
              <w:spacing w:after="0"/>
              <w:rPr>
                <w:noProof/>
              </w:rPr>
            </w:pPr>
          </w:p>
        </w:tc>
        <w:tc>
          <w:tcPr>
            <w:tcW w:w="1417" w:type="dxa"/>
            <w:gridSpan w:val="3"/>
            <w:tcBorders>
              <w:left w:val="nil"/>
            </w:tcBorders>
          </w:tcPr>
          <w:p w14:paraId="0F51D8E8" w14:textId="77777777" w:rsidR="001E41F3" w:rsidRPr="00FC1FA9" w:rsidRDefault="001E41F3">
            <w:pPr>
              <w:pStyle w:val="CRCoverPage"/>
              <w:spacing w:after="0"/>
              <w:jc w:val="right"/>
              <w:rPr>
                <w:b/>
                <w:i/>
                <w:noProof/>
              </w:rPr>
            </w:pPr>
            <w:r w:rsidRPr="00FC1FA9">
              <w:rPr>
                <w:b/>
                <w:i/>
                <w:noProof/>
              </w:rPr>
              <w:t>Release:</w:t>
            </w:r>
          </w:p>
        </w:tc>
        <w:tc>
          <w:tcPr>
            <w:tcW w:w="2127" w:type="dxa"/>
            <w:tcBorders>
              <w:right w:val="single" w:sz="4" w:space="0" w:color="auto"/>
            </w:tcBorders>
            <w:shd w:val="pct30" w:color="FFFF00" w:fill="auto"/>
          </w:tcPr>
          <w:p w14:paraId="51FAFEF7" w14:textId="4435ABAF" w:rsidR="001E41F3" w:rsidRPr="00FC1FA9" w:rsidRDefault="00570453">
            <w:pPr>
              <w:pStyle w:val="CRCoverPage"/>
              <w:spacing w:after="0"/>
              <w:ind w:left="100"/>
              <w:rPr>
                <w:noProof/>
              </w:rPr>
            </w:pPr>
            <w:r w:rsidRPr="00FC1FA9">
              <w:rPr>
                <w:noProof/>
              </w:rPr>
              <w:fldChar w:fldCharType="begin"/>
            </w:r>
            <w:r w:rsidRPr="00FC1FA9">
              <w:rPr>
                <w:noProof/>
              </w:rPr>
              <w:instrText xml:space="preserve"> DOCPROPERTY  Release  \* MERGEFORMAT </w:instrText>
            </w:r>
            <w:r w:rsidRPr="00FC1FA9">
              <w:rPr>
                <w:noProof/>
              </w:rPr>
              <w:fldChar w:fldCharType="separate"/>
            </w:r>
            <w:r w:rsidR="00D24991" w:rsidRPr="00FC1FA9">
              <w:rPr>
                <w:noProof/>
              </w:rPr>
              <w:t>Rel</w:t>
            </w:r>
            <w:r w:rsidR="00136E4E" w:rsidRPr="00FC1FA9">
              <w:rPr>
                <w:noProof/>
              </w:rPr>
              <w:t>-17</w:t>
            </w:r>
            <w:r w:rsidRPr="00FC1FA9">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Pr="00FC1FA9" w:rsidRDefault="001E41F3">
            <w:pPr>
              <w:pStyle w:val="CRCoverPage"/>
              <w:spacing w:after="0"/>
              <w:ind w:left="383" w:hanging="383"/>
              <w:rPr>
                <w:i/>
                <w:noProof/>
                <w:sz w:val="18"/>
              </w:rPr>
            </w:pPr>
            <w:r w:rsidRPr="00FC1FA9">
              <w:rPr>
                <w:i/>
                <w:noProof/>
                <w:sz w:val="18"/>
              </w:rPr>
              <w:t xml:space="preserve">Use </w:t>
            </w:r>
            <w:r w:rsidRPr="00FC1FA9">
              <w:rPr>
                <w:i/>
                <w:noProof/>
                <w:sz w:val="18"/>
                <w:u w:val="single"/>
              </w:rPr>
              <w:t>one</w:t>
            </w:r>
            <w:r w:rsidRPr="00FC1FA9">
              <w:rPr>
                <w:i/>
                <w:noProof/>
                <w:sz w:val="18"/>
              </w:rPr>
              <w:t xml:space="preserve"> of the following categories:</w:t>
            </w:r>
            <w:r w:rsidRPr="00FC1FA9">
              <w:rPr>
                <w:b/>
                <w:i/>
                <w:noProof/>
                <w:sz w:val="18"/>
              </w:rPr>
              <w:br/>
              <w:t>F</w:t>
            </w:r>
            <w:r w:rsidRPr="00FC1FA9">
              <w:rPr>
                <w:i/>
                <w:noProof/>
                <w:sz w:val="18"/>
              </w:rPr>
              <w:t xml:space="preserve">  (correction)</w:t>
            </w:r>
            <w:r w:rsidRPr="00FC1FA9">
              <w:rPr>
                <w:i/>
                <w:noProof/>
                <w:sz w:val="18"/>
              </w:rPr>
              <w:br/>
            </w:r>
            <w:r w:rsidRPr="00FC1FA9">
              <w:rPr>
                <w:b/>
                <w:i/>
                <w:noProof/>
                <w:sz w:val="18"/>
              </w:rPr>
              <w:t>A</w:t>
            </w:r>
            <w:r w:rsidRPr="00FC1FA9">
              <w:rPr>
                <w:i/>
                <w:noProof/>
                <w:sz w:val="18"/>
              </w:rPr>
              <w:t xml:space="preserve">  (</w:t>
            </w:r>
            <w:r w:rsidR="00DE34CF" w:rsidRPr="00FC1FA9">
              <w:rPr>
                <w:i/>
                <w:noProof/>
                <w:sz w:val="18"/>
              </w:rPr>
              <w:t xml:space="preserve">mirror </w:t>
            </w:r>
            <w:r w:rsidRPr="00FC1FA9">
              <w:rPr>
                <w:i/>
                <w:noProof/>
                <w:sz w:val="18"/>
              </w:rPr>
              <w:t>correspond</w:t>
            </w:r>
            <w:r w:rsidR="00DE34CF" w:rsidRPr="00FC1FA9">
              <w:rPr>
                <w:i/>
                <w:noProof/>
                <w:sz w:val="18"/>
              </w:rPr>
              <w:t xml:space="preserve">ing </w:t>
            </w:r>
            <w:r w:rsidRPr="00FC1FA9">
              <w:rPr>
                <w:i/>
                <w:noProof/>
                <w:sz w:val="18"/>
              </w:rPr>
              <w:t xml:space="preserve">to a </w:t>
            </w:r>
            <w:r w:rsidR="00DE34CF" w:rsidRPr="00FC1FA9">
              <w:rPr>
                <w:i/>
                <w:noProof/>
                <w:sz w:val="18"/>
              </w:rPr>
              <w:t xml:space="preserve">change </w:t>
            </w:r>
            <w:r w:rsidRPr="00FC1FA9">
              <w:rPr>
                <w:i/>
                <w:noProof/>
                <w:sz w:val="18"/>
              </w:rPr>
              <w:t>in an earlier release)</w:t>
            </w:r>
            <w:r w:rsidRPr="00FC1FA9">
              <w:rPr>
                <w:i/>
                <w:noProof/>
                <w:sz w:val="18"/>
              </w:rPr>
              <w:br/>
            </w:r>
            <w:r w:rsidRPr="00FC1FA9">
              <w:rPr>
                <w:b/>
                <w:i/>
                <w:noProof/>
                <w:sz w:val="18"/>
              </w:rPr>
              <w:t>B</w:t>
            </w:r>
            <w:r w:rsidRPr="00FC1FA9">
              <w:rPr>
                <w:i/>
                <w:noProof/>
                <w:sz w:val="18"/>
              </w:rPr>
              <w:t xml:space="preserve">  (addition of feature), </w:t>
            </w:r>
            <w:r w:rsidRPr="00FC1FA9">
              <w:rPr>
                <w:i/>
                <w:noProof/>
                <w:sz w:val="18"/>
              </w:rPr>
              <w:br/>
            </w:r>
            <w:r w:rsidRPr="00FC1FA9">
              <w:rPr>
                <w:b/>
                <w:i/>
                <w:noProof/>
                <w:sz w:val="18"/>
              </w:rPr>
              <w:t>C</w:t>
            </w:r>
            <w:r w:rsidRPr="00FC1FA9">
              <w:rPr>
                <w:i/>
                <w:noProof/>
                <w:sz w:val="18"/>
              </w:rPr>
              <w:t xml:space="preserve">  (functional modification of feature)</w:t>
            </w:r>
            <w:r w:rsidRPr="00FC1FA9">
              <w:rPr>
                <w:i/>
                <w:noProof/>
                <w:sz w:val="18"/>
              </w:rPr>
              <w:br/>
            </w:r>
            <w:r w:rsidRPr="00FC1FA9">
              <w:rPr>
                <w:b/>
                <w:i/>
                <w:noProof/>
                <w:sz w:val="18"/>
              </w:rPr>
              <w:t>D</w:t>
            </w:r>
            <w:r w:rsidRPr="00FC1FA9">
              <w:rPr>
                <w:i/>
                <w:noProof/>
                <w:sz w:val="18"/>
              </w:rPr>
              <w:t xml:space="preserve">  (editorial modification)</w:t>
            </w:r>
          </w:p>
          <w:p w14:paraId="4F73E1FC" w14:textId="77777777" w:rsidR="001E41F3" w:rsidRPr="00FC1FA9" w:rsidRDefault="001E41F3">
            <w:pPr>
              <w:pStyle w:val="CRCoverPage"/>
              <w:rPr>
                <w:noProof/>
              </w:rPr>
            </w:pPr>
            <w:r w:rsidRPr="00FC1FA9">
              <w:rPr>
                <w:noProof/>
                <w:sz w:val="18"/>
              </w:rPr>
              <w:t>Detailed explanations of the above categories can</w:t>
            </w:r>
            <w:r w:rsidRPr="00FC1FA9">
              <w:rPr>
                <w:noProof/>
                <w:sz w:val="18"/>
              </w:rPr>
              <w:br/>
              <w:t xml:space="preserve">be found in 3GPP </w:t>
            </w:r>
            <w:hyperlink r:id="rId10" w:history="1">
              <w:r w:rsidRPr="00FC1FA9">
                <w:rPr>
                  <w:rStyle w:val="Hyperlink"/>
                  <w:noProof/>
                  <w:sz w:val="18"/>
                </w:rPr>
                <w:t>TR 21.900</w:t>
              </w:r>
            </w:hyperlink>
            <w:r w:rsidRPr="00FC1FA9">
              <w:rPr>
                <w:noProof/>
                <w:sz w:val="18"/>
              </w:rPr>
              <w:t>.</w:t>
            </w:r>
          </w:p>
        </w:tc>
        <w:tc>
          <w:tcPr>
            <w:tcW w:w="3120" w:type="dxa"/>
            <w:gridSpan w:val="2"/>
            <w:tcBorders>
              <w:bottom w:val="single" w:sz="4" w:space="0" w:color="auto"/>
              <w:right w:val="single" w:sz="4" w:space="0" w:color="auto"/>
            </w:tcBorders>
          </w:tcPr>
          <w:p w14:paraId="2BB1719D" w14:textId="7873789B" w:rsidR="000C038A" w:rsidRPr="00FC1FA9" w:rsidRDefault="001E41F3" w:rsidP="00BD6BB8">
            <w:pPr>
              <w:pStyle w:val="CRCoverPage"/>
              <w:tabs>
                <w:tab w:val="left" w:pos="950"/>
              </w:tabs>
              <w:spacing w:after="0"/>
              <w:ind w:left="241" w:hanging="241"/>
              <w:rPr>
                <w:i/>
                <w:noProof/>
                <w:sz w:val="18"/>
              </w:rPr>
            </w:pPr>
            <w:r w:rsidRPr="00FC1FA9">
              <w:rPr>
                <w:i/>
                <w:noProof/>
                <w:sz w:val="18"/>
              </w:rPr>
              <w:t xml:space="preserve">Use </w:t>
            </w:r>
            <w:r w:rsidRPr="00FC1FA9">
              <w:rPr>
                <w:i/>
                <w:noProof/>
                <w:sz w:val="18"/>
                <w:u w:val="single"/>
              </w:rPr>
              <w:t>one</w:t>
            </w:r>
            <w:r w:rsidRPr="00FC1FA9">
              <w:rPr>
                <w:i/>
                <w:noProof/>
                <w:sz w:val="18"/>
              </w:rPr>
              <w:t xml:space="preserve"> of the following releases:</w:t>
            </w:r>
            <w:r w:rsidRPr="00FC1FA9">
              <w:rPr>
                <w:i/>
                <w:noProof/>
                <w:sz w:val="18"/>
              </w:rPr>
              <w:br/>
              <w:t>Rel-8</w:t>
            </w:r>
            <w:r w:rsidRPr="00FC1FA9">
              <w:rPr>
                <w:i/>
                <w:noProof/>
                <w:sz w:val="18"/>
              </w:rPr>
              <w:tab/>
              <w:t>(Release 8)</w:t>
            </w:r>
            <w:r w:rsidR="007C2097" w:rsidRPr="00FC1FA9">
              <w:rPr>
                <w:i/>
                <w:noProof/>
                <w:sz w:val="18"/>
              </w:rPr>
              <w:br/>
              <w:t>Rel-9</w:t>
            </w:r>
            <w:r w:rsidR="007C2097" w:rsidRPr="00FC1FA9">
              <w:rPr>
                <w:i/>
                <w:noProof/>
                <w:sz w:val="18"/>
              </w:rPr>
              <w:tab/>
              <w:t>(Release 9)</w:t>
            </w:r>
            <w:r w:rsidR="009777D9" w:rsidRPr="00FC1FA9">
              <w:rPr>
                <w:i/>
                <w:noProof/>
                <w:sz w:val="18"/>
              </w:rPr>
              <w:br/>
              <w:t>Rel-10</w:t>
            </w:r>
            <w:r w:rsidR="009777D9" w:rsidRPr="00FC1FA9">
              <w:rPr>
                <w:i/>
                <w:noProof/>
                <w:sz w:val="18"/>
              </w:rPr>
              <w:tab/>
              <w:t>(Release 10)</w:t>
            </w:r>
            <w:r w:rsidR="000C038A" w:rsidRPr="00FC1FA9">
              <w:rPr>
                <w:i/>
                <w:noProof/>
                <w:sz w:val="18"/>
              </w:rPr>
              <w:br/>
              <w:t>Rel-11</w:t>
            </w:r>
            <w:r w:rsidR="000C038A" w:rsidRPr="00FC1FA9">
              <w:rPr>
                <w:i/>
                <w:noProof/>
                <w:sz w:val="18"/>
              </w:rPr>
              <w:tab/>
              <w:t>(Release 11)</w:t>
            </w:r>
            <w:r w:rsidR="000C038A" w:rsidRPr="00FC1FA9">
              <w:rPr>
                <w:i/>
                <w:noProof/>
                <w:sz w:val="18"/>
              </w:rPr>
              <w:br/>
              <w:t>Rel-12</w:t>
            </w:r>
            <w:r w:rsidR="000C038A" w:rsidRPr="00FC1FA9">
              <w:rPr>
                <w:i/>
                <w:noProof/>
                <w:sz w:val="18"/>
              </w:rPr>
              <w:tab/>
              <w:t>(Release 12)</w:t>
            </w:r>
            <w:r w:rsidR="0051580D" w:rsidRPr="00FC1FA9">
              <w:rPr>
                <w:i/>
                <w:noProof/>
                <w:sz w:val="18"/>
              </w:rPr>
              <w:br/>
            </w:r>
            <w:bookmarkStart w:id="2" w:name="OLE_LINK1"/>
            <w:r w:rsidR="0051580D" w:rsidRPr="00FC1FA9">
              <w:rPr>
                <w:i/>
                <w:noProof/>
                <w:sz w:val="18"/>
              </w:rPr>
              <w:t>Rel-13</w:t>
            </w:r>
            <w:r w:rsidR="0051580D" w:rsidRPr="00FC1FA9">
              <w:rPr>
                <w:i/>
                <w:noProof/>
                <w:sz w:val="18"/>
              </w:rPr>
              <w:tab/>
              <w:t>(Release 13)</w:t>
            </w:r>
            <w:bookmarkEnd w:id="2"/>
            <w:r w:rsidR="00BD6BB8" w:rsidRPr="00FC1FA9">
              <w:rPr>
                <w:i/>
                <w:noProof/>
                <w:sz w:val="18"/>
              </w:rPr>
              <w:br/>
              <w:t>Rel-14</w:t>
            </w:r>
            <w:r w:rsidR="00BD6BB8" w:rsidRPr="00FC1FA9">
              <w:rPr>
                <w:i/>
                <w:noProof/>
                <w:sz w:val="18"/>
              </w:rPr>
              <w:tab/>
              <w:t>(Release 14)</w:t>
            </w:r>
            <w:r w:rsidR="00E34898" w:rsidRPr="00FC1FA9">
              <w:rPr>
                <w:i/>
                <w:noProof/>
                <w:sz w:val="18"/>
              </w:rPr>
              <w:br/>
              <w:t>Rel-15</w:t>
            </w:r>
            <w:r w:rsidR="00E34898" w:rsidRPr="00FC1FA9">
              <w:rPr>
                <w:i/>
                <w:noProof/>
                <w:sz w:val="18"/>
              </w:rPr>
              <w:tab/>
              <w:t>(Release 15)</w:t>
            </w:r>
            <w:r w:rsidR="00E34898" w:rsidRPr="00FC1FA9">
              <w:rPr>
                <w:i/>
                <w:noProof/>
                <w:sz w:val="18"/>
              </w:rPr>
              <w:br/>
              <w:t>Rel-16</w:t>
            </w:r>
            <w:r w:rsidR="00E34898" w:rsidRPr="00FC1FA9">
              <w:rPr>
                <w:i/>
                <w:noProof/>
                <w:sz w:val="18"/>
              </w:rPr>
              <w:tab/>
              <w:t>(Release 16)</w:t>
            </w:r>
            <w:r w:rsidR="00DF27CE" w:rsidRPr="00FC1FA9">
              <w:rPr>
                <w:i/>
                <w:noProof/>
                <w:sz w:val="18"/>
              </w:rPr>
              <w:br/>
              <w:t>Rel-17</w:t>
            </w:r>
            <w:r w:rsidR="00DF27CE" w:rsidRPr="00FC1FA9">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Pr="00FC1FA9"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3202E1" w14:textId="713950E6" w:rsidR="006F305A" w:rsidRDefault="00884EB4" w:rsidP="00884EB4">
            <w:pPr>
              <w:pStyle w:val="CRCoverPage"/>
              <w:spacing w:after="0"/>
              <w:ind w:left="100"/>
              <w:rPr>
                <w:noProof/>
              </w:rPr>
            </w:pPr>
            <w:r>
              <w:t>Description for #54 in annex B.1 incorrect.</w:t>
            </w:r>
          </w:p>
          <w:p w14:paraId="4AB1CFBA" w14:textId="7A3F5F25" w:rsidR="00884EB4" w:rsidRPr="00FC1FA9" w:rsidRDefault="00884EB4" w:rsidP="00884EB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FC1FA9"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7E7A26C" w:rsidR="00366889" w:rsidRPr="00FC1FA9" w:rsidRDefault="00366889">
            <w:pPr>
              <w:pStyle w:val="CRCoverPage"/>
              <w:spacing w:after="0"/>
              <w:ind w:left="100"/>
              <w:rPr>
                <w:noProof/>
              </w:rPr>
            </w:pPr>
            <w:r>
              <w:t>Correct the description for #54 in annex B.1.</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C1FA9"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0D6305" w14:textId="7773904D" w:rsidR="004E65B9" w:rsidRPr="00FC1FA9" w:rsidRDefault="00884EB4">
            <w:pPr>
              <w:pStyle w:val="CRCoverPage"/>
              <w:spacing w:after="0"/>
              <w:ind w:left="100"/>
              <w:rPr>
                <w:noProof/>
              </w:rPr>
            </w:pPr>
            <w:r>
              <w:t>Description for #54 in annex B.1 remains incomplete.</w:t>
            </w:r>
          </w:p>
          <w:p w14:paraId="616621A5" w14:textId="38DC9A09" w:rsidR="004E65B9" w:rsidRPr="00FC1FA9" w:rsidRDefault="004E65B9">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FC1FA9"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27482DF" w:rsidR="001E41F3" w:rsidRPr="00FC1FA9" w:rsidRDefault="00884EB4">
            <w:pPr>
              <w:pStyle w:val="CRCoverPage"/>
              <w:spacing w:after="0"/>
              <w:ind w:left="100"/>
              <w:rPr>
                <w:noProof/>
              </w:rPr>
            </w:pPr>
            <w:r>
              <w:rPr>
                <w:lang w:eastAsia="zh-CN"/>
              </w:rPr>
              <w:t>B</w:t>
            </w:r>
            <w:r w:rsidR="004E65B9" w:rsidRPr="00FC1FA9">
              <w:rPr>
                <w:lang w:eastAsia="zh-CN"/>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34E3E86" w14:textId="77777777" w:rsidR="0027177D" w:rsidRDefault="0027177D" w:rsidP="0027177D">
      <w:pPr>
        <w:jc w:val="center"/>
        <w:rPr>
          <w:noProof/>
          <w:color w:val="FFFFFF" w:themeColor="background1"/>
        </w:rPr>
      </w:pPr>
      <w:bookmarkStart w:id="3" w:name="_Hlk36463585"/>
      <w:r w:rsidRPr="00462C74">
        <w:rPr>
          <w:noProof/>
          <w:color w:val="FFFFFF" w:themeColor="background1"/>
          <w:highlight w:val="black"/>
        </w:rPr>
        <w:lastRenderedPageBreak/>
        <w:t>*** First change ***</w:t>
      </w:r>
    </w:p>
    <w:p w14:paraId="33339DAE" w14:textId="77777777" w:rsidR="00C95099" w:rsidRPr="00CC0C94" w:rsidRDefault="00C95099" w:rsidP="00C95099">
      <w:pPr>
        <w:pStyle w:val="Heading1"/>
      </w:pPr>
      <w:bookmarkStart w:id="4" w:name="_Toc20218713"/>
      <w:bookmarkStart w:id="5" w:name="_Toc27744602"/>
      <w:bookmarkStart w:id="6" w:name="_Toc35960176"/>
      <w:bookmarkStart w:id="7" w:name="_Toc45203615"/>
      <w:bookmarkStart w:id="8" w:name="_Toc45700991"/>
      <w:bookmarkStart w:id="9" w:name="_Toc51920727"/>
      <w:bookmarkEnd w:id="3"/>
      <w:r w:rsidRPr="00CC0C94">
        <w:t>B.1</w:t>
      </w:r>
      <w:r w:rsidRPr="00CC0C94">
        <w:tab/>
        <w:t>Causes related to nature of request</w:t>
      </w:r>
      <w:bookmarkEnd w:id="4"/>
      <w:bookmarkEnd w:id="5"/>
      <w:bookmarkEnd w:id="6"/>
      <w:bookmarkEnd w:id="7"/>
      <w:bookmarkEnd w:id="8"/>
      <w:bookmarkEnd w:id="9"/>
    </w:p>
    <w:p w14:paraId="5E34FCF1" w14:textId="77777777" w:rsidR="00C95099" w:rsidRPr="00CC0C94" w:rsidRDefault="00C95099" w:rsidP="00C95099">
      <w:r w:rsidRPr="00CC0C94">
        <w:t>Cause #8 – Operator Determined Barring</w:t>
      </w:r>
    </w:p>
    <w:p w14:paraId="31D8967F" w14:textId="77777777" w:rsidR="00C95099" w:rsidRPr="00CC0C94" w:rsidRDefault="00C95099" w:rsidP="00C95099">
      <w:pPr>
        <w:pStyle w:val="B1"/>
      </w:pPr>
      <w:r w:rsidRPr="00CC0C94">
        <w:tab/>
        <w:t>This ESM cause is used by the network to indicate that the requested service was rejected by the MME due to Operator Determined Barring.</w:t>
      </w:r>
    </w:p>
    <w:p w14:paraId="5D126405" w14:textId="77777777" w:rsidR="00C95099" w:rsidRPr="00CC0C94" w:rsidRDefault="00C95099" w:rsidP="00C95099">
      <w:r w:rsidRPr="00CC0C94">
        <w:t>Cause #26 – Insufficient resources</w:t>
      </w:r>
    </w:p>
    <w:p w14:paraId="25940483" w14:textId="77777777" w:rsidR="00C95099" w:rsidRPr="00CC0C94" w:rsidRDefault="00C95099" w:rsidP="00C95099">
      <w:pPr>
        <w:pStyle w:val="B1"/>
      </w:pPr>
      <w:r w:rsidRPr="00CC0C94">
        <w:tab/>
        <w:t xml:space="preserve">This ESM cause is used by the UE or by the network to indicate that the requested service cannot be provided due to insufficient resources. </w:t>
      </w:r>
    </w:p>
    <w:p w14:paraId="3A7DD042" w14:textId="77777777" w:rsidR="00C95099" w:rsidRPr="00CC0C94" w:rsidRDefault="00C95099" w:rsidP="00C95099">
      <w:r w:rsidRPr="00CC0C94">
        <w:t xml:space="preserve">Cause #27 – </w:t>
      </w:r>
      <w:r w:rsidRPr="00CC0C94">
        <w:rPr>
          <w:rFonts w:hint="eastAsia"/>
          <w:lang w:eastAsia="zh-TW"/>
        </w:rPr>
        <w:t>M</w:t>
      </w:r>
      <w:r w:rsidRPr="00CC0C94">
        <w:t xml:space="preserve">issing </w:t>
      </w:r>
      <w:r w:rsidRPr="00CC0C94">
        <w:rPr>
          <w:rFonts w:hint="eastAsia"/>
          <w:lang w:eastAsia="zh-TW"/>
        </w:rPr>
        <w:t xml:space="preserve">or </w:t>
      </w:r>
      <w:r w:rsidRPr="00CC0C94">
        <w:rPr>
          <w:lang w:eastAsia="zh-TW"/>
        </w:rPr>
        <w:t>unknown</w:t>
      </w:r>
      <w:r w:rsidRPr="00CC0C94">
        <w:rPr>
          <w:rFonts w:hint="eastAsia"/>
          <w:lang w:eastAsia="zh-TW"/>
        </w:rPr>
        <w:t xml:space="preserve"> APN</w:t>
      </w:r>
    </w:p>
    <w:p w14:paraId="07AB5670" w14:textId="77777777" w:rsidR="00C95099" w:rsidRPr="00CC0C94" w:rsidRDefault="00C95099" w:rsidP="00C95099">
      <w:pPr>
        <w:pStyle w:val="B1"/>
      </w:pPr>
      <w:r w:rsidRPr="00CC0C94">
        <w:tab/>
        <w:t>This ESM cause is used by the network to indicate that the requested service was rejected by the external packet data network because the access point name was not included although required or if the access point name could not be resolved.</w:t>
      </w:r>
    </w:p>
    <w:p w14:paraId="531FADB9" w14:textId="77777777" w:rsidR="00C95099" w:rsidRPr="00CC0C94" w:rsidRDefault="00C95099" w:rsidP="00C95099">
      <w:r w:rsidRPr="00CC0C94">
        <w:t>Cause #28 – Unknown PDN type</w:t>
      </w:r>
    </w:p>
    <w:p w14:paraId="01588467" w14:textId="77777777" w:rsidR="00C95099" w:rsidRPr="00CC0C94" w:rsidRDefault="00C95099" w:rsidP="00C95099">
      <w:pPr>
        <w:pStyle w:val="B1"/>
      </w:pPr>
      <w:r w:rsidRPr="00CC0C94">
        <w:tab/>
        <w:t>This ESM cause is used by the network to indicate that the requested service was rejected by the external packet data network because the PDN type could not be recognised.</w:t>
      </w:r>
    </w:p>
    <w:p w14:paraId="3BDC1000" w14:textId="77777777" w:rsidR="00C95099" w:rsidRPr="00CC0C94" w:rsidRDefault="00C95099" w:rsidP="00C95099">
      <w:r w:rsidRPr="00CC0C94">
        <w:t>Cause #29 – User authentication or authorization failed</w:t>
      </w:r>
    </w:p>
    <w:p w14:paraId="045EACC4" w14:textId="77777777" w:rsidR="00C95099" w:rsidRPr="00CC0C94" w:rsidRDefault="00C95099" w:rsidP="00C95099">
      <w:pPr>
        <w:pStyle w:val="B1"/>
      </w:pPr>
      <w:r w:rsidRPr="00CC0C94">
        <w:tab/>
        <w:t>This ESM cause is used by the network to indicate that the requested service was rejected by the external packet data network due to a failed user authentication or revoked by the external packet data network.</w:t>
      </w:r>
    </w:p>
    <w:p w14:paraId="3F169533" w14:textId="77777777" w:rsidR="00C95099" w:rsidRPr="00CC0C94" w:rsidRDefault="00C95099" w:rsidP="00C95099">
      <w:r w:rsidRPr="00CC0C94">
        <w:t xml:space="preserve">Cause #30 – </w:t>
      </w:r>
      <w:r w:rsidRPr="00CC0C94">
        <w:rPr>
          <w:rFonts w:hint="eastAsia"/>
          <w:lang w:eastAsia="zh-CN"/>
        </w:rPr>
        <w:t>Request</w:t>
      </w:r>
      <w:r w:rsidRPr="00CC0C94">
        <w:t xml:space="preserve"> rejected by Serving GW or PDN GW</w:t>
      </w:r>
    </w:p>
    <w:p w14:paraId="60668FA1" w14:textId="77777777" w:rsidR="00C95099" w:rsidRPr="00CC0C94" w:rsidRDefault="00C95099" w:rsidP="00C95099">
      <w:pPr>
        <w:pStyle w:val="B1"/>
      </w:pPr>
      <w:r w:rsidRPr="00CC0C94">
        <w:tab/>
        <w:t>This ESM cause is used by the network to indicate that the requested service</w:t>
      </w:r>
      <w:r w:rsidRPr="00CC0C94">
        <w:rPr>
          <w:rFonts w:hint="eastAsia"/>
          <w:lang w:eastAsia="zh-CN"/>
        </w:rPr>
        <w:t xml:space="preserve"> or operation</w:t>
      </w:r>
      <w:r w:rsidRPr="00CC0C94">
        <w:t xml:space="preserve"> </w:t>
      </w:r>
      <w:r w:rsidRPr="00CC0C94">
        <w:rPr>
          <w:rFonts w:hint="eastAsia"/>
          <w:lang w:eastAsia="zh-CN"/>
        </w:rPr>
        <w:t xml:space="preserve">or the request for </w:t>
      </w:r>
      <w:r w:rsidRPr="00CC0C94">
        <w:rPr>
          <w:lang w:eastAsia="zh-CN"/>
        </w:rPr>
        <w:t xml:space="preserve">a </w:t>
      </w:r>
      <w:r w:rsidRPr="00CC0C94">
        <w:rPr>
          <w:rFonts w:hint="eastAsia"/>
          <w:lang w:eastAsia="zh-CN"/>
        </w:rPr>
        <w:t xml:space="preserve">resource </w:t>
      </w:r>
      <w:r w:rsidRPr="00CC0C94">
        <w:t>was rejected by the Serving GW or PDN GW.</w:t>
      </w:r>
    </w:p>
    <w:p w14:paraId="59A105FA" w14:textId="77777777" w:rsidR="00C95099" w:rsidRPr="00CC0C94" w:rsidRDefault="00C95099" w:rsidP="00C95099">
      <w:r w:rsidRPr="00CC0C94">
        <w:t xml:space="preserve">Cause #31 – </w:t>
      </w:r>
      <w:r w:rsidRPr="00CC0C94">
        <w:rPr>
          <w:rFonts w:hint="eastAsia"/>
          <w:lang w:eastAsia="zh-CN"/>
        </w:rPr>
        <w:t>Request</w:t>
      </w:r>
      <w:r w:rsidRPr="00CC0C94">
        <w:t xml:space="preserve"> rejected, unspecified</w:t>
      </w:r>
    </w:p>
    <w:p w14:paraId="116F36A4" w14:textId="77777777" w:rsidR="00C95099" w:rsidRPr="00CC0C94" w:rsidRDefault="00C95099" w:rsidP="00C95099">
      <w:pPr>
        <w:pStyle w:val="B1"/>
      </w:pPr>
      <w:r w:rsidRPr="00CC0C94">
        <w:tab/>
        <w:t xml:space="preserve">This ESM cause is used by the network </w:t>
      </w:r>
      <w:r w:rsidRPr="00CC0C94">
        <w:rPr>
          <w:rFonts w:hint="eastAsia"/>
          <w:lang w:eastAsia="zh-TW"/>
        </w:rPr>
        <w:t xml:space="preserve">or by the UE </w:t>
      </w:r>
      <w:r w:rsidRPr="00CC0C94">
        <w:t>to indicate that the requested service</w:t>
      </w:r>
      <w:r w:rsidRPr="00CC0C94">
        <w:rPr>
          <w:rFonts w:hint="eastAsia"/>
          <w:lang w:eastAsia="zh-CN"/>
        </w:rPr>
        <w:t xml:space="preserve"> or operation</w:t>
      </w:r>
      <w:r w:rsidRPr="00CC0C94">
        <w:t xml:space="preserve"> </w:t>
      </w:r>
      <w:r w:rsidRPr="00CC0C94">
        <w:rPr>
          <w:rFonts w:hint="eastAsia"/>
          <w:lang w:eastAsia="zh-CN"/>
        </w:rPr>
        <w:t xml:space="preserve">or the request for </w:t>
      </w:r>
      <w:r w:rsidRPr="00CC0C94">
        <w:rPr>
          <w:lang w:eastAsia="zh-CN"/>
        </w:rPr>
        <w:t xml:space="preserve">a </w:t>
      </w:r>
      <w:r w:rsidRPr="00CC0C94">
        <w:rPr>
          <w:rFonts w:hint="eastAsia"/>
          <w:lang w:eastAsia="zh-CN"/>
        </w:rPr>
        <w:t>resource</w:t>
      </w:r>
      <w:r w:rsidRPr="00CC0C94">
        <w:t xml:space="preserve"> was rejected due to unspecified reasons.</w:t>
      </w:r>
    </w:p>
    <w:p w14:paraId="728FFDDA" w14:textId="77777777" w:rsidR="00C95099" w:rsidRPr="00CC0C94" w:rsidRDefault="00C95099" w:rsidP="00C95099">
      <w:r w:rsidRPr="00CC0C94">
        <w:t>Cause #32 – Service option not supported</w:t>
      </w:r>
    </w:p>
    <w:p w14:paraId="190A90F4" w14:textId="77777777" w:rsidR="00C95099" w:rsidRPr="00CC0C94" w:rsidRDefault="00C95099" w:rsidP="00C95099">
      <w:pPr>
        <w:pStyle w:val="B1"/>
      </w:pPr>
      <w:r w:rsidRPr="00CC0C94">
        <w:tab/>
        <w:t>This ESM cause is used by the network when the UE requests a service which is not supported by the PLMN.</w:t>
      </w:r>
    </w:p>
    <w:p w14:paraId="4567A4C0" w14:textId="77777777" w:rsidR="00C95099" w:rsidRPr="00CC0C94" w:rsidRDefault="00C95099" w:rsidP="00C95099">
      <w:r w:rsidRPr="00CC0C94">
        <w:t>Cause #33 – Requested service option not subscribed</w:t>
      </w:r>
    </w:p>
    <w:p w14:paraId="342837DC" w14:textId="77777777" w:rsidR="00C95099" w:rsidRPr="00CC0C94" w:rsidRDefault="00C95099" w:rsidP="00C95099">
      <w:pPr>
        <w:pStyle w:val="B1"/>
      </w:pPr>
      <w:r w:rsidRPr="00CC0C94">
        <w:tab/>
        <w:t>This ESM cause is sent when the UE requests a service option for which it has no subscription.</w:t>
      </w:r>
    </w:p>
    <w:p w14:paraId="05F3D229" w14:textId="77777777" w:rsidR="00C95099" w:rsidRPr="00CC0C94" w:rsidRDefault="00C95099" w:rsidP="00C95099">
      <w:r w:rsidRPr="00CC0C94">
        <w:t>Cause #34 – Service option temporarily out of order</w:t>
      </w:r>
    </w:p>
    <w:p w14:paraId="75D21D32" w14:textId="77777777" w:rsidR="00C95099" w:rsidRPr="00CC0C94" w:rsidRDefault="00C95099" w:rsidP="00C95099">
      <w:pPr>
        <w:pStyle w:val="B1"/>
      </w:pPr>
      <w:r w:rsidRPr="00CC0C94">
        <w:tab/>
        <w:t>This ESM cause is sent when the network cannot service the request because of temporary outage of one or more functions required for supporting the service.</w:t>
      </w:r>
    </w:p>
    <w:p w14:paraId="18B7111C" w14:textId="77777777" w:rsidR="00C95099" w:rsidRPr="00CC0C94" w:rsidRDefault="00C95099" w:rsidP="00C95099">
      <w:r w:rsidRPr="00CC0C94">
        <w:t>Cause #35 – PTI already in use</w:t>
      </w:r>
    </w:p>
    <w:p w14:paraId="42182215" w14:textId="77777777" w:rsidR="00C95099" w:rsidRPr="00CC0C94" w:rsidRDefault="00C95099" w:rsidP="00C95099">
      <w:pPr>
        <w:pStyle w:val="B1"/>
      </w:pPr>
      <w:r w:rsidRPr="00CC0C94">
        <w:tab/>
        <w:t>This ESM cause is used by the network to indicate that the PTI included by the UE is already in use by another active UE requested procedure for this UE.</w:t>
      </w:r>
    </w:p>
    <w:p w14:paraId="32E06156" w14:textId="77777777" w:rsidR="00C95099" w:rsidRPr="00CC0C94" w:rsidRDefault="00C95099" w:rsidP="00C95099">
      <w:r w:rsidRPr="00CC0C94">
        <w:t>Cause #36 – Regular deactivation</w:t>
      </w:r>
    </w:p>
    <w:p w14:paraId="6502F4AF" w14:textId="77777777" w:rsidR="00C95099" w:rsidRPr="00CC0C94" w:rsidRDefault="00C95099" w:rsidP="00C95099">
      <w:pPr>
        <w:pStyle w:val="B1"/>
      </w:pPr>
      <w:r w:rsidRPr="00CC0C94">
        <w:tab/>
        <w:t xml:space="preserve">This ESM cause is used to indicate a regular UE or </w:t>
      </w:r>
      <w:proofErr w:type="gramStart"/>
      <w:r w:rsidRPr="00CC0C94">
        <w:t>network initiated</w:t>
      </w:r>
      <w:proofErr w:type="gramEnd"/>
      <w:r w:rsidRPr="00CC0C94">
        <w:t xml:space="preserve"> release of EPS bearer resources. </w:t>
      </w:r>
    </w:p>
    <w:p w14:paraId="3D71D29D" w14:textId="77777777" w:rsidR="00C95099" w:rsidRPr="00CC0C94" w:rsidRDefault="00C95099" w:rsidP="00C95099">
      <w:r w:rsidRPr="00CC0C94">
        <w:t>Cause #37 – EPS QoS not accepted</w:t>
      </w:r>
    </w:p>
    <w:p w14:paraId="52A9A03C" w14:textId="77777777" w:rsidR="00C95099" w:rsidRPr="00CC0C94" w:rsidRDefault="00C95099" w:rsidP="00C95099">
      <w:pPr>
        <w:pStyle w:val="B1"/>
      </w:pPr>
      <w:r w:rsidRPr="00CC0C94">
        <w:tab/>
        <w:t xml:space="preserve">This ESM cause is used by the network if the new EPS QoS cannot be accepted that was indicated in the UE request. </w:t>
      </w:r>
    </w:p>
    <w:p w14:paraId="5074F769" w14:textId="77777777" w:rsidR="00C95099" w:rsidRPr="00CC0C94" w:rsidRDefault="00C95099" w:rsidP="00C95099">
      <w:r w:rsidRPr="00CC0C94">
        <w:lastRenderedPageBreak/>
        <w:t>Cause #38 – Network failure</w:t>
      </w:r>
    </w:p>
    <w:p w14:paraId="32445A47" w14:textId="77777777" w:rsidR="00C95099" w:rsidRPr="00CC0C94" w:rsidRDefault="00C95099" w:rsidP="00C95099">
      <w:pPr>
        <w:pStyle w:val="B1"/>
      </w:pPr>
      <w:r w:rsidRPr="00CC0C94">
        <w:tab/>
        <w:t>This ESM cause is used by the network to indicate that the requested service was rejected due to an error situation in the network.</w:t>
      </w:r>
    </w:p>
    <w:p w14:paraId="03481530" w14:textId="77777777" w:rsidR="00C95099" w:rsidRPr="00CC0C94" w:rsidRDefault="00C95099" w:rsidP="00C95099">
      <w:r w:rsidRPr="00CC0C94">
        <w:t>Cause #39 – Reactivation requested</w:t>
      </w:r>
    </w:p>
    <w:p w14:paraId="7F61792C" w14:textId="77777777" w:rsidR="00C95099" w:rsidRPr="00CC0C94" w:rsidRDefault="00C95099" w:rsidP="00C95099">
      <w:pPr>
        <w:pStyle w:val="B1"/>
      </w:pPr>
      <w:r w:rsidRPr="00CC0C94">
        <w:tab/>
        <w:t xml:space="preserve">This ESM cause is used by the network to request </w:t>
      </w:r>
      <w:r w:rsidRPr="00CC0C94">
        <w:rPr>
          <w:rFonts w:hint="eastAsia"/>
          <w:lang w:eastAsia="zh-CN"/>
        </w:rPr>
        <w:t>a PDN connection</w:t>
      </w:r>
      <w:r w:rsidRPr="00CC0C94">
        <w:t xml:space="preserve"> reactivation.</w:t>
      </w:r>
    </w:p>
    <w:p w14:paraId="597289AB" w14:textId="77777777" w:rsidR="00C95099" w:rsidRPr="00CC0C94" w:rsidRDefault="00C95099" w:rsidP="00C95099">
      <w:r w:rsidRPr="00CC0C94">
        <w:t>Cause #41 – Semantic error in the TFT operation.</w:t>
      </w:r>
    </w:p>
    <w:p w14:paraId="1A183945" w14:textId="77777777" w:rsidR="00C95099" w:rsidRPr="00CC0C94" w:rsidRDefault="00C95099" w:rsidP="00C95099">
      <w:pPr>
        <w:pStyle w:val="B1"/>
      </w:pPr>
      <w:r w:rsidRPr="00CC0C94">
        <w:tab/>
        <w:t>This ESM cause is used by the network or the UE to indicate that the requested service was rejected due to a semantic error in the TFT operation included in the request.</w:t>
      </w:r>
    </w:p>
    <w:p w14:paraId="2E59BEDF" w14:textId="77777777" w:rsidR="00C95099" w:rsidRPr="00CC0C94" w:rsidRDefault="00C95099" w:rsidP="00C95099">
      <w:r w:rsidRPr="00CC0C94">
        <w:t>Cause #42 – Syntactical error in the TFT operation.</w:t>
      </w:r>
    </w:p>
    <w:p w14:paraId="43FC2A55" w14:textId="77777777" w:rsidR="00C95099" w:rsidRPr="00CC0C94" w:rsidRDefault="00C95099" w:rsidP="00C95099">
      <w:pPr>
        <w:pStyle w:val="B1"/>
      </w:pPr>
      <w:r w:rsidRPr="00CC0C94">
        <w:tab/>
        <w:t>This ESM cause is used by the network or the UE to indicate that the requested service was rejected due to a syntactical error in the TFT operation included in the request.</w:t>
      </w:r>
    </w:p>
    <w:p w14:paraId="3BF0D6FF" w14:textId="77777777" w:rsidR="00C95099" w:rsidRPr="00CC0C94" w:rsidRDefault="00C95099" w:rsidP="00C95099">
      <w:r w:rsidRPr="00CC0C94">
        <w:t>Cause #43 – Invalid EPS bearer identity</w:t>
      </w:r>
    </w:p>
    <w:p w14:paraId="2174BF7E" w14:textId="77777777" w:rsidR="00C95099" w:rsidRPr="00CC0C94" w:rsidRDefault="00C95099" w:rsidP="00C95099">
      <w:pPr>
        <w:pStyle w:val="B1"/>
      </w:pPr>
      <w:r w:rsidRPr="00CC0C94">
        <w:tab/>
        <w:t>This ESM cause is used by the network or the UE to indicate that the EPS bearer identity value provided to it is not a valid value for the received message or the EPS bearer context identified by the linked EPS bearer identity IE in the request is not active.</w:t>
      </w:r>
    </w:p>
    <w:p w14:paraId="16E309DC" w14:textId="77777777" w:rsidR="00C95099" w:rsidRPr="00CC0C94" w:rsidRDefault="00C95099" w:rsidP="00C95099">
      <w:r w:rsidRPr="00CC0C94">
        <w:t>Cause #44 – Semantic errors in packet filter(s)</w:t>
      </w:r>
    </w:p>
    <w:p w14:paraId="1EFE0288" w14:textId="77777777" w:rsidR="00C95099" w:rsidRPr="00CC0C94" w:rsidRDefault="00C95099" w:rsidP="00C95099">
      <w:pPr>
        <w:pStyle w:val="B1"/>
      </w:pPr>
      <w:r w:rsidRPr="00CC0C94">
        <w:tab/>
        <w:t>This ESM cause is used by the network or the UE to indicate that the requested service was rejected due to one or more semantic errors in packet filter(s) of the TFT included in the request.</w:t>
      </w:r>
    </w:p>
    <w:p w14:paraId="11B3EB6F" w14:textId="77777777" w:rsidR="00C95099" w:rsidRPr="00CC0C94" w:rsidRDefault="00C95099" w:rsidP="00C95099">
      <w:r w:rsidRPr="00CC0C94">
        <w:t>Cause #45 – Syntactical error in packet filter(s)</w:t>
      </w:r>
    </w:p>
    <w:p w14:paraId="3E5BB480" w14:textId="77777777" w:rsidR="00C95099" w:rsidRPr="00CC0C94" w:rsidRDefault="00C95099" w:rsidP="00C95099">
      <w:pPr>
        <w:pStyle w:val="B1"/>
      </w:pPr>
      <w:r w:rsidRPr="00CC0C94">
        <w:tab/>
        <w:t>This ESM cause is used by the network or the UE to indicate that the requested service was rejected due to one or more syntactical errors in packet filter(s) of the TFT included in the request.</w:t>
      </w:r>
    </w:p>
    <w:p w14:paraId="5F286EA9" w14:textId="77777777" w:rsidR="00C95099" w:rsidRPr="00CC0C94" w:rsidRDefault="00C95099" w:rsidP="00C95099">
      <w:r w:rsidRPr="00CC0C94">
        <w:t>Cause #4</w:t>
      </w:r>
      <w:r w:rsidRPr="00CC0C94">
        <w:rPr>
          <w:rFonts w:hint="eastAsia"/>
          <w:lang w:eastAsia="ko-KR"/>
        </w:rPr>
        <w:t>7</w:t>
      </w:r>
      <w:r w:rsidRPr="00CC0C94">
        <w:t xml:space="preserve"> – </w:t>
      </w:r>
      <w:r w:rsidRPr="00CC0C94">
        <w:rPr>
          <w:rFonts w:hint="eastAsia"/>
          <w:lang w:eastAsia="ko-KR"/>
        </w:rPr>
        <w:t>PTI mismatch</w:t>
      </w:r>
    </w:p>
    <w:p w14:paraId="2D2A3345" w14:textId="77777777" w:rsidR="00C95099" w:rsidRPr="00CC0C94" w:rsidRDefault="00C95099" w:rsidP="00C95099">
      <w:pPr>
        <w:pStyle w:val="B1"/>
        <w:rPr>
          <w:lang w:eastAsia="ko-KR"/>
        </w:rPr>
      </w:pPr>
      <w:r w:rsidRPr="00CC0C94">
        <w:tab/>
        <w:t xml:space="preserve">This ESM cause is used by the UE to indicate that </w:t>
      </w:r>
      <w:r w:rsidRPr="00CC0C94">
        <w:rPr>
          <w:rFonts w:hint="eastAsia"/>
          <w:lang w:eastAsia="ko-KR"/>
        </w:rPr>
        <w:t>the PTI value which is included in the ESM message that the UE receives does not match a PTI in use.</w:t>
      </w:r>
    </w:p>
    <w:p w14:paraId="46FDAACB" w14:textId="77777777" w:rsidR="00C95099" w:rsidRPr="00CC0C94" w:rsidRDefault="00C95099" w:rsidP="00C95099">
      <w:r w:rsidRPr="00CC0C94">
        <w:t>Cause #49 – Last PDN disconnection not allowed</w:t>
      </w:r>
    </w:p>
    <w:p w14:paraId="0C8E0797" w14:textId="77777777" w:rsidR="00C95099" w:rsidRPr="00CC0C94" w:rsidRDefault="00C95099" w:rsidP="00C95099">
      <w:pPr>
        <w:pStyle w:val="B1"/>
      </w:pPr>
      <w:r w:rsidRPr="00CC0C94">
        <w:tab/>
        <w:t>This ESM cause is used by the network, in case of EMM-REGISTERED without PDN connection is not supported by the UE or the MME, to indicate that the UE requested PDN disconnection procedure on the last remaining PDN connection is not allowed.</w:t>
      </w:r>
    </w:p>
    <w:p w14:paraId="3FC5D72A" w14:textId="77777777" w:rsidR="00C95099" w:rsidRPr="00CC0C94" w:rsidRDefault="00C95099" w:rsidP="00C95099">
      <w:r w:rsidRPr="00CC0C94">
        <w:t>Cause #50 – PDN type IPv4 only allowed</w:t>
      </w:r>
    </w:p>
    <w:p w14:paraId="23DC3FA6" w14:textId="77777777" w:rsidR="00C95099" w:rsidRPr="00CC0C94" w:rsidRDefault="00C95099" w:rsidP="00C95099">
      <w:pPr>
        <w:pStyle w:val="B1"/>
      </w:pPr>
      <w:r w:rsidRPr="00CC0C94">
        <w:tab/>
        <w:t>This ESM cause is used by the network to indicate that only PDN type IPv4 is allowed for the requested PDN connectivity.</w:t>
      </w:r>
    </w:p>
    <w:p w14:paraId="53829187" w14:textId="77777777" w:rsidR="00C95099" w:rsidRPr="00CC0C94" w:rsidRDefault="00C95099" w:rsidP="00C95099">
      <w:r w:rsidRPr="00CC0C94">
        <w:t>Cause #51 – PDN type IPv6 only allowed</w:t>
      </w:r>
    </w:p>
    <w:p w14:paraId="5315DA28" w14:textId="77777777" w:rsidR="00C95099" w:rsidRPr="00CC0C94" w:rsidRDefault="00C95099" w:rsidP="00C95099">
      <w:pPr>
        <w:pStyle w:val="B1"/>
      </w:pPr>
      <w:r w:rsidRPr="00CC0C94">
        <w:tab/>
        <w:t>This ESM cause is used by the network to indicate that only PDN type IPv6 is allowed for the requested PDN connectivity.</w:t>
      </w:r>
    </w:p>
    <w:p w14:paraId="085F22E0" w14:textId="77777777" w:rsidR="00C95099" w:rsidRPr="00CC0C94" w:rsidRDefault="00C95099" w:rsidP="00C95099">
      <w:r w:rsidRPr="00CC0C94">
        <w:t>Cause #52 – single address bearers only allowed</w:t>
      </w:r>
    </w:p>
    <w:p w14:paraId="44C9A5E5" w14:textId="77777777" w:rsidR="00C95099" w:rsidRPr="00CC0C94" w:rsidRDefault="00C95099" w:rsidP="00C95099">
      <w:pPr>
        <w:pStyle w:val="B1"/>
      </w:pPr>
      <w:r w:rsidRPr="00CC0C94">
        <w:tab/>
        <w:t>This ESM cause is used by the network to indicate that the requested PDN connectivity is accepted with the restriction that only single IP version bearers are allowed.</w:t>
      </w:r>
    </w:p>
    <w:p w14:paraId="06EE16B7" w14:textId="77777777" w:rsidR="00C95099" w:rsidRPr="00CC0C94" w:rsidRDefault="00C95099" w:rsidP="00C95099">
      <w:r w:rsidRPr="00CC0C94">
        <w:t>Cause #53 – ESM information not received</w:t>
      </w:r>
    </w:p>
    <w:p w14:paraId="76EA19C2" w14:textId="77777777" w:rsidR="00C95099" w:rsidRPr="00CC0C94" w:rsidRDefault="00C95099" w:rsidP="00C95099">
      <w:pPr>
        <w:pStyle w:val="B1"/>
      </w:pPr>
      <w:r w:rsidRPr="00CC0C94">
        <w:tab/>
        <w:t>This ESM cause is used by the network to indicate that the PDN connectivity procedure was rejected due to the ESM information was not received.</w:t>
      </w:r>
    </w:p>
    <w:p w14:paraId="0DEB18EC" w14:textId="77777777" w:rsidR="00C95099" w:rsidRPr="00CC0C94" w:rsidRDefault="00C95099" w:rsidP="00C95099">
      <w:r w:rsidRPr="00CC0C94">
        <w:t>Cause #54 – PDN connection does not exist</w:t>
      </w:r>
    </w:p>
    <w:p w14:paraId="0F27C983" w14:textId="64D94941" w:rsidR="00C95099" w:rsidRPr="00CC0C94" w:rsidRDefault="00C95099" w:rsidP="00C95099">
      <w:pPr>
        <w:pStyle w:val="B1"/>
      </w:pPr>
      <w:r w:rsidRPr="00CC0C94">
        <w:lastRenderedPageBreak/>
        <w:tab/>
        <w:t xml:space="preserve">This ESM cause is used by the network </w:t>
      </w:r>
      <w:r w:rsidRPr="00CC0C94">
        <w:rPr>
          <w:lang w:val="en-US"/>
        </w:rPr>
        <w:t xml:space="preserve">at handover </w:t>
      </w:r>
      <w:ins w:id="10" w:author="John-Luc Bakker" w:date="2020-11-13T10:58:00Z">
        <w:r w:rsidR="00B14149" w:rsidRPr="00B14149">
          <w:t xml:space="preserve">of a PDN connection </w:t>
        </w:r>
      </w:ins>
      <w:r w:rsidRPr="00CC0C94">
        <w:rPr>
          <w:lang w:val="en-US"/>
        </w:rPr>
        <w:t>from a non-3GPP access network</w:t>
      </w:r>
      <w:ins w:id="11" w:author="John-Luc Bakker" w:date="2020-11-13T10:58:00Z">
        <w:r w:rsidR="00B14149" w:rsidRPr="00B14149">
          <w:t xml:space="preserve"> connected to EPC</w:t>
        </w:r>
        <w:r w:rsidR="00B14149">
          <w:t>,</w:t>
        </w:r>
        <w:r w:rsidR="00B14149" w:rsidRPr="00B14149">
          <w:t xml:space="preserve"> or at interworking of a PDU session from non-3GPP access network connected to 5GCN </w:t>
        </w:r>
      </w:ins>
      <w:ins w:id="12" w:author="John-Luc Bakker" w:date="2020-10-06T15:06:00Z">
        <w:r w:rsidR="00691F64">
          <w:rPr>
            <w:lang w:val="en-US"/>
          </w:rPr>
          <w:t>or from NG-RAN</w:t>
        </w:r>
      </w:ins>
      <w:ins w:id="13" w:author="John-Luc Bakker" w:date="2020-11-13T10:59:00Z">
        <w:r w:rsidR="00B14149" w:rsidRPr="00B14149">
          <w:t xml:space="preserve"> </w:t>
        </w:r>
        <w:r w:rsidR="00B14149" w:rsidRPr="00B14149">
          <w:t>connected to 5GCN to a PDN connection</w:t>
        </w:r>
        <w:r w:rsidR="00B14149">
          <w:t>,</w:t>
        </w:r>
      </w:ins>
      <w:r w:rsidRPr="00CC0C94">
        <w:rPr>
          <w:lang w:val="en-US"/>
        </w:rPr>
        <w:t xml:space="preserve"> </w:t>
      </w:r>
      <w:r w:rsidRPr="00CC0C94">
        <w:t xml:space="preserve">to indicate that the </w:t>
      </w:r>
      <w:r w:rsidRPr="00CC0C94">
        <w:rPr>
          <w:lang w:eastAsia="zh-CN"/>
        </w:rPr>
        <w:t>MME does not have any information about the requested PDN connection</w:t>
      </w:r>
      <w:r w:rsidRPr="00CC0C94">
        <w:t>.</w:t>
      </w:r>
    </w:p>
    <w:p w14:paraId="046A6DC7" w14:textId="4D5C5D2A" w:rsidR="00C95099" w:rsidRPr="00CC0C94" w:rsidRDefault="00C95099" w:rsidP="00C95099">
      <w:bookmarkStart w:id="14" w:name="_GoBack"/>
      <w:bookmarkEnd w:id="14"/>
      <w:r w:rsidRPr="00CC0C94">
        <w:t xml:space="preserve">Cause </w:t>
      </w:r>
      <w:r w:rsidRPr="00CC0C94">
        <w:rPr>
          <w:rFonts w:hint="eastAsia"/>
        </w:rPr>
        <w:t xml:space="preserve">#55 </w:t>
      </w:r>
      <w:r w:rsidRPr="00CC0C94">
        <w:t>–</w:t>
      </w:r>
      <w:r w:rsidRPr="00CC0C94">
        <w:rPr>
          <w:rFonts w:hint="eastAsia"/>
        </w:rPr>
        <w:t xml:space="preserve"> </w:t>
      </w:r>
      <w:r w:rsidRPr="00CC0C94">
        <w:t>Multiple PDN connections for a given APN</w:t>
      </w:r>
      <w:r w:rsidRPr="00CC0C94">
        <w:rPr>
          <w:rFonts w:hint="eastAsia"/>
        </w:rPr>
        <w:t xml:space="preserve"> not allowed</w:t>
      </w:r>
    </w:p>
    <w:p w14:paraId="02020DD7" w14:textId="77777777" w:rsidR="00C95099" w:rsidRPr="00CC0C94" w:rsidRDefault="00C95099" w:rsidP="00C95099">
      <w:pPr>
        <w:pStyle w:val="B1"/>
      </w:pPr>
      <w:r w:rsidRPr="00CC0C94">
        <w:tab/>
        <w:t xml:space="preserve">This ESM cause is used by the network to indicate that the PDN connectivity procedure was rejected due to </w:t>
      </w:r>
      <w:r w:rsidRPr="00CC0C94">
        <w:rPr>
          <w:rFonts w:hint="eastAsia"/>
        </w:rPr>
        <w:t>m</w:t>
      </w:r>
      <w:r w:rsidRPr="00CC0C94">
        <w:t>ultiple PDN connections for a given APN</w:t>
      </w:r>
      <w:r w:rsidRPr="00CC0C94">
        <w:rPr>
          <w:rFonts w:hint="eastAsia"/>
        </w:rPr>
        <w:t xml:space="preserve"> are not allowed</w:t>
      </w:r>
      <w:r w:rsidRPr="00CC0C94">
        <w:t>.</w:t>
      </w:r>
    </w:p>
    <w:p w14:paraId="23D99A78" w14:textId="77777777" w:rsidR="00C95099" w:rsidRPr="00CC0C94" w:rsidRDefault="00C95099" w:rsidP="00C95099">
      <w:pPr>
        <w:rPr>
          <w:lang w:eastAsia="ko-KR"/>
        </w:rPr>
      </w:pPr>
      <w:r w:rsidRPr="00CC0C94">
        <w:t xml:space="preserve">Cause #56 – Collision with </w:t>
      </w:r>
      <w:proofErr w:type="gramStart"/>
      <w:r w:rsidRPr="00CC0C94">
        <w:t>network initiated</w:t>
      </w:r>
      <w:proofErr w:type="gramEnd"/>
      <w:r w:rsidRPr="00CC0C94">
        <w:t xml:space="preserve"> request</w:t>
      </w:r>
    </w:p>
    <w:p w14:paraId="6E07AB42" w14:textId="77777777" w:rsidR="00C95099" w:rsidRPr="00CC0C94" w:rsidRDefault="00C95099" w:rsidP="00C95099">
      <w:pPr>
        <w:pStyle w:val="B1"/>
        <w:rPr>
          <w:lang w:eastAsia="zh-CN"/>
        </w:rPr>
      </w:pPr>
      <w:r w:rsidRPr="00CC0C94">
        <w:rPr>
          <w:rFonts w:hint="eastAsia"/>
        </w:rPr>
        <w:tab/>
      </w:r>
      <w:r w:rsidRPr="00CC0C94">
        <w:t>This ESM cause is used by the network to indicate that the network has already initiated the activation, modification or deactivation of bearer resources which was requested by the UE.</w:t>
      </w:r>
    </w:p>
    <w:p w14:paraId="374206A0" w14:textId="77777777" w:rsidR="00C95099" w:rsidRPr="00CC0C94" w:rsidRDefault="00C95099" w:rsidP="00C95099">
      <w:r w:rsidRPr="00CC0C94">
        <w:t>Cause #57 – PDN type IPv4v6 only allowed</w:t>
      </w:r>
    </w:p>
    <w:p w14:paraId="7B050781" w14:textId="77777777" w:rsidR="00C95099" w:rsidRPr="00CC0C94" w:rsidRDefault="00C95099" w:rsidP="00C95099">
      <w:pPr>
        <w:pStyle w:val="B1"/>
      </w:pPr>
      <w:r w:rsidRPr="00CC0C94">
        <w:tab/>
        <w:t>This ESM cause is used by the network to indicate that only PDN types IPv4, IPv6 or IPv4v6 are allowed for the requested PDN connectivity.</w:t>
      </w:r>
    </w:p>
    <w:p w14:paraId="0AFDE8D6" w14:textId="77777777" w:rsidR="00C95099" w:rsidRPr="00CC0C94" w:rsidRDefault="00C95099" w:rsidP="00C95099">
      <w:r w:rsidRPr="00CC0C94">
        <w:t xml:space="preserve">Cause #58 – PDN type </w:t>
      </w:r>
      <w:proofErr w:type="gramStart"/>
      <w:r w:rsidRPr="00CC0C94">
        <w:t>non IP</w:t>
      </w:r>
      <w:proofErr w:type="gramEnd"/>
      <w:r w:rsidRPr="00CC0C94">
        <w:t xml:space="preserve"> only allowed</w:t>
      </w:r>
    </w:p>
    <w:p w14:paraId="49DA0EB7" w14:textId="77777777" w:rsidR="00C95099" w:rsidRPr="00CC0C94" w:rsidRDefault="00C95099" w:rsidP="00C95099">
      <w:pPr>
        <w:pStyle w:val="B1"/>
      </w:pPr>
      <w:r w:rsidRPr="00CC0C94">
        <w:tab/>
        <w:t xml:space="preserve">This ESM cause is used by the network to indicate that only PDN type </w:t>
      </w:r>
      <w:proofErr w:type="gramStart"/>
      <w:r w:rsidRPr="00CC0C94">
        <w:t>non IP</w:t>
      </w:r>
      <w:proofErr w:type="gramEnd"/>
      <w:r w:rsidRPr="00CC0C94">
        <w:t xml:space="preserve"> is allowed for the requested PDN connectivity.</w:t>
      </w:r>
    </w:p>
    <w:p w14:paraId="4D736C6E" w14:textId="77777777" w:rsidR="00C95099" w:rsidRPr="00CC0C94" w:rsidRDefault="00C95099" w:rsidP="00C95099">
      <w:r w:rsidRPr="00CC0C94">
        <w:t>Cause #</w:t>
      </w:r>
      <w:r w:rsidRPr="00CC0C94">
        <w:rPr>
          <w:rFonts w:hint="eastAsia"/>
          <w:lang w:eastAsia="zh-CN"/>
        </w:rPr>
        <w:t>59</w:t>
      </w:r>
      <w:r w:rsidRPr="00CC0C94">
        <w:t xml:space="preserve"> – </w:t>
      </w:r>
      <w:r w:rsidRPr="00CC0C94">
        <w:rPr>
          <w:rFonts w:hint="eastAsia"/>
          <w:lang w:eastAsia="zh-CN"/>
        </w:rPr>
        <w:t>Unsupported QCI value</w:t>
      </w:r>
    </w:p>
    <w:p w14:paraId="60138BA7" w14:textId="77777777" w:rsidR="00C95099" w:rsidRPr="00CC0C94" w:rsidRDefault="00C95099" w:rsidP="00C95099">
      <w:pPr>
        <w:pStyle w:val="B1"/>
        <w:rPr>
          <w:lang w:eastAsia="ko-KR"/>
        </w:rPr>
      </w:pPr>
      <w:r w:rsidRPr="00CC0C94">
        <w:tab/>
        <w:t xml:space="preserve">This ESM cause is used by the network if the </w:t>
      </w:r>
      <w:r w:rsidRPr="00CC0C94">
        <w:rPr>
          <w:rFonts w:hint="eastAsia"/>
          <w:lang w:eastAsia="zh-CN"/>
        </w:rPr>
        <w:t>QCI</w:t>
      </w:r>
      <w:r w:rsidRPr="00CC0C94">
        <w:t xml:space="preserve"> indicated in the UE request cannot be </w:t>
      </w:r>
      <w:r w:rsidRPr="00CC0C94">
        <w:rPr>
          <w:rFonts w:hint="eastAsia"/>
          <w:lang w:eastAsia="zh-CN"/>
        </w:rPr>
        <w:t>supported</w:t>
      </w:r>
      <w:r w:rsidRPr="00CC0C94">
        <w:t>.</w:t>
      </w:r>
    </w:p>
    <w:p w14:paraId="68E181BF" w14:textId="77777777" w:rsidR="00C95099" w:rsidRPr="00CC0C94" w:rsidRDefault="00C95099" w:rsidP="00C95099">
      <w:r w:rsidRPr="00CC0C94">
        <w:t>Cause #</w:t>
      </w:r>
      <w:r w:rsidRPr="00CC0C94">
        <w:rPr>
          <w:lang w:eastAsia="zh-CN"/>
        </w:rPr>
        <w:t>60</w:t>
      </w:r>
      <w:r w:rsidRPr="00CC0C94">
        <w:t xml:space="preserve"> – </w:t>
      </w:r>
      <w:r w:rsidRPr="00CC0C94">
        <w:rPr>
          <w:lang w:eastAsia="zh-CN"/>
        </w:rPr>
        <w:t>Bearer handling not supported</w:t>
      </w:r>
    </w:p>
    <w:p w14:paraId="2E3B74CC" w14:textId="77777777" w:rsidR="00C95099" w:rsidRPr="00CC0C94" w:rsidRDefault="00C95099" w:rsidP="00C95099">
      <w:pPr>
        <w:pStyle w:val="B1"/>
        <w:rPr>
          <w:lang w:eastAsia="ko-KR"/>
        </w:rPr>
      </w:pPr>
      <w:r w:rsidRPr="00CC0C94">
        <w:tab/>
        <w:t xml:space="preserve">This ESM cause is used by the network to indicate that the procedure requested </w:t>
      </w:r>
      <w:r w:rsidRPr="00CC0C94">
        <w:rPr>
          <w:lang w:eastAsia="ko-KR"/>
        </w:rPr>
        <w:t>by the UE was rejected because the</w:t>
      </w:r>
      <w:r w:rsidRPr="00CC0C94">
        <w:rPr>
          <w:rFonts w:hint="eastAsia"/>
          <w:lang w:eastAsia="ko-KR"/>
        </w:rPr>
        <w:t xml:space="preserve"> </w:t>
      </w:r>
      <w:r w:rsidRPr="00CC0C94">
        <w:t>bearer handling is not supported.</w:t>
      </w:r>
    </w:p>
    <w:p w14:paraId="39FC8BFA" w14:textId="77777777" w:rsidR="00C95099" w:rsidRDefault="00C95099" w:rsidP="00C95099">
      <w:r>
        <w:t>Cause #61 – PDN type Ethernet only allowed</w:t>
      </w:r>
    </w:p>
    <w:p w14:paraId="2892D5CE" w14:textId="77777777" w:rsidR="00C95099" w:rsidRDefault="00C95099" w:rsidP="00C95099">
      <w:pPr>
        <w:pStyle w:val="B1"/>
      </w:pPr>
      <w:r>
        <w:tab/>
        <w:t>This ESM cause is used by the network to indicate that only PDN type Ethernet is allowed for the requested PDN connectivity.</w:t>
      </w:r>
    </w:p>
    <w:p w14:paraId="24210D77" w14:textId="77777777" w:rsidR="00C95099" w:rsidRPr="00CC0C94" w:rsidRDefault="00C95099" w:rsidP="00C95099">
      <w:r w:rsidRPr="00CC0C94">
        <w:t xml:space="preserve">Cause #65 – </w:t>
      </w:r>
      <w:r w:rsidRPr="00CC0C94">
        <w:rPr>
          <w:lang w:eastAsia="zh-CN"/>
        </w:rPr>
        <w:t>Maximum number of EPS bearers reached</w:t>
      </w:r>
    </w:p>
    <w:p w14:paraId="230E489A" w14:textId="77777777" w:rsidR="00C95099" w:rsidRPr="00CC0C94" w:rsidRDefault="00C95099" w:rsidP="00C95099">
      <w:pPr>
        <w:pStyle w:val="B1"/>
        <w:rPr>
          <w:lang w:eastAsia="ko-KR"/>
        </w:rPr>
      </w:pPr>
      <w:r w:rsidRPr="00CC0C94">
        <w:tab/>
        <w:t xml:space="preserve">This ESM cause is used by the network to indicate that the procedure requested </w:t>
      </w:r>
      <w:r w:rsidRPr="00CC0C94">
        <w:rPr>
          <w:lang w:eastAsia="ko-KR"/>
        </w:rPr>
        <w:t>by the UE was rejected as the</w:t>
      </w:r>
      <w:r w:rsidRPr="00CC0C94">
        <w:rPr>
          <w:rFonts w:hint="eastAsia"/>
          <w:lang w:eastAsia="ko-KR"/>
        </w:rPr>
        <w:t xml:space="preserve"> </w:t>
      </w:r>
      <w:r w:rsidRPr="00CC0C94">
        <w:t>network has reached the maximum number of simultaneously active EPS bearer contexts for the UE.</w:t>
      </w:r>
    </w:p>
    <w:p w14:paraId="76040286" w14:textId="77777777" w:rsidR="00C95099" w:rsidRPr="00CC0C94" w:rsidRDefault="00C95099" w:rsidP="00C95099">
      <w:r w:rsidRPr="00CC0C94">
        <w:t>Cause #66 – R</w:t>
      </w:r>
      <w:r w:rsidRPr="00CC0C94">
        <w:rPr>
          <w:lang w:eastAsia="zh-CN"/>
        </w:rPr>
        <w:t>equested APN not supported in current RAT and PLMN combination</w:t>
      </w:r>
    </w:p>
    <w:p w14:paraId="12E1D2EE" w14:textId="77777777" w:rsidR="00C95099" w:rsidRPr="00CC0C94" w:rsidRDefault="00C95099" w:rsidP="00C95099">
      <w:pPr>
        <w:pStyle w:val="B1"/>
        <w:rPr>
          <w:lang w:eastAsia="ko-KR"/>
        </w:rPr>
      </w:pPr>
      <w:r w:rsidRPr="00CC0C94">
        <w:tab/>
        <w:t xml:space="preserve">This ESM cause is used by the network to indicate that the procedure requested </w:t>
      </w:r>
      <w:r w:rsidRPr="00CC0C94">
        <w:rPr>
          <w:lang w:eastAsia="ko-KR"/>
        </w:rPr>
        <w:t>by the UE was rejected as the</w:t>
      </w:r>
      <w:r w:rsidRPr="00CC0C94">
        <w:rPr>
          <w:rFonts w:hint="eastAsia"/>
          <w:lang w:eastAsia="ko-KR"/>
        </w:rPr>
        <w:t xml:space="preserve"> </w:t>
      </w:r>
      <w:r w:rsidRPr="00CC0C94">
        <w:t>requested APN is not supported in the current RAT and PLMN.</w:t>
      </w:r>
    </w:p>
    <w:p w14:paraId="7C65BEDD" w14:textId="77777777" w:rsidR="00C95099" w:rsidRPr="00CC0C94" w:rsidRDefault="00C95099" w:rsidP="00C95099">
      <w:r w:rsidRPr="00CC0C94">
        <w:t>Cause #81 – Invalid PTI value</w:t>
      </w:r>
    </w:p>
    <w:p w14:paraId="66580C49" w14:textId="77777777" w:rsidR="00C95099" w:rsidRPr="00CC0C94" w:rsidRDefault="00C95099" w:rsidP="00C95099">
      <w:pPr>
        <w:pStyle w:val="B1"/>
      </w:pPr>
      <w:r w:rsidRPr="00CC0C94">
        <w:tab/>
        <w:t>This ESM cause is used by the network or UE to indicate that the PTI provided to it is unassigned or reserved.</w:t>
      </w:r>
    </w:p>
    <w:p w14:paraId="5ADC2ADA" w14:textId="77777777" w:rsidR="00C95099" w:rsidRPr="00CC0C94" w:rsidRDefault="00C95099" w:rsidP="00C95099">
      <w:r w:rsidRPr="00CC0C94">
        <w:t>Cause #112 – APN restriction value incompatible with active EPS bearer context.</w:t>
      </w:r>
    </w:p>
    <w:p w14:paraId="4B64E155" w14:textId="77777777" w:rsidR="00C95099" w:rsidRPr="00CC0C94" w:rsidRDefault="00C95099" w:rsidP="00C95099">
      <w:pPr>
        <w:pStyle w:val="B1"/>
      </w:pPr>
      <w:r w:rsidRPr="00CC0C94">
        <w:tab/>
        <w:t>This ESM cause is used by the network to indicate that the EPS bearer context(s) have an APN restriction value that is not allowed in combination with a currently active EPS bearer context. Restriction values are defined in 3GPP TS 23.060 [4].</w:t>
      </w:r>
    </w:p>
    <w:p w14:paraId="7825688B" w14:textId="77777777" w:rsidR="00C95099" w:rsidRPr="00CC0C94" w:rsidRDefault="00C95099" w:rsidP="00C95099">
      <w:pPr>
        <w:rPr>
          <w:lang w:eastAsia="zh-CN"/>
        </w:rPr>
      </w:pPr>
      <w:r w:rsidRPr="00CC0C94">
        <w:t>Cause #11</w:t>
      </w:r>
      <w:r w:rsidRPr="00CC0C94">
        <w:rPr>
          <w:rFonts w:hint="eastAsia"/>
          <w:lang w:eastAsia="zh-CN"/>
        </w:rPr>
        <w:t>3</w:t>
      </w:r>
      <w:r w:rsidRPr="00CC0C94">
        <w:t xml:space="preserve"> –</w:t>
      </w:r>
      <w:r w:rsidRPr="00CC0C94">
        <w:rPr>
          <w:lang w:eastAsia="zh-CN"/>
        </w:rPr>
        <w:t>Multiple</w:t>
      </w:r>
      <w:r w:rsidRPr="00CC0C94">
        <w:t xml:space="preserve"> accesses to a PDN connection not allowed</w:t>
      </w:r>
    </w:p>
    <w:p w14:paraId="4E28A790" w14:textId="77777777" w:rsidR="00C95099" w:rsidRPr="00CC0C94" w:rsidRDefault="00C95099" w:rsidP="00C95099">
      <w:pPr>
        <w:pStyle w:val="B1"/>
      </w:pPr>
      <w:r w:rsidRPr="00CC0C94">
        <w:tab/>
        <w:t xml:space="preserve">This ESM cause is used by the network to </w:t>
      </w:r>
      <w:r w:rsidRPr="00CC0C94">
        <w:rPr>
          <w:rFonts w:hint="eastAsia"/>
          <w:lang w:eastAsia="zh-CN"/>
        </w:rPr>
        <w:t xml:space="preserve">indicate that multiple </w:t>
      </w:r>
      <w:r w:rsidRPr="00CC0C94">
        <w:rPr>
          <w:lang w:eastAsia="zh-CN"/>
        </w:rPr>
        <w:t>accesses</w:t>
      </w:r>
      <w:r w:rsidRPr="00CC0C94">
        <w:rPr>
          <w:rFonts w:hint="eastAsia"/>
          <w:lang w:eastAsia="zh-CN"/>
        </w:rPr>
        <w:t xml:space="preserve"> to a PDN connection for NBIFOM is not allowed</w:t>
      </w:r>
      <w:r w:rsidRPr="00CC0C94">
        <w:t>.</w:t>
      </w:r>
    </w:p>
    <w:p w14:paraId="15CCABC9" w14:textId="77777777" w:rsidR="0027177D" w:rsidRDefault="0027177D" w:rsidP="0027177D">
      <w:pPr>
        <w:jc w:val="center"/>
        <w:rPr>
          <w:noProof/>
        </w:rPr>
      </w:pPr>
    </w:p>
    <w:sectPr w:rsidR="0027177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93C4C" w14:textId="77777777" w:rsidR="00051CA5" w:rsidRDefault="00051CA5">
      <w:r>
        <w:separator/>
      </w:r>
    </w:p>
  </w:endnote>
  <w:endnote w:type="continuationSeparator" w:id="0">
    <w:p w14:paraId="6F59F52A" w14:textId="77777777" w:rsidR="00051CA5" w:rsidRDefault="0005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0B186" w14:textId="77777777" w:rsidR="00051CA5" w:rsidRDefault="00051CA5">
      <w:r>
        <w:separator/>
      </w:r>
    </w:p>
  </w:footnote>
  <w:footnote w:type="continuationSeparator" w:id="0">
    <w:p w14:paraId="716EA411" w14:textId="77777777" w:rsidR="00051CA5" w:rsidRDefault="0005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1CA5"/>
    <w:rsid w:val="000A1F6F"/>
    <w:rsid w:val="000A6394"/>
    <w:rsid w:val="000B7FED"/>
    <w:rsid w:val="000C038A"/>
    <w:rsid w:val="000C6598"/>
    <w:rsid w:val="000F7780"/>
    <w:rsid w:val="00136E4E"/>
    <w:rsid w:val="00143DCF"/>
    <w:rsid w:val="00145D43"/>
    <w:rsid w:val="001553ED"/>
    <w:rsid w:val="00185EEA"/>
    <w:rsid w:val="00192C46"/>
    <w:rsid w:val="001A08B3"/>
    <w:rsid w:val="001A5A53"/>
    <w:rsid w:val="001A7B60"/>
    <w:rsid w:val="001B52F0"/>
    <w:rsid w:val="001B7A65"/>
    <w:rsid w:val="001B7DB1"/>
    <w:rsid w:val="001D1A65"/>
    <w:rsid w:val="001E41F3"/>
    <w:rsid w:val="001F277A"/>
    <w:rsid w:val="00223A5E"/>
    <w:rsid w:val="00227EAD"/>
    <w:rsid w:val="00230865"/>
    <w:rsid w:val="0026004D"/>
    <w:rsid w:val="002640DD"/>
    <w:rsid w:val="00265A11"/>
    <w:rsid w:val="0027177D"/>
    <w:rsid w:val="00275D12"/>
    <w:rsid w:val="00284FEB"/>
    <w:rsid w:val="002860C4"/>
    <w:rsid w:val="002A1ABE"/>
    <w:rsid w:val="002B5741"/>
    <w:rsid w:val="00305409"/>
    <w:rsid w:val="00325FFA"/>
    <w:rsid w:val="00334E90"/>
    <w:rsid w:val="003609EF"/>
    <w:rsid w:val="0036231A"/>
    <w:rsid w:val="00363DF6"/>
    <w:rsid w:val="00366889"/>
    <w:rsid w:val="003674C0"/>
    <w:rsid w:val="00374DD4"/>
    <w:rsid w:val="00380F89"/>
    <w:rsid w:val="003C2610"/>
    <w:rsid w:val="003E1A36"/>
    <w:rsid w:val="003F41CF"/>
    <w:rsid w:val="00410371"/>
    <w:rsid w:val="004242F1"/>
    <w:rsid w:val="0043539B"/>
    <w:rsid w:val="004A6835"/>
    <w:rsid w:val="004B75B7"/>
    <w:rsid w:val="004E1669"/>
    <w:rsid w:val="004E65B9"/>
    <w:rsid w:val="0051580D"/>
    <w:rsid w:val="00517997"/>
    <w:rsid w:val="00547111"/>
    <w:rsid w:val="00570453"/>
    <w:rsid w:val="00585250"/>
    <w:rsid w:val="00592D74"/>
    <w:rsid w:val="005E2C44"/>
    <w:rsid w:val="00621188"/>
    <w:rsid w:val="006257ED"/>
    <w:rsid w:val="006376BF"/>
    <w:rsid w:val="00677E82"/>
    <w:rsid w:val="00691F64"/>
    <w:rsid w:val="00695808"/>
    <w:rsid w:val="006B46FB"/>
    <w:rsid w:val="006D1259"/>
    <w:rsid w:val="006E21FB"/>
    <w:rsid w:val="006E66BA"/>
    <w:rsid w:val="006F305A"/>
    <w:rsid w:val="00712F83"/>
    <w:rsid w:val="00726031"/>
    <w:rsid w:val="00786B41"/>
    <w:rsid w:val="00792342"/>
    <w:rsid w:val="007977A8"/>
    <w:rsid w:val="007B512A"/>
    <w:rsid w:val="007C2097"/>
    <w:rsid w:val="007D6A07"/>
    <w:rsid w:val="007F7259"/>
    <w:rsid w:val="00800776"/>
    <w:rsid w:val="008033B9"/>
    <w:rsid w:val="008040A8"/>
    <w:rsid w:val="008043D3"/>
    <w:rsid w:val="008279FA"/>
    <w:rsid w:val="00835824"/>
    <w:rsid w:val="008438B9"/>
    <w:rsid w:val="008626E7"/>
    <w:rsid w:val="00870EE7"/>
    <w:rsid w:val="00884EB4"/>
    <w:rsid w:val="008863B9"/>
    <w:rsid w:val="008A45A6"/>
    <w:rsid w:val="008E1B3C"/>
    <w:rsid w:val="008F686C"/>
    <w:rsid w:val="008F6AF2"/>
    <w:rsid w:val="009148DE"/>
    <w:rsid w:val="00923C7B"/>
    <w:rsid w:val="00941BFE"/>
    <w:rsid w:val="00941E30"/>
    <w:rsid w:val="00953001"/>
    <w:rsid w:val="009777D9"/>
    <w:rsid w:val="00991B88"/>
    <w:rsid w:val="009A5753"/>
    <w:rsid w:val="009A579D"/>
    <w:rsid w:val="009B3502"/>
    <w:rsid w:val="009E27D4"/>
    <w:rsid w:val="009E3297"/>
    <w:rsid w:val="009E6C24"/>
    <w:rsid w:val="009F734F"/>
    <w:rsid w:val="00A06713"/>
    <w:rsid w:val="00A16ABA"/>
    <w:rsid w:val="00A246B6"/>
    <w:rsid w:val="00A47E70"/>
    <w:rsid w:val="00A50CF0"/>
    <w:rsid w:val="00A53E94"/>
    <w:rsid w:val="00A542A2"/>
    <w:rsid w:val="00A70F14"/>
    <w:rsid w:val="00A7671C"/>
    <w:rsid w:val="00AA2CBC"/>
    <w:rsid w:val="00AC5820"/>
    <w:rsid w:val="00AD1CD8"/>
    <w:rsid w:val="00AF29AD"/>
    <w:rsid w:val="00B14149"/>
    <w:rsid w:val="00B258BB"/>
    <w:rsid w:val="00B67B97"/>
    <w:rsid w:val="00B923A3"/>
    <w:rsid w:val="00B968C8"/>
    <w:rsid w:val="00BA3EC5"/>
    <w:rsid w:val="00BA51D9"/>
    <w:rsid w:val="00BB5DFC"/>
    <w:rsid w:val="00BD279D"/>
    <w:rsid w:val="00BD6BB8"/>
    <w:rsid w:val="00BE6516"/>
    <w:rsid w:val="00BE70D2"/>
    <w:rsid w:val="00C66BA2"/>
    <w:rsid w:val="00C75CB0"/>
    <w:rsid w:val="00C95099"/>
    <w:rsid w:val="00C95985"/>
    <w:rsid w:val="00CA3635"/>
    <w:rsid w:val="00CC42B6"/>
    <w:rsid w:val="00CC5026"/>
    <w:rsid w:val="00CC68D0"/>
    <w:rsid w:val="00D03F9A"/>
    <w:rsid w:val="00D06D51"/>
    <w:rsid w:val="00D13244"/>
    <w:rsid w:val="00D24991"/>
    <w:rsid w:val="00D50255"/>
    <w:rsid w:val="00D66520"/>
    <w:rsid w:val="00D9391A"/>
    <w:rsid w:val="00DA3849"/>
    <w:rsid w:val="00DA6D32"/>
    <w:rsid w:val="00DC30D0"/>
    <w:rsid w:val="00DE34CF"/>
    <w:rsid w:val="00DF27CE"/>
    <w:rsid w:val="00E02C44"/>
    <w:rsid w:val="00E13F3D"/>
    <w:rsid w:val="00E34898"/>
    <w:rsid w:val="00E40A29"/>
    <w:rsid w:val="00E47A01"/>
    <w:rsid w:val="00E8079D"/>
    <w:rsid w:val="00E86FF7"/>
    <w:rsid w:val="00EB09B7"/>
    <w:rsid w:val="00EE7D7C"/>
    <w:rsid w:val="00F25D98"/>
    <w:rsid w:val="00F300FB"/>
    <w:rsid w:val="00F6298B"/>
    <w:rsid w:val="00F85E47"/>
    <w:rsid w:val="00FB6386"/>
    <w:rsid w:val="00FC1FA9"/>
    <w:rsid w:val="00FC7F4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D13244"/>
    <w:rPr>
      <w:rFonts w:ascii="Times New Roman" w:hAnsi="Times New Roman"/>
      <w:lang w:val="en-GB" w:eastAsia="en-US"/>
    </w:rPr>
  </w:style>
  <w:style w:type="character" w:customStyle="1" w:styleId="B1Char">
    <w:name w:val="B1 Char"/>
    <w:link w:val="B1"/>
    <w:locked/>
    <w:rsid w:val="00D13244"/>
    <w:rPr>
      <w:rFonts w:ascii="Times New Roman" w:hAnsi="Times New Roman"/>
      <w:lang w:val="en-GB" w:eastAsia="en-US"/>
    </w:rPr>
  </w:style>
  <w:style w:type="character" w:customStyle="1" w:styleId="B2Char">
    <w:name w:val="B2 Char"/>
    <w:link w:val="B2"/>
    <w:rsid w:val="00D13244"/>
    <w:rPr>
      <w:rFonts w:ascii="Times New Roman" w:hAnsi="Times New Roman"/>
      <w:lang w:val="en-GB" w:eastAsia="en-US"/>
    </w:rPr>
  </w:style>
  <w:style w:type="character" w:customStyle="1" w:styleId="B3Car">
    <w:name w:val="B3 Car"/>
    <w:link w:val="B3"/>
    <w:rsid w:val="00D13244"/>
    <w:rPr>
      <w:rFonts w:ascii="Times New Roman" w:hAnsi="Times New Roman"/>
      <w:lang w:val="en-GB" w:eastAsia="en-US"/>
    </w:rPr>
  </w:style>
  <w:style w:type="character" w:customStyle="1" w:styleId="NOChar">
    <w:name w:val="NO Char"/>
    <w:locked/>
    <w:rsid w:val="001A5A53"/>
    <w:rPr>
      <w:rFonts w:ascii="Times New Roman" w:hAnsi="Times New Roman"/>
      <w:lang w:val="en-GB" w:eastAsia="en-US"/>
    </w:rPr>
  </w:style>
  <w:style w:type="character" w:customStyle="1" w:styleId="Heading5Char">
    <w:name w:val="Heading 5 Char"/>
    <w:link w:val="Heading5"/>
    <w:rsid w:val="00C95099"/>
    <w:rPr>
      <w:rFonts w:ascii="Arial" w:hAnsi="Arial"/>
      <w:sz w:val="22"/>
      <w:lang w:val="en-GB" w:eastAsia="en-US"/>
    </w:rPr>
  </w:style>
  <w:style w:type="character" w:customStyle="1" w:styleId="Heading4Char">
    <w:name w:val="Heading 4 Char"/>
    <w:link w:val="Heading4"/>
    <w:rsid w:val="00C95099"/>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FA6DB-DCC9-41FD-9CAA-637827C2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1519</Words>
  <Characters>8659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2</cp:revision>
  <cp:lastPrinted>1900-01-01T06:00:00Z</cp:lastPrinted>
  <dcterms:created xsi:type="dcterms:W3CDTF">2020-11-13T17:01:00Z</dcterms:created>
  <dcterms:modified xsi:type="dcterms:W3CDTF">2020-11-13T17:01:00Z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