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51AA" w14:textId="77777777" w:rsidR="00A13835" w:rsidRPr="0068629D" w:rsidRDefault="005F17DC" w:rsidP="002B4EB5">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BD5887">
        <w:rPr>
          <w:b/>
          <w:noProof/>
          <w:sz w:val="24"/>
        </w:rPr>
        <w:t>4</w:t>
      </w:r>
    </w:p>
    <w:p w14:paraId="05BFCAD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58854F93"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9D64D8A" w14:textId="77777777" w:rsidR="00E924E4" w:rsidRDefault="00E924E4" w:rsidP="00ED4375">
            <w:pPr>
              <w:rPr>
                <w:rFonts w:cs="Arial"/>
              </w:rPr>
            </w:pPr>
            <w:r w:rsidRPr="00D95972">
              <w:rPr>
                <w:rFonts w:cs="Arial"/>
              </w:rPr>
              <w:t>Meeting documents by agenda item</w:t>
            </w:r>
          </w:p>
          <w:p w14:paraId="1D696507" w14:textId="77777777" w:rsidR="00E924E4" w:rsidRPr="00D95972" w:rsidRDefault="00E924E4" w:rsidP="00EC41C3">
            <w:pPr>
              <w:rPr>
                <w:rFonts w:cs="Arial"/>
              </w:rPr>
            </w:pPr>
          </w:p>
          <w:p w14:paraId="6F55725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14:paraId="3C115C29" w14:textId="77777777" w:rsidR="00046179" w:rsidRPr="00D95972" w:rsidRDefault="00046179" w:rsidP="00046179">
            <w:pPr>
              <w:rPr>
                <w:rFonts w:cs="Arial"/>
              </w:rPr>
            </w:pPr>
            <w:r>
              <w:rPr>
                <w:rFonts w:cs="Arial"/>
              </w:rPr>
              <w:t>Electronic meeting</w:t>
            </w:r>
          </w:p>
          <w:p w14:paraId="01096CD6" w14:textId="77777777"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14:paraId="61A0FC59" w14:textId="77777777" w:rsidR="00046179" w:rsidRDefault="00046179" w:rsidP="00046179">
            <w:pPr>
              <w:rPr>
                <w:rFonts w:cs="Arial"/>
              </w:rPr>
            </w:pPr>
          </w:p>
          <w:p w14:paraId="77FDBB6B" w14:textId="77777777" w:rsidR="00046179" w:rsidRDefault="00046179" w:rsidP="00046179">
            <w:pPr>
              <w:rPr>
                <w:rFonts w:cs="Arial"/>
              </w:rPr>
            </w:pPr>
          </w:p>
          <w:p w14:paraId="5C0C026A"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14:paraId="53C570CD" w14:textId="77777777" w:rsidR="006F488F" w:rsidRPr="00D95972" w:rsidRDefault="006F488F" w:rsidP="008C674B">
            <w:pPr>
              <w:rPr>
                <w:rFonts w:cs="Arial"/>
                <w:noProof/>
              </w:rPr>
            </w:pPr>
          </w:p>
        </w:tc>
      </w:tr>
      <w:tr w:rsidR="00E924E4" w:rsidRPr="00D95972" w14:paraId="1E8166F9"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0D4A91D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00C9E456"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C497B0D"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0A028A54"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024126A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558299C" w14:textId="77777777" w:rsidR="000F19B7" w:rsidRPr="00D95972" w:rsidRDefault="000F19B7" w:rsidP="00EC41C3">
            <w:pPr>
              <w:pStyle w:val="CRCoverPage"/>
              <w:rPr>
                <w:rFonts w:cs="Arial"/>
              </w:rPr>
            </w:pPr>
          </w:p>
        </w:tc>
      </w:tr>
      <w:tr w:rsidR="000F19B7" w:rsidRPr="00D95972" w14:paraId="185C0B6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873C9F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D184D59"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21008F6"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E2F2200"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3825D5"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2F4D03A"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C34A22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A3CA0E1"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1988D6B"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4E4F78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F96B5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6CBDB8A"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47606B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ED0AFF"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84B4C9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5B1FD33" w14:textId="77777777" w:rsidR="000F19B7" w:rsidRPr="00D95972" w:rsidRDefault="000F19B7" w:rsidP="0060703B">
            <w:pPr>
              <w:rPr>
                <w:rFonts w:cs="Arial"/>
                <w:color w:val="FF0000"/>
              </w:rPr>
            </w:pPr>
          </w:p>
        </w:tc>
      </w:tr>
      <w:tr w:rsidR="00E924E4" w:rsidRPr="00D95972" w14:paraId="4CCFA0B7" w14:textId="77777777" w:rsidTr="00976D40">
        <w:tc>
          <w:tcPr>
            <w:tcW w:w="976" w:type="dxa"/>
            <w:tcBorders>
              <w:top w:val="single" w:sz="12" w:space="0" w:color="auto"/>
              <w:left w:val="thinThickThinSmallGap" w:sz="24" w:space="0" w:color="auto"/>
              <w:bottom w:val="single" w:sz="12" w:space="0" w:color="auto"/>
            </w:tcBorders>
          </w:tcPr>
          <w:p w14:paraId="3BC720FD"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4970B6"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5975D80C"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8EE2DB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45C616F"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67128948"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D298492" w14:textId="77777777" w:rsidR="00E924E4" w:rsidRPr="00D95972" w:rsidRDefault="00E924E4" w:rsidP="0060703B">
            <w:pPr>
              <w:rPr>
                <w:rFonts w:cs="Arial"/>
              </w:rPr>
            </w:pPr>
            <w:r w:rsidRPr="00D95972">
              <w:rPr>
                <w:rFonts w:cs="Arial"/>
              </w:rPr>
              <w:t>Result</w:t>
            </w:r>
          </w:p>
        </w:tc>
      </w:tr>
      <w:tr w:rsidR="008D5B45" w:rsidRPr="00D95972" w14:paraId="0D79C78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45577DA"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DE3CB3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6F737A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1F9AB9"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7F91DD"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0B78EB"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02A9A99" w14:textId="77777777" w:rsidR="008D5B45" w:rsidRPr="00D95972" w:rsidRDefault="008D5B45" w:rsidP="0060703B">
            <w:pPr>
              <w:rPr>
                <w:rFonts w:cs="Arial"/>
              </w:rPr>
            </w:pPr>
            <w:r w:rsidRPr="00D95972">
              <w:rPr>
                <w:rFonts w:cs="Arial"/>
              </w:rPr>
              <w:t>Result</w:t>
            </w:r>
          </w:p>
        </w:tc>
      </w:tr>
      <w:tr w:rsidR="008D5B45" w:rsidRPr="00D95972" w14:paraId="3787A9AA" w14:textId="77777777" w:rsidTr="00976D40">
        <w:tc>
          <w:tcPr>
            <w:tcW w:w="976" w:type="dxa"/>
            <w:tcBorders>
              <w:left w:val="thinThickThinSmallGap" w:sz="24" w:space="0" w:color="auto"/>
              <w:bottom w:val="nil"/>
            </w:tcBorders>
          </w:tcPr>
          <w:p w14:paraId="13E79D99" w14:textId="77777777" w:rsidR="008D5B45" w:rsidRPr="00D95972" w:rsidRDefault="008D5B45" w:rsidP="0060703B">
            <w:pPr>
              <w:rPr>
                <w:rFonts w:cs="Arial"/>
              </w:rPr>
            </w:pPr>
          </w:p>
        </w:tc>
        <w:tc>
          <w:tcPr>
            <w:tcW w:w="1317" w:type="dxa"/>
            <w:gridSpan w:val="2"/>
            <w:tcBorders>
              <w:bottom w:val="nil"/>
            </w:tcBorders>
          </w:tcPr>
          <w:p w14:paraId="3795A21E" w14:textId="77777777" w:rsidR="008D5B45" w:rsidRPr="00D95972" w:rsidRDefault="008D5B45" w:rsidP="009C3898">
            <w:pPr>
              <w:rPr>
                <w:rFonts w:cs="Arial"/>
              </w:rPr>
            </w:pPr>
          </w:p>
        </w:tc>
        <w:tc>
          <w:tcPr>
            <w:tcW w:w="1088" w:type="dxa"/>
            <w:tcBorders>
              <w:bottom w:val="nil"/>
            </w:tcBorders>
          </w:tcPr>
          <w:p w14:paraId="027920D5" w14:textId="77777777" w:rsidR="008D5B45" w:rsidRPr="00D95972" w:rsidRDefault="008D5B45" w:rsidP="0060703B">
            <w:pPr>
              <w:rPr>
                <w:rFonts w:cs="Arial"/>
              </w:rPr>
            </w:pPr>
          </w:p>
        </w:tc>
        <w:tc>
          <w:tcPr>
            <w:tcW w:w="4191" w:type="dxa"/>
            <w:gridSpan w:val="3"/>
            <w:tcBorders>
              <w:bottom w:val="nil"/>
            </w:tcBorders>
          </w:tcPr>
          <w:p w14:paraId="7BED4D3D" w14:textId="77777777" w:rsidR="008D5B45" w:rsidRPr="00D95972" w:rsidRDefault="008D5B45" w:rsidP="0060703B">
            <w:pPr>
              <w:rPr>
                <w:rFonts w:cs="Arial"/>
              </w:rPr>
            </w:pPr>
          </w:p>
        </w:tc>
        <w:tc>
          <w:tcPr>
            <w:tcW w:w="1767" w:type="dxa"/>
            <w:tcBorders>
              <w:bottom w:val="nil"/>
            </w:tcBorders>
          </w:tcPr>
          <w:p w14:paraId="59B91067" w14:textId="77777777" w:rsidR="008D5B45" w:rsidRPr="00D95972" w:rsidRDefault="008D5B45" w:rsidP="0060703B">
            <w:pPr>
              <w:rPr>
                <w:rFonts w:cs="Arial"/>
              </w:rPr>
            </w:pPr>
          </w:p>
        </w:tc>
        <w:tc>
          <w:tcPr>
            <w:tcW w:w="826" w:type="dxa"/>
            <w:tcBorders>
              <w:bottom w:val="nil"/>
            </w:tcBorders>
          </w:tcPr>
          <w:p w14:paraId="2BB717E9"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A1D0CFA" w14:textId="77777777" w:rsidR="008D5B45" w:rsidRPr="00D95972" w:rsidRDefault="008D5B45" w:rsidP="0060703B">
            <w:pPr>
              <w:rPr>
                <w:rFonts w:cs="Arial"/>
              </w:rPr>
            </w:pPr>
          </w:p>
        </w:tc>
      </w:tr>
      <w:tr w:rsidR="008D5B45" w:rsidRPr="00D95972" w14:paraId="71667958" w14:textId="77777777" w:rsidTr="00976D40">
        <w:tc>
          <w:tcPr>
            <w:tcW w:w="976" w:type="dxa"/>
            <w:tcBorders>
              <w:top w:val="nil"/>
              <w:left w:val="thinThickThinSmallGap" w:sz="24" w:space="0" w:color="auto"/>
              <w:bottom w:val="nil"/>
            </w:tcBorders>
            <w:shd w:val="clear" w:color="auto" w:fill="FFFFFF"/>
          </w:tcPr>
          <w:p w14:paraId="6A84A63D" w14:textId="77777777" w:rsidR="008D5B45" w:rsidRPr="00D95972" w:rsidRDefault="008D5B45" w:rsidP="0060703B">
            <w:pPr>
              <w:rPr>
                <w:rFonts w:cs="Arial"/>
              </w:rPr>
            </w:pPr>
          </w:p>
          <w:p w14:paraId="7DEA56EF" w14:textId="77777777" w:rsidR="00133644" w:rsidRPr="00D95972" w:rsidRDefault="00133644" w:rsidP="0060703B">
            <w:pPr>
              <w:rPr>
                <w:rFonts w:cs="Arial"/>
              </w:rPr>
            </w:pPr>
          </w:p>
        </w:tc>
        <w:tc>
          <w:tcPr>
            <w:tcW w:w="1317" w:type="dxa"/>
            <w:gridSpan w:val="2"/>
            <w:tcBorders>
              <w:top w:val="nil"/>
              <w:bottom w:val="nil"/>
            </w:tcBorders>
          </w:tcPr>
          <w:p w14:paraId="22161AC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50E9CE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5CA67534" w14:textId="77777777" w:rsidR="003130D2" w:rsidRPr="00D95972" w:rsidRDefault="00BE6E39" w:rsidP="00BE6E39">
            <w:pPr>
              <w:shd w:val="clear" w:color="auto" w:fill="FFFF00"/>
              <w:tabs>
                <w:tab w:val="left" w:pos="3195"/>
              </w:tabs>
              <w:rPr>
                <w:rFonts w:cs="Arial"/>
              </w:rPr>
            </w:pPr>
            <w:r w:rsidRPr="00D95972">
              <w:rPr>
                <w:rFonts w:cs="Arial"/>
              </w:rPr>
              <w:tab/>
            </w:r>
          </w:p>
          <w:p w14:paraId="78EB2E9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92D7969" w14:textId="77777777" w:rsidTr="00976D40">
        <w:tc>
          <w:tcPr>
            <w:tcW w:w="976" w:type="dxa"/>
            <w:tcBorders>
              <w:top w:val="nil"/>
              <w:left w:val="thinThickThinSmallGap" w:sz="24" w:space="0" w:color="auto"/>
              <w:bottom w:val="nil"/>
            </w:tcBorders>
          </w:tcPr>
          <w:p w14:paraId="034A0ACD" w14:textId="77777777" w:rsidR="005A7BA6" w:rsidRPr="00D95972" w:rsidRDefault="005A7BA6" w:rsidP="003130D2">
            <w:pPr>
              <w:rPr>
                <w:rFonts w:cs="Arial"/>
              </w:rPr>
            </w:pPr>
          </w:p>
        </w:tc>
        <w:tc>
          <w:tcPr>
            <w:tcW w:w="1317" w:type="dxa"/>
            <w:gridSpan w:val="2"/>
            <w:tcBorders>
              <w:top w:val="nil"/>
              <w:bottom w:val="nil"/>
            </w:tcBorders>
          </w:tcPr>
          <w:p w14:paraId="4A8D0841" w14:textId="77777777" w:rsidR="005A7BA6" w:rsidRPr="00D95972" w:rsidRDefault="005A7BA6" w:rsidP="003130D2">
            <w:pPr>
              <w:rPr>
                <w:rFonts w:cs="Arial"/>
              </w:rPr>
            </w:pPr>
          </w:p>
        </w:tc>
        <w:tc>
          <w:tcPr>
            <w:tcW w:w="1088" w:type="dxa"/>
            <w:tcBorders>
              <w:bottom w:val="nil"/>
            </w:tcBorders>
          </w:tcPr>
          <w:p w14:paraId="1F827EC8" w14:textId="77777777" w:rsidR="005A7BA6" w:rsidRPr="00D95972" w:rsidRDefault="005A7BA6" w:rsidP="003130D2">
            <w:pPr>
              <w:rPr>
                <w:rFonts w:cs="Arial"/>
              </w:rPr>
            </w:pPr>
          </w:p>
        </w:tc>
        <w:tc>
          <w:tcPr>
            <w:tcW w:w="4191" w:type="dxa"/>
            <w:gridSpan w:val="3"/>
            <w:tcBorders>
              <w:bottom w:val="nil"/>
            </w:tcBorders>
            <w:shd w:val="clear" w:color="auto" w:fill="auto"/>
          </w:tcPr>
          <w:p w14:paraId="6C468EFA" w14:textId="77777777" w:rsidR="005A7BA6" w:rsidRPr="00D95972" w:rsidRDefault="005A7BA6" w:rsidP="003130D2">
            <w:pPr>
              <w:rPr>
                <w:rFonts w:cs="Arial"/>
              </w:rPr>
            </w:pPr>
          </w:p>
        </w:tc>
        <w:tc>
          <w:tcPr>
            <w:tcW w:w="1767" w:type="dxa"/>
            <w:tcBorders>
              <w:bottom w:val="nil"/>
            </w:tcBorders>
          </w:tcPr>
          <w:p w14:paraId="69E8023B" w14:textId="77777777" w:rsidR="005A7BA6" w:rsidRPr="00D95972" w:rsidRDefault="005A7BA6" w:rsidP="003130D2">
            <w:pPr>
              <w:rPr>
                <w:rFonts w:cs="Arial"/>
              </w:rPr>
            </w:pPr>
          </w:p>
        </w:tc>
        <w:tc>
          <w:tcPr>
            <w:tcW w:w="826" w:type="dxa"/>
            <w:tcBorders>
              <w:bottom w:val="nil"/>
            </w:tcBorders>
          </w:tcPr>
          <w:p w14:paraId="04AA838E"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C858434" w14:textId="77777777" w:rsidR="005A7BA6" w:rsidRPr="00D95972" w:rsidRDefault="005A7BA6" w:rsidP="003130D2">
            <w:pPr>
              <w:rPr>
                <w:rFonts w:cs="Arial"/>
              </w:rPr>
            </w:pPr>
          </w:p>
        </w:tc>
      </w:tr>
      <w:tr w:rsidR="003130D2" w:rsidRPr="00D95972" w14:paraId="31F07CD0" w14:textId="77777777" w:rsidTr="00976D40">
        <w:tc>
          <w:tcPr>
            <w:tcW w:w="976" w:type="dxa"/>
            <w:tcBorders>
              <w:top w:val="nil"/>
              <w:left w:val="thinThickThinSmallGap" w:sz="24" w:space="0" w:color="auto"/>
              <w:bottom w:val="nil"/>
            </w:tcBorders>
          </w:tcPr>
          <w:p w14:paraId="709785A9" w14:textId="77777777" w:rsidR="003130D2" w:rsidRPr="00D95972" w:rsidRDefault="003130D2" w:rsidP="003130D2">
            <w:pPr>
              <w:rPr>
                <w:rFonts w:cs="Arial"/>
              </w:rPr>
            </w:pPr>
          </w:p>
        </w:tc>
        <w:tc>
          <w:tcPr>
            <w:tcW w:w="1317" w:type="dxa"/>
            <w:gridSpan w:val="2"/>
            <w:tcBorders>
              <w:top w:val="nil"/>
              <w:bottom w:val="nil"/>
            </w:tcBorders>
          </w:tcPr>
          <w:p w14:paraId="7FEFA066"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6E95A93"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1447412" w14:textId="77777777" w:rsidR="003130D2" w:rsidRPr="00D95972" w:rsidRDefault="003130D2" w:rsidP="00A9017A">
            <w:pPr>
              <w:shd w:val="clear" w:color="auto" w:fill="FFFF00"/>
              <w:rPr>
                <w:rFonts w:cs="Arial"/>
              </w:rPr>
            </w:pPr>
          </w:p>
          <w:p w14:paraId="1A25B8F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3436DC0A" w14:textId="77777777" w:rsidR="003130D2" w:rsidRPr="00D95972" w:rsidRDefault="003130D2" w:rsidP="00A9017A">
            <w:pPr>
              <w:shd w:val="clear" w:color="auto" w:fill="FFFF00"/>
              <w:rPr>
                <w:rFonts w:cs="Arial"/>
              </w:rPr>
            </w:pPr>
          </w:p>
          <w:p w14:paraId="37A43776"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015EFEC4" w14:textId="77777777" w:rsidTr="00976D40">
        <w:tc>
          <w:tcPr>
            <w:tcW w:w="976" w:type="dxa"/>
            <w:tcBorders>
              <w:top w:val="nil"/>
              <w:left w:val="thinThickThinSmallGap" w:sz="24" w:space="0" w:color="auto"/>
              <w:bottom w:val="nil"/>
            </w:tcBorders>
          </w:tcPr>
          <w:p w14:paraId="71F11452" w14:textId="77777777" w:rsidR="00CB0523" w:rsidRPr="00D95972" w:rsidRDefault="00CB0523" w:rsidP="006C6EF2">
            <w:pPr>
              <w:rPr>
                <w:rFonts w:cs="Arial"/>
              </w:rPr>
            </w:pPr>
          </w:p>
        </w:tc>
        <w:tc>
          <w:tcPr>
            <w:tcW w:w="1317" w:type="dxa"/>
            <w:gridSpan w:val="2"/>
            <w:tcBorders>
              <w:top w:val="nil"/>
              <w:bottom w:val="nil"/>
            </w:tcBorders>
          </w:tcPr>
          <w:p w14:paraId="48A5890C" w14:textId="77777777" w:rsidR="00CB0523" w:rsidRPr="00D95972" w:rsidRDefault="00CB0523" w:rsidP="006C6EF2">
            <w:pPr>
              <w:rPr>
                <w:rFonts w:cs="Arial"/>
              </w:rPr>
            </w:pPr>
          </w:p>
        </w:tc>
        <w:tc>
          <w:tcPr>
            <w:tcW w:w="1088" w:type="dxa"/>
            <w:tcBorders>
              <w:bottom w:val="nil"/>
            </w:tcBorders>
          </w:tcPr>
          <w:p w14:paraId="1187638F" w14:textId="77777777" w:rsidR="00CB0523" w:rsidRPr="00D95972" w:rsidRDefault="00CB0523" w:rsidP="006C6EF2">
            <w:pPr>
              <w:rPr>
                <w:rFonts w:cs="Arial"/>
              </w:rPr>
            </w:pPr>
          </w:p>
        </w:tc>
        <w:tc>
          <w:tcPr>
            <w:tcW w:w="4191" w:type="dxa"/>
            <w:gridSpan w:val="3"/>
            <w:tcBorders>
              <w:bottom w:val="nil"/>
            </w:tcBorders>
            <w:shd w:val="clear" w:color="auto" w:fill="auto"/>
          </w:tcPr>
          <w:p w14:paraId="12032265" w14:textId="77777777" w:rsidR="00CB0523" w:rsidRPr="00D95972" w:rsidRDefault="00CB0523" w:rsidP="006C6EF2">
            <w:pPr>
              <w:rPr>
                <w:rFonts w:cs="Arial"/>
              </w:rPr>
            </w:pPr>
          </w:p>
        </w:tc>
        <w:tc>
          <w:tcPr>
            <w:tcW w:w="1767" w:type="dxa"/>
            <w:tcBorders>
              <w:bottom w:val="nil"/>
            </w:tcBorders>
          </w:tcPr>
          <w:p w14:paraId="1D4B2E12" w14:textId="77777777" w:rsidR="00CB0523" w:rsidRPr="00D95972" w:rsidRDefault="00CB0523" w:rsidP="006C6EF2">
            <w:pPr>
              <w:rPr>
                <w:rFonts w:cs="Arial"/>
              </w:rPr>
            </w:pPr>
          </w:p>
        </w:tc>
        <w:tc>
          <w:tcPr>
            <w:tcW w:w="826" w:type="dxa"/>
            <w:tcBorders>
              <w:bottom w:val="nil"/>
            </w:tcBorders>
          </w:tcPr>
          <w:p w14:paraId="683336E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FCE88B3" w14:textId="77777777" w:rsidR="00CB0523" w:rsidRPr="00D95972" w:rsidRDefault="00CB0523" w:rsidP="006C6EF2">
            <w:pPr>
              <w:rPr>
                <w:rFonts w:cs="Arial"/>
              </w:rPr>
            </w:pPr>
          </w:p>
        </w:tc>
      </w:tr>
      <w:tr w:rsidR="00F53258" w:rsidRPr="00D95972" w14:paraId="33FF033A" w14:textId="77777777" w:rsidTr="00976D40">
        <w:tc>
          <w:tcPr>
            <w:tcW w:w="976" w:type="dxa"/>
            <w:tcBorders>
              <w:top w:val="nil"/>
              <w:left w:val="thinThickThinSmallGap" w:sz="24" w:space="0" w:color="auto"/>
              <w:bottom w:val="nil"/>
            </w:tcBorders>
          </w:tcPr>
          <w:p w14:paraId="34606079" w14:textId="77777777" w:rsidR="00F53258" w:rsidRPr="00D95972" w:rsidRDefault="00F53258" w:rsidP="00FB6169">
            <w:pPr>
              <w:rPr>
                <w:rFonts w:cs="Arial"/>
              </w:rPr>
            </w:pPr>
          </w:p>
        </w:tc>
        <w:tc>
          <w:tcPr>
            <w:tcW w:w="1317" w:type="dxa"/>
            <w:gridSpan w:val="2"/>
            <w:tcBorders>
              <w:top w:val="nil"/>
              <w:bottom w:val="nil"/>
            </w:tcBorders>
          </w:tcPr>
          <w:p w14:paraId="7061CF6E"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735FB39E"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97AB859"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0EE782D" w14:textId="77777777" w:rsidTr="00976D40">
        <w:tc>
          <w:tcPr>
            <w:tcW w:w="976" w:type="dxa"/>
            <w:tcBorders>
              <w:top w:val="nil"/>
              <w:left w:val="thinThickThinSmallGap" w:sz="24" w:space="0" w:color="auto"/>
              <w:bottom w:val="nil"/>
            </w:tcBorders>
          </w:tcPr>
          <w:p w14:paraId="592B9A31" w14:textId="77777777" w:rsidR="00F53258" w:rsidRPr="00D95972" w:rsidRDefault="00F53258" w:rsidP="006C6EF2">
            <w:pPr>
              <w:rPr>
                <w:rFonts w:cs="Arial"/>
              </w:rPr>
            </w:pPr>
          </w:p>
        </w:tc>
        <w:tc>
          <w:tcPr>
            <w:tcW w:w="1317" w:type="dxa"/>
            <w:gridSpan w:val="2"/>
            <w:tcBorders>
              <w:top w:val="nil"/>
              <w:bottom w:val="nil"/>
            </w:tcBorders>
          </w:tcPr>
          <w:p w14:paraId="78C726A2" w14:textId="77777777" w:rsidR="00F53258" w:rsidRPr="00D95972" w:rsidRDefault="00F53258" w:rsidP="006C6EF2">
            <w:pPr>
              <w:rPr>
                <w:rFonts w:cs="Arial"/>
              </w:rPr>
            </w:pPr>
          </w:p>
        </w:tc>
        <w:tc>
          <w:tcPr>
            <w:tcW w:w="1088" w:type="dxa"/>
            <w:tcBorders>
              <w:bottom w:val="nil"/>
            </w:tcBorders>
          </w:tcPr>
          <w:p w14:paraId="0B221715" w14:textId="77777777" w:rsidR="00F53258" w:rsidRPr="00D95972" w:rsidRDefault="00F53258" w:rsidP="006C6EF2">
            <w:pPr>
              <w:rPr>
                <w:rFonts w:cs="Arial"/>
              </w:rPr>
            </w:pPr>
          </w:p>
        </w:tc>
        <w:tc>
          <w:tcPr>
            <w:tcW w:w="4191" w:type="dxa"/>
            <w:gridSpan w:val="3"/>
            <w:tcBorders>
              <w:bottom w:val="nil"/>
            </w:tcBorders>
            <w:shd w:val="clear" w:color="auto" w:fill="auto"/>
          </w:tcPr>
          <w:p w14:paraId="35DC286B" w14:textId="77777777" w:rsidR="00F53258" w:rsidRPr="00D95972" w:rsidRDefault="00F53258" w:rsidP="006C6EF2">
            <w:pPr>
              <w:rPr>
                <w:rFonts w:cs="Arial"/>
              </w:rPr>
            </w:pPr>
          </w:p>
        </w:tc>
        <w:tc>
          <w:tcPr>
            <w:tcW w:w="1767" w:type="dxa"/>
            <w:tcBorders>
              <w:bottom w:val="nil"/>
            </w:tcBorders>
          </w:tcPr>
          <w:p w14:paraId="5A0755A7" w14:textId="77777777" w:rsidR="00F53258" w:rsidRPr="00D95972" w:rsidRDefault="00F53258" w:rsidP="006C6EF2">
            <w:pPr>
              <w:rPr>
                <w:rFonts w:cs="Arial"/>
              </w:rPr>
            </w:pPr>
          </w:p>
        </w:tc>
        <w:tc>
          <w:tcPr>
            <w:tcW w:w="826" w:type="dxa"/>
            <w:tcBorders>
              <w:bottom w:val="nil"/>
            </w:tcBorders>
          </w:tcPr>
          <w:p w14:paraId="666DDE21"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EF7880" w14:textId="77777777" w:rsidR="00F53258" w:rsidRPr="00D95972" w:rsidRDefault="00F53258" w:rsidP="006C6EF2">
            <w:pPr>
              <w:rPr>
                <w:rFonts w:cs="Arial"/>
              </w:rPr>
            </w:pPr>
          </w:p>
        </w:tc>
      </w:tr>
      <w:tr w:rsidR="00B5287F" w:rsidRPr="00D95972" w14:paraId="234548F2" w14:textId="77777777" w:rsidTr="00976D40">
        <w:tc>
          <w:tcPr>
            <w:tcW w:w="976" w:type="dxa"/>
            <w:tcBorders>
              <w:top w:val="nil"/>
              <w:left w:val="thinThickThinSmallGap" w:sz="24" w:space="0" w:color="auto"/>
              <w:bottom w:val="nil"/>
            </w:tcBorders>
          </w:tcPr>
          <w:p w14:paraId="17854099" w14:textId="77777777" w:rsidR="00B5287F" w:rsidRPr="00D95972" w:rsidRDefault="00B5287F" w:rsidP="006C6EF2">
            <w:pPr>
              <w:rPr>
                <w:rFonts w:cs="Arial"/>
              </w:rPr>
            </w:pPr>
          </w:p>
        </w:tc>
        <w:tc>
          <w:tcPr>
            <w:tcW w:w="1317" w:type="dxa"/>
            <w:gridSpan w:val="2"/>
            <w:tcBorders>
              <w:top w:val="nil"/>
              <w:bottom w:val="nil"/>
            </w:tcBorders>
          </w:tcPr>
          <w:p w14:paraId="6E0BF6C9"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5C07689D" w14:textId="77777777" w:rsidR="00B5287F" w:rsidRPr="00D95972" w:rsidRDefault="00B5287F" w:rsidP="006C6EF2">
            <w:pPr>
              <w:rPr>
                <w:rFonts w:cs="Arial"/>
              </w:rPr>
            </w:pPr>
          </w:p>
        </w:tc>
      </w:tr>
      <w:tr w:rsidR="00B5287F" w:rsidRPr="00D95972" w14:paraId="0836B63D" w14:textId="77777777" w:rsidTr="00976D40">
        <w:tc>
          <w:tcPr>
            <w:tcW w:w="976" w:type="dxa"/>
            <w:tcBorders>
              <w:top w:val="nil"/>
              <w:left w:val="thinThickThinSmallGap" w:sz="24" w:space="0" w:color="auto"/>
              <w:bottom w:val="nil"/>
            </w:tcBorders>
          </w:tcPr>
          <w:p w14:paraId="340C33B2" w14:textId="77777777" w:rsidR="00B5287F" w:rsidRPr="00D95972" w:rsidRDefault="00B5287F" w:rsidP="006C6EF2">
            <w:pPr>
              <w:rPr>
                <w:rFonts w:cs="Arial"/>
              </w:rPr>
            </w:pPr>
          </w:p>
        </w:tc>
        <w:tc>
          <w:tcPr>
            <w:tcW w:w="1317" w:type="dxa"/>
            <w:gridSpan w:val="2"/>
            <w:tcBorders>
              <w:top w:val="nil"/>
              <w:bottom w:val="nil"/>
            </w:tcBorders>
          </w:tcPr>
          <w:p w14:paraId="53280DF4" w14:textId="77777777" w:rsidR="00B5287F" w:rsidRPr="00D95972" w:rsidRDefault="00B5287F" w:rsidP="006C6EF2">
            <w:pPr>
              <w:rPr>
                <w:rFonts w:cs="Arial"/>
              </w:rPr>
            </w:pPr>
          </w:p>
        </w:tc>
        <w:tc>
          <w:tcPr>
            <w:tcW w:w="1088" w:type="dxa"/>
            <w:tcBorders>
              <w:bottom w:val="nil"/>
            </w:tcBorders>
          </w:tcPr>
          <w:p w14:paraId="42AC1EC2" w14:textId="77777777" w:rsidR="00B5287F" w:rsidRPr="00D95972" w:rsidRDefault="00B5287F" w:rsidP="006C6EF2">
            <w:pPr>
              <w:rPr>
                <w:rFonts w:cs="Arial"/>
              </w:rPr>
            </w:pPr>
          </w:p>
        </w:tc>
        <w:tc>
          <w:tcPr>
            <w:tcW w:w="4191" w:type="dxa"/>
            <w:gridSpan w:val="3"/>
            <w:tcBorders>
              <w:bottom w:val="nil"/>
            </w:tcBorders>
            <w:shd w:val="clear" w:color="auto" w:fill="auto"/>
          </w:tcPr>
          <w:p w14:paraId="6024DF80" w14:textId="77777777" w:rsidR="00B5287F" w:rsidRPr="00D95972" w:rsidRDefault="00B5287F" w:rsidP="006C6EF2">
            <w:pPr>
              <w:rPr>
                <w:rFonts w:cs="Arial"/>
              </w:rPr>
            </w:pPr>
          </w:p>
        </w:tc>
        <w:tc>
          <w:tcPr>
            <w:tcW w:w="1767" w:type="dxa"/>
            <w:tcBorders>
              <w:bottom w:val="nil"/>
            </w:tcBorders>
          </w:tcPr>
          <w:p w14:paraId="019F2857" w14:textId="77777777" w:rsidR="00B5287F" w:rsidRPr="00D95972" w:rsidRDefault="00B5287F" w:rsidP="006C6EF2">
            <w:pPr>
              <w:rPr>
                <w:rFonts w:cs="Arial"/>
              </w:rPr>
            </w:pPr>
          </w:p>
        </w:tc>
        <w:tc>
          <w:tcPr>
            <w:tcW w:w="826" w:type="dxa"/>
            <w:tcBorders>
              <w:bottom w:val="nil"/>
            </w:tcBorders>
          </w:tcPr>
          <w:p w14:paraId="51DB483A"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646EC2DE" w14:textId="77777777" w:rsidR="00B5287F" w:rsidRPr="00D95972" w:rsidRDefault="00B5287F" w:rsidP="006C6EF2">
            <w:pPr>
              <w:rPr>
                <w:rFonts w:cs="Arial"/>
              </w:rPr>
            </w:pPr>
          </w:p>
        </w:tc>
      </w:tr>
      <w:tr w:rsidR="00CB0523" w:rsidRPr="00D95972" w14:paraId="092C79C7" w14:textId="77777777" w:rsidTr="00976D40">
        <w:tc>
          <w:tcPr>
            <w:tcW w:w="976" w:type="dxa"/>
            <w:tcBorders>
              <w:top w:val="nil"/>
              <w:left w:val="thinThickThinSmallGap" w:sz="24" w:space="0" w:color="auto"/>
              <w:bottom w:val="nil"/>
            </w:tcBorders>
            <w:shd w:val="clear" w:color="auto" w:fill="FFFFFF"/>
          </w:tcPr>
          <w:p w14:paraId="35F9F1BE" w14:textId="77777777" w:rsidR="00CB0523" w:rsidRPr="00D95972" w:rsidRDefault="00CB0523" w:rsidP="006C6EF2">
            <w:pPr>
              <w:rPr>
                <w:rFonts w:cs="Arial"/>
              </w:rPr>
            </w:pPr>
          </w:p>
        </w:tc>
        <w:tc>
          <w:tcPr>
            <w:tcW w:w="1317" w:type="dxa"/>
            <w:gridSpan w:val="2"/>
            <w:tcBorders>
              <w:top w:val="nil"/>
              <w:bottom w:val="nil"/>
            </w:tcBorders>
          </w:tcPr>
          <w:p w14:paraId="50BBC69C"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4EBF3E8A" w14:textId="77777777" w:rsidR="00CB0523" w:rsidRPr="00D95972" w:rsidRDefault="00CB0523" w:rsidP="006C6EF2">
            <w:pPr>
              <w:rPr>
                <w:rFonts w:cs="Arial"/>
              </w:rPr>
            </w:pPr>
            <w:r w:rsidRPr="00D95972">
              <w:rPr>
                <w:rFonts w:cs="Arial"/>
              </w:rPr>
              <w:t>Please remember:</w:t>
            </w:r>
          </w:p>
          <w:p w14:paraId="19CF153E" w14:textId="77777777" w:rsidR="00CB0523" w:rsidRPr="00D95972" w:rsidRDefault="005A3833" w:rsidP="006C6EF2">
            <w:pPr>
              <w:rPr>
                <w:rFonts w:cs="Arial"/>
              </w:rPr>
            </w:pPr>
            <w:r w:rsidRPr="00D95972">
              <w:rPr>
                <w:rFonts w:cs="Arial"/>
              </w:rPr>
              <w:tab/>
              <w:t xml:space="preserve">- to perform the electronic registration before end-of-meeting </w:t>
            </w:r>
          </w:p>
          <w:p w14:paraId="386EAE96"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8B8BAF8" w14:textId="77777777" w:rsidTr="00976D40">
        <w:tc>
          <w:tcPr>
            <w:tcW w:w="976" w:type="dxa"/>
            <w:tcBorders>
              <w:top w:val="nil"/>
              <w:left w:val="thinThickThinSmallGap" w:sz="24" w:space="0" w:color="auto"/>
              <w:bottom w:val="nil"/>
            </w:tcBorders>
          </w:tcPr>
          <w:p w14:paraId="0A486D23" w14:textId="77777777" w:rsidR="00CB0523" w:rsidRPr="00D95972" w:rsidRDefault="00CB0523" w:rsidP="006C6EF2">
            <w:pPr>
              <w:rPr>
                <w:rFonts w:cs="Arial"/>
              </w:rPr>
            </w:pPr>
          </w:p>
        </w:tc>
        <w:tc>
          <w:tcPr>
            <w:tcW w:w="1317" w:type="dxa"/>
            <w:gridSpan w:val="2"/>
            <w:tcBorders>
              <w:top w:val="nil"/>
              <w:bottom w:val="nil"/>
            </w:tcBorders>
          </w:tcPr>
          <w:p w14:paraId="178F80C7" w14:textId="77777777" w:rsidR="00CB0523" w:rsidRPr="00D95972" w:rsidRDefault="00CB0523" w:rsidP="006C6EF2">
            <w:pPr>
              <w:rPr>
                <w:rFonts w:cs="Arial"/>
              </w:rPr>
            </w:pPr>
          </w:p>
        </w:tc>
        <w:tc>
          <w:tcPr>
            <w:tcW w:w="1088" w:type="dxa"/>
            <w:tcBorders>
              <w:bottom w:val="nil"/>
            </w:tcBorders>
          </w:tcPr>
          <w:p w14:paraId="774C1A72" w14:textId="77777777" w:rsidR="00CB0523" w:rsidRPr="00D95972" w:rsidRDefault="00CB0523" w:rsidP="006C6EF2">
            <w:pPr>
              <w:rPr>
                <w:rFonts w:cs="Arial"/>
              </w:rPr>
            </w:pPr>
          </w:p>
        </w:tc>
        <w:tc>
          <w:tcPr>
            <w:tcW w:w="4191" w:type="dxa"/>
            <w:gridSpan w:val="3"/>
            <w:tcBorders>
              <w:bottom w:val="nil"/>
            </w:tcBorders>
          </w:tcPr>
          <w:p w14:paraId="3D9F848B" w14:textId="77777777" w:rsidR="00CB0523" w:rsidRPr="00D95972" w:rsidRDefault="00CB0523" w:rsidP="006C6EF2">
            <w:pPr>
              <w:rPr>
                <w:rFonts w:cs="Arial"/>
              </w:rPr>
            </w:pPr>
          </w:p>
        </w:tc>
        <w:tc>
          <w:tcPr>
            <w:tcW w:w="1767" w:type="dxa"/>
            <w:tcBorders>
              <w:bottom w:val="nil"/>
            </w:tcBorders>
          </w:tcPr>
          <w:p w14:paraId="2BACAF86" w14:textId="77777777" w:rsidR="00CB0523" w:rsidRPr="00D95972" w:rsidRDefault="00CB0523" w:rsidP="006C6EF2">
            <w:pPr>
              <w:rPr>
                <w:rFonts w:cs="Arial"/>
              </w:rPr>
            </w:pPr>
          </w:p>
        </w:tc>
        <w:tc>
          <w:tcPr>
            <w:tcW w:w="826" w:type="dxa"/>
            <w:tcBorders>
              <w:bottom w:val="nil"/>
            </w:tcBorders>
          </w:tcPr>
          <w:p w14:paraId="1AD67828"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0CC4D28" w14:textId="77777777" w:rsidR="00CB0523" w:rsidRPr="00D95972" w:rsidRDefault="00CB0523" w:rsidP="006C6EF2">
            <w:pPr>
              <w:rPr>
                <w:rFonts w:cs="Arial"/>
                <w:highlight w:val="green"/>
              </w:rPr>
            </w:pPr>
          </w:p>
        </w:tc>
      </w:tr>
      <w:tr w:rsidR="00CB0523" w:rsidRPr="00D95972" w14:paraId="5175339E" w14:textId="77777777" w:rsidTr="00147F81">
        <w:tc>
          <w:tcPr>
            <w:tcW w:w="976" w:type="dxa"/>
            <w:tcBorders>
              <w:top w:val="single" w:sz="12" w:space="0" w:color="auto"/>
              <w:left w:val="thinThickThinSmallGap" w:sz="24" w:space="0" w:color="auto"/>
              <w:bottom w:val="single" w:sz="12" w:space="0" w:color="auto"/>
            </w:tcBorders>
            <w:shd w:val="clear" w:color="auto" w:fill="0000FF"/>
          </w:tcPr>
          <w:p w14:paraId="51E981D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62766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086DDD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0F8EAED"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5968EE"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1B3C58"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4E6B330" w14:textId="77777777" w:rsidR="00CB0523" w:rsidRPr="00D95972" w:rsidRDefault="00CB0523" w:rsidP="006C6EF2">
            <w:pPr>
              <w:rPr>
                <w:rFonts w:cs="Arial"/>
              </w:rPr>
            </w:pPr>
            <w:r w:rsidRPr="00D95972">
              <w:rPr>
                <w:rFonts w:cs="Arial"/>
              </w:rPr>
              <w:t>Result &amp; comments</w:t>
            </w:r>
          </w:p>
        </w:tc>
      </w:tr>
      <w:tr w:rsidR="00046179" w:rsidRPr="00D95972" w14:paraId="43E2767B" w14:textId="77777777" w:rsidTr="00BD5887">
        <w:tc>
          <w:tcPr>
            <w:tcW w:w="976" w:type="dxa"/>
            <w:tcBorders>
              <w:left w:val="thinThickThinSmallGap" w:sz="24" w:space="0" w:color="auto"/>
              <w:bottom w:val="nil"/>
            </w:tcBorders>
          </w:tcPr>
          <w:p w14:paraId="184A25EB" w14:textId="77777777" w:rsidR="00046179" w:rsidRPr="00D95972" w:rsidRDefault="00046179" w:rsidP="00046179">
            <w:pPr>
              <w:rPr>
                <w:rFonts w:cs="Arial"/>
              </w:rPr>
            </w:pPr>
          </w:p>
        </w:tc>
        <w:tc>
          <w:tcPr>
            <w:tcW w:w="1317" w:type="dxa"/>
            <w:gridSpan w:val="2"/>
            <w:tcBorders>
              <w:bottom w:val="nil"/>
            </w:tcBorders>
          </w:tcPr>
          <w:p w14:paraId="6F9D62F6"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3EA7939" w14:textId="77777777"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00"/>
          </w:tcPr>
          <w:p w14:paraId="55392AF1"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0D3131FA" w14:textId="77777777"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00"/>
          </w:tcPr>
          <w:p w14:paraId="3356EFCE"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93A7D37" w14:textId="77777777" w:rsidR="00046179" w:rsidRPr="00D95972" w:rsidRDefault="00046179" w:rsidP="00481025">
            <w:pPr>
              <w:rPr>
                <w:rFonts w:cs="Arial"/>
              </w:rPr>
            </w:pPr>
          </w:p>
        </w:tc>
      </w:tr>
      <w:tr w:rsidR="0053283C" w:rsidRPr="00D95972" w14:paraId="511D1865" w14:textId="77777777" w:rsidTr="00BD5887">
        <w:tc>
          <w:tcPr>
            <w:tcW w:w="976" w:type="dxa"/>
            <w:tcBorders>
              <w:left w:val="thinThickThinSmallGap" w:sz="24" w:space="0" w:color="auto"/>
              <w:bottom w:val="nil"/>
            </w:tcBorders>
          </w:tcPr>
          <w:p w14:paraId="61E81BCE" w14:textId="77777777" w:rsidR="0053283C" w:rsidRPr="00D95972" w:rsidRDefault="0053283C" w:rsidP="0053283C">
            <w:pPr>
              <w:rPr>
                <w:rFonts w:cs="Arial"/>
              </w:rPr>
            </w:pPr>
          </w:p>
        </w:tc>
        <w:tc>
          <w:tcPr>
            <w:tcW w:w="1317" w:type="dxa"/>
            <w:gridSpan w:val="2"/>
            <w:tcBorders>
              <w:bottom w:val="nil"/>
            </w:tcBorders>
          </w:tcPr>
          <w:p w14:paraId="207FA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C3093B8"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00"/>
          </w:tcPr>
          <w:p w14:paraId="4E9FDF39"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66435E54"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4186A77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53E" w14:textId="77777777" w:rsidR="0053283C" w:rsidRPr="00D95972" w:rsidRDefault="0053283C" w:rsidP="00481025">
            <w:pPr>
              <w:rPr>
                <w:rFonts w:cs="Arial"/>
              </w:rPr>
            </w:pPr>
          </w:p>
        </w:tc>
      </w:tr>
      <w:tr w:rsidR="0053283C" w:rsidRPr="00D95972" w14:paraId="3A529C90" w14:textId="77777777" w:rsidTr="00BD5887">
        <w:tc>
          <w:tcPr>
            <w:tcW w:w="976" w:type="dxa"/>
            <w:tcBorders>
              <w:left w:val="thinThickThinSmallGap" w:sz="24" w:space="0" w:color="auto"/>
              <w:bottom w:val="nil"/>
            </w:tcBorders>
          </w:tcPr>
          <w:p w14:paraId="643DB19B" w14:textId="77777777" w:rsidR="0053283C" w:rsidRPr="00D95972" w:rsidRDefault="0053283C" w:rsidP="0053283C">
            <w:pPr>
              <w:rPr>
                <w:rFonts w:cs="Arial"/>
              </w:rPr>
            </w:pPr>
          </w:p>
        </w:tc>
        <w:tc>
          <w:tcPr>
            <w:tcW w:w="1317" w:type="dxa"/>
            <w:gridSpan w:val="2"/>
            <w:tcBorders>
              <w:bottom w:val="nil"/>
            </w:tcBorders>
          </w:tcPr>
          <w:p w14:paraId="2DD37C2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54D91EC"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00"/>
          </w:tcPr>
          <w:p w14:paraId="2BE3CA5A"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D69A5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2FEBC59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E382" w14:textId="77777777" w:rsidR="0053283C" w:rsidRPr="00D95972" w:rsidRDefault="0053283C" w:rsidP="00481025">
            <w:pPr>
              <w:rPr>
                <w:rFonts w:cs="Arial"/>
              </w:rPr>
            </w:pPr>
          </w:p>
        </w:tc>
      </w:tr>
      <w:tr w:rsidR="0053283C" w:rsidRPr="00D95972" w14:paraId="3D05C6B6" w14:textId="77777777" w:rsidTr="007F394D">
        <w:tc>
          <w:tcPr>
            <w:tcW w:w="976" w:type="dxa"/>
            <w:tcBorders>
              <w:left w:val="thinThickThinSmallGap" w:sz="24" w:space="0" w:color="auto"/>
              <w:bottom w:val="nil"/>
            </w:tcBorders>
          </w:tcPr>
          <w:p w14:paraId="0E4D0BD9" w14:textId="77777777" w:rsidR="0053283C" w:rsidRPr="00D95972" w:rsidRDefault="0053283C" w:rsidP="0053283C">
            <w:pPr>
              <w:rPr>
                <w:rFonts w:cs="Arial"/>
              </w:rPr>
            </w:pPr>
          </w:p>
        </w:tc>
        <w:tc>
          <w:tcPr>
            <w:tcW w:w="1317" w:type="dxa"/>
            <w:gridSpan w:val="2"/>
            <w:tcBorders>
              <w:bottom w:val="nil"/>
            </w:tcBorders>
          </w:tcPr>
          <w:p w14:paraId="3CCC2B8B"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7FAF57AC" w14:textId="77777777"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00FFFF"/>
          </w:tcPr>
          <w:p w14:paraId="04C35C12"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55AFD84F"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560A2A4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F0424D4" w14:textId="77777777" w:rsidR="0053283C" w:rsidRPr="00D95972" w:rsidRDefault="0053283C" w:rsidP="00481025">
            <w:pPr>
              <w:rPr>
                <w:rFonts w:cs="Arial"/>
              </w:rPr>
            </w:pPr>
          </w:p>
        </w:tc>
      </w:tr>
      <w:tr w:rsidR="0053283C" w:rsidRPr="00D95972" w14:paraId="08D5E895" w14:textId="77777777" w:rsidTr="007F394D">
        <w:tc>
          <w:tcPr>
            <w:tcW w:w="976" w:type="dxa"/>
            <w:tcBorders>
              <w:left w:val="thinThickThinSmallGap" w:sz="24" w:space="0" w:color="auto"/>
              <w:bottom w:val="nil"/>
            </w:tcBorders>
          </w:tcPr>
          <w:p w14:paraId="21A50AF6" w14:textId="77777777" w:rsidR="0053283C" w:rsidRPr="00D95972" w:rsidRDefault="0053283C" w:rsidP="0053283C">
            <w:pPr>
              <w:rPr>
                <w:rFonts w:cs="Arial"/>
              </w:rPr>
            </w:pPr>
          </w:p>
        </w:tc>
        <w:tc>
          <w:tcPr>
            <w:tcW w:w="1317" w:type="dxa"/>
            <w:gridSpan w:val="2"/>
            <w:tcBorders>
              <w:bottom w:val="nil"/>
            </w:tcBorders>
          </w:tcPr>
          <w:p w14:paraId="53A24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384D79D"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14:paraId="6A506146"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14:paraId="28B09FF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1AF55891"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536EFE" w14:textId="77777777" w:rsidR="0053283C" w:rsidRPr="00D95972" w:rsidRDefault="0053283C" w:rsidP="00481025">
            <w:pPr>
              <w:rPr>
                <w:rFonts w:cs="Arial"/>
              </w:rPr>
            </w:pPr>
          </w:p>
        </w:tc>
      </w:tr>
      <w:tr w:rsidR="006A159F" w:rsidRPr="00D95972" w14:paraId="1FBB9DD2" w14:textId="77777777" w:rsidTr="00B47630">
        <w:tc>
          <w:tcPr>
            <w:tcW w:w="976" w:type="dxa"/>
            <w:tcBorders>
              <w:left w:val="thinThickThinSmallGap" w:sz="24" w:space="0" w:color="auto"/>
              <w:bottom w:val="nil"/>
            </w:tcBorders>
          </w:tcPr>
          <w:p w14:paraId="11485B99" w14:textId="77777777" w:rsidR="006A159F" w:rsidRPr="00D95972" w:rsidRDefault="006A159F" w:rsidP="006A159F">
            <w:pPr>
              <w:rPr>
                <w:rFonts w:cs="Arial"/>
              </w:rPr>
            </w:pPr>
          </w:p>
        </w:tc>
        <w:tc>
          <w:tcPr>
            <w:tcW w:w="1317" w:type="dxa"/>
            <w:gridSpan w:val="2"/>
            <w:tcBorders>
              <w:bottom w:val="nil"/>
            </w:tcBorders>
          </w:tcPr>
          <w:p w14:paraId="1FEEAA4A"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207AB15" w14:textId="77777777"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14:paraId="1B3B0213"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B4448"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2E074C88"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0FD718" w14:textId="77777777" w:rsidR="006A159F" w:rsidRPr="00D95972" w:rsidRDefault="006A159F" w:rsidP="00481025">
            <w:pPr>
              <w:rPr>
                <w:rFonts w:cs="Arial"/>
              </w:rPr>
            </w:pPr>
          </w:p>
        </w:tc>
      </w:tr>
      <w:tr w:rsidR="0079562B" w:rsidRPr="00D95972" w14:paraId="4FF82D31" w14:textId="77777777" w:rsidTr="00B47630">
        <w:tc>
          <w:tcPr>
            <w:tcW w:w="976" w:type="dxa"/>
            <w:tcBorders>
              <w:left w:val="thinThickThinSmallGap" w:sz="24" w:space="0" w:color="auto"/>
              <w:bottom w:val="nil"/>
            </w:tcBorders>
          </w:tcPr>
          <w:p w14:paraId="7BA23C8E" w14:textId="77777777" w:rsidR="0079562B" w:rsidRPr="00D95972" w:rsidRDefault="0079562B" w:rsidP="006A159F">
            <w:pPr>
              <w:rPr>
                <w:rFonts w:cs="Arial"/>
              </w:rPr>
            </w:pPr>
          </w:p>
        </w:tc>
        <w:tc>
          <w:tcPr>
            <w:tcW w:w="1317" w:type="dxa"/>
            <w:gridSpan w:val="2"/>
            <w:tcBorders>
              <w:bottom w:val="nil"/>
            </w:tcBorders>
          </w:tcPr>
          <w:p w14:paraId="19FA076E" w14:textId="77777777"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00"/>
          </w:tcPr>
          <w:p w14:paraId="27FBB38C" w14:textId="77777777" w:rsidR="0079562B" w:rsidRPr="00D95972" w:rsidRDefault="000D56B1"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00"/>
          </w:tcPr>
          <w:p w14:paraId="7E23B841" w14:textId="77777777"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14:paraId="3B6090DF" w14:textId="77777777"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2A28D36" w14:textId="77777777"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0E0F" w14:textId="77777777" w:rsidR="0079562B" w:rsidRPr="00D95972" w:rsidRDefault="0079562B" w:rsidP="006A159F">
            <w:pPr>
              <w:rPr>
                <w:rFonts w:cs="Arial"/>
              </w:rPr>
            </w:pPr>
          </w:p>
        </w:tc>
      </w:tr>
      <w:tr w:rsidR="00147F81" w:rsidRPr="00D95972" w14:paraId="4FAA98E8" w14:textId="77777777" w:rsidTr="00976D40">
        <w:tc>
          <w:tcPr>
            <w:tcW w:w="976" w:type="dxa"/>
            <w:tcBorders>
              <w:left w:val="thinThickThinSmallGap" w:sz="24" w:space="0" w:color="auto"/>
              <w:bottom w:val="nil"/>
            </w:tcBorders>
          </w:tcPr>
          <w:p w14:paraId="7EEA962D" w14:textId="77777777" w:rsidR="00147F81" w:rsidRPr="00D95972" w:rsidRDefault="00147F81" w:rsidP="006A159F">
            <w:pPr>
              <w:rPr>
                <w:rFonts w:cs="Arial"/>
              </w:rPr>
            </w:pPr>
          </w:p>
        </w:tc>
        <w:tc>
          <w:tcPr>
            <w:tcW w:w="1317" w:type="dxa"/>
            <w:gridSpan w:val="2"/>
            <w:tcBorders>
              <w:bottom w:val="nil"/>
            </w:tcBorders>
          </w:tcPr>
          <w:p w14:paraId="08903356" w14:textId="77777777"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14:paraId="1F0E2ECE" w14:textId="77777777"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14:paraId="7E265007" w14:textId="77777777"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14:paraId="1ED9096B" w14:textId="77777777"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14:paraId="074AFE81" w14:textId="77777777"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249EB" w14:textId="77777777" w:rsidR="00147F81" w:rsidRPr="00D95972" w:rsidRDefault="00147F81" w:rsidP="006A159F">
            <w:pPr>
              <w:rPr>
                <w:rFonts w:cs="Arial"/>
              </w:rPr>
            </w:pPr>
          </w:p>
        </w:tc>
      </w:tr>
      <w:tr w:rsidR="006A159F" w:rsidRPr="00D95972" w14:paraId="2A336D63" w14:textId="77777777" w:rsidTr="00976D40">
        <w:tc>
          <w:tcPr>
            <w:tcW w:w="976" w:type="dxa"/>
            <w:tcBorders>
              <w:left w:val="thinThickThinSmallGap" w:sz="24" w:space="0" w:color="auto"/>
              <w:bottom w:val="nil"/>
            </w:tcBorders>
          </w:tcPr>
          <w:p w14:paraId="5EB8E2A2" w14:textId="77777777" w:rsidR="006A159F" w:rsidRPr="00D95972" w:rsidRDefault="006A159F" w:rsidP="006A159F">
            <w:pPr>
              <w:rPr>
                <w:rFonts w:cs="Arial"/>
              </w:rPr>
            </w:pPr>
          </w:p>
        </w:tc>
        <w:tc>
          <w:tcPr>
            <w:tcW w:w="1317" w:type="dxa"/>
            <w:gridSpan w:val="2"/>
            <w:tcBorders>
              <w:bottom w:val="nil"/>
            </w:tcBorders>
          </w:tcPr>
          <w:p w14:paraId="75DB3F5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719A1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66F41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1AE15B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E8378F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3E4F5" w14:textId="77777777"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14:paraId="4FB847BD" w14:textId="77777777" w:rsidTr="00976D40">
        <w:tc>
          <w:tcPr>
            <w:tcW w:w="976" w:type="dxa"/>
            <w:tcBorders>
              <w:left w:val="thinThickThinSmallGap" w:sz="24" w:space="0" w:color="auto"/>
              <w:bottom w:val="nil"/>
            </w:tcBorders>
          </w:tcPr>
          <w:p w14:paraId="11F83567" w14:textId="77777777" w:rsidR="006A159F" w:rsidRPr="00D95972" w:rsidRDefault="006A159F" w:rsidP="006A159F">
            <w:pPr>
              <w:rPr>
                <w:rFonts w:cs="Arial"/>
              </w:rPr>
            </w:pPr>
          </w:p>
        </w:tc>
        <w:tc>
          <w:tcPr>
            <w:tcW w:w="1317" w:type="dxa"/>
            <w:gridSpan w:val="2"/>
            <w:tcBorders>
              <w:bottom w:val="nil"/>
            </w:tcBorders>
          </w:tcPr>
          <w:p w14:paraId="7A255A0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5FAAAF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C7C734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D5E7C0C"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CC9C6E1"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F7C82" w14:textId="77777777" w:rsidR="006A159F" w:rsidRPr="00D95972" w:rsidRDefault="006A159F" w:rsidP="006A159F">
            <w:pPr>
              <w:rPr>
                <w:rFonts w:cs="Arial"/>
              </w:rPr>
            </w:pPr>
          </w:p>
        </w:tc>
      </w:tr>
      <w:tr w:rsidR="006A159F" w:rsidRPr="00D95972" w14:paraId="0E8E035C" w14:textId="77777777" w:rsidTr="00976D40">
        <w:tc>
          <w:tcPr>
            <w:tcW w:w="976" w:type="dxa"/>
            <w:tcBorders>
              <w:left w:val="thinThickThinSmallGap" w:sz="24" w:space="0" w:color="auto"/>
              <w:bottom w:val="nil"/>
            </w:tcBorders>
          </w:tcPr>
          <w:p w14:paraId="6BA5068F" w14:textId="77777777" w:rsidR="006A159F" w:rsidRPr="00D95972" w:rsidRDefault="006A159F" w:rsidP="006A159F">
            <w:pPr>
              <w:rPr>
                <w:rFonts w:cs="Arial"/>
              </w:rPr>
            </w:pPr>
          </w:p>
        </w:tc>
        <w:tc>
          <w:tcPr>
            <w:tcW w:w="1317" w:type="dxa"/>
            <w:gridSpan w:val="2"/>
            <w:tcBorders>
              <w:bottom w:val="nil"/>
            </w:tcBorders>
          </w:tcPr>
          <w:p w14:paraId="34F9812E" w14:textId="77777777" w:rsidR="006A159F" w:rsidRPr="00D95972" w:rsidRDefault="006A159F" w:rsidP="006A159F">
            <w:pPr>
              <w:rPr>
                <w:rFonts w:cs="Arial"/>
              </w:rPr>
            </w:pPr>
          </w:p>
        </w:tc>
        <w:tc>
          <w:tcPr>
            <w:tcW w:w="1088" w:type="dxa"/>
            <w:tcBorders>
              <w:top w:val="single" w:sz="6" w:space="0" w:color="auto"/>
              <w:bottom w:val="nil"/>
            </w:tcBorders>
          </w:tcPr>
          <w:p w14:paraId="62DD8478" w14:textId="77777777" w:rsidR="006A159F" w:rsidRPr="00D95972" w:rsidRDefault="006A159F" w:rsidP="006A159F">
            <w:pPr>
              <w:rPr>
                <w:rFonts w:cs="Arial"/>
              </w:rPr>
            </w:pPr>
          </w:p>
        </w:tc>
        <w:tc>
          <w:tcPr>
            <w:tcW w:w="4191" w:type="dxa"/>
            <w:gridSpan w:val="3"/>
            <w:tcBorders>
              <w:top w:val="single" w:sz="6" w:space="0" w:color="auto"/>
              <w:bottom w:val="nil"/>
            </w:tcBorders>
          </w:tcPr>
          <w:p w14:paraId="672FE9BA" w14:textId="77777777" w:rsidR="006A159F" w:rsidRPr="00D95972" w:rsidRDefault="006A159F" w:rsidP="006A159F">
            <w:pPr>
              <w:rPr>
                <w:rFonts w:cs="Arial"/>
              </w:rPr>
            </w:pPr>
          </w:p>
        </w:tc>
        <w:tc>
          <w:tcPr>
            <w:tcW w:w="1767" w:type="dxa"/>
            <w:tcBorders>
              <w:top w:val="single" w:sz="6" w:space="0" w:color="auto"/>
              <w:bottom w:val="nil"/>
            </w:tcBorders>
          </w:tcPr>
          <w:p w14:paraId="34266142" w14:textId="77777777" w:rsidR="006A159F" w:rsidRPr="00D95972" w:rsidRDefault="006A159F" w:rsidP="006A159F">
            <w:pPr>
              <w:rPr>
                <w:rFonts w:cs="Arial"/>
              </w:rPr>
            </w:pPr>
          </w:p>
        </w:tc>
        <w:tc>
          <w:tcPr>
            <w:tcW w:w="826" w:type="dxa"/>
            <w:tcBorders>
              <w:top w:val="single" w:sz="6" w:space="0" w:color="auto"/>
              <w:bottom w:val="nil"/>
            </w:tcBorders>
          </w:tcPr>
          <w:p w14:paraId="3F6DEEE7"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772EA28" w14:textId="77777777" w:rsidR="006A159F" w:rsidRPr="00D95972" w:rsidRDefault="006A159F" w:rsidP="006A159F">
            <w:pPr>
              <w:rPr>
                <w:rFonts w:cs="Arial"/>
              </w:rPr>
            </w:pPr>
          </w:p>
        </w:tc>
      </w:tr>
      <w:tr w:rsidR="006A159F" w:rsidRPr="00D95972" w14:paraId="66EE69A8" w14:textId="77777777" w:rsidTr="00976D40">
        <w:tc>
          <w:tcPr>
            <w:tcW w:w="976" w:type="dxa"/>
            <w:tcBorders>
              <w:top w:val="nil"/>
              <w:left w:val="thinThickThinSmallGap" w:sz="24" w:space="0" w:color="auto"/>
              <w:bottom w:val="nil"/>
            </w:tcBorders>
          </w:tcPr>
          <w:p w14:paraId="79239997" w14:textId="77777777" w:rsidR="006A159F" w:rsidRPr="00D95972" w:rsidRDefault="006A159F" w:rsidP="006A159F">
            <w:pPr>
              <w:rPr>
                <w:rFonts w:cs="Arial"/>
              </w:rPr>
            </w:pPr>
          </w:p>
        </w:tc>
        <w:tc>
          <w:tcPr>
            <w:tcW w:w="1317" w:type="dxa"/>
            <w:gridSpan w:val="2"/>
            <w:tcBorders>
              <w:top w:val="nil"/>
              <w:bottom w:val="nil"/>
            </w:tcBorders>
          </w:tcPr>
          <w:p w14:paraId="65C8266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A75EA4D" w14:textId="77777777" w:rsidR="006A159F" w:rsidRPr="007D0DF8" w:rsidRDefault="006A159F" w:rsidP="006A159F">
            <w:pPr>
              <w:jc w:val="center"/>
              <w:rPr>
                <w:rFonts w:cs="Arial"/>
                <w:b/>
                <w:sz w:val="36"/>
              </w:rPr>
            </w:pPr>
            <w:r w:rsidRPr="007D0DF8">
              <w:rPr>
                <w:rFonts w:cs="Arial"/>
                <w:b/>
                <w:sz w:val="36"/>
              </w:rPr>
              <w:t>Agenda</w:t>
            </w:r>
          </w:p>
          <w:p w14:paraId="28AA5E3F" w14:textId="77777777" w:rsidR="006A159F" w:rsidRPr="00D95972" w:rsidRDefault="006A159F" w:rsidP="006A159F">
            <w:pPr>
              <w:rPr>
                <w:rFonts w:cs="Arial"/>
              </w:rPr>
            </w:pPr>
          </w:p>
          <w:p w14:paraId="2AEE5B4C" w14:textId="77777777" w:rsidR="006A159F" w:rsidRDefault="006A159F" w:rsidP="006A159F">
            <w:pPr>
              <w:rPr>
                <w:rFonts w:cs="Arial"/>
                <w:lang w:val="en-US"/>
              </w:rPr>
            </w:pPr>
          </w:p>
          <w:p w14:paraId="1531463B" w14:textId="77777777"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14:paraId="1E601430" w14:textId="77777777"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14:paraId="66F3253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r w:rsidR="002B7545">
              <w:t>UTC</w:t>
            </w:r>
          </w:p>
          <w:p w14:paraId="18E89105"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2D1029F6"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14:paraId="60267E3C"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14:paraId="3FC5A2A8" w14:textId="77777777" w:rsidR="006A159F" w:rsidRPr="00972ECF" w:rsidRDefault="006A159F" w:rsidP="006A159F">
            <w:pPr>
              <w:rPr>
                <w:rFonts w:cs="Arial"/>
                <w:b/>
                <w:bCs/>
              </w:rPr>
            </w:pPr>
          </w:p>
          <w:p w14:paraId="1BFDDF39" w14:textId="77777777" w:rsidR="006A159F" w:rsidRDefault="006A159F" w:rsidP="006A159F">
            <w:pPr>
              <w:rPr>
                <w:rFonts w:cs="Arial"/>
                <w:lang w:val="en-US"/>
              </w:rPr>
            </w:pPr>
          </w:p>
          <w:p w14:paraId="75695F87" w14:textId="77777777" w:rsidR="006A159F" w:rsidRDefault="006A159F" w:rsidP="006A159F">
            <w:pPr>
              <w:rPr>
                <w:rFonts w:cs="Arial"/>
                <w:lang w:val="en-US"/>
              </w:rPr>
            </w:pPr>
          </w:p>
          <w:p w14:paraId="6682A55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0EF39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1A2FB8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979167"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14:paraId="25B1FAD5" w14:textId="77777777" w:rsidR="00B876FF" w:rsidRDefault="00B876FF" w:rsidP="00B876FF">
            <w:pPr>
              <w:rPr>
                <w:rFonts w:cs="Arial"/>
              </w:rPr>
            </w:pPr>
          </w:p>
          <w:p w14:paraId="37F0773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F1AA83D" w14:textId="77777777" w:rsidR="00A1353E" w:rsidRPr="00D95972" w:rsidRDefault="00B876FF" w:rsidP="00707543">
            <w:pPr>
              <w:rPr>
                <w:rFonts w:cs="Arial"/>
              </w:rPr>
            </w:pPr>
            <w:r w:rsidRPr="00D95972">
              <w:rPr>
                <w:rFonts w:cs="Arial"/>
              </w:rPr>
              <w:tab/>
            </w:r>
            <w:r w:rsidR="00707543" w:rsidRPr="00107613">
              <w:rPr>
                <w:rFonts w:cs="Arial"/>
                <w:color w:val="FF0000"/>
              </w:rPr>
              <w:t>Not on agenda</w:t>
            </w:r>
          </w:p>
          <w:p w14:paraId="5CB50087" w14:textId="77777777" w:rsidR="00B876FF" w:rsidRPr="00D95972" w:rsidRDefault="00B876FF" w:rsidP="00B876FF">
            <w:pPr>
              <w:rPr>
                <w:rFonts w:cs="Arial"/>
              </w:rPr>
            </w:pPr>
          </w:p>
          <w:p w14:paraId="26E2291D"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D5010DB" w14:textId="77777777" w:rsidR="006A159F" w:rsidRPr="00D95972" w:rsidRDefault="006A159F" w:rsidP="00707543">
            <w:pPr>
              <w:rPr>
                <w:rFonts w:cs="Arial"/>
              </w:rPr>
            </w:pPr>
            <w:r w:rsidRPr="00D95972">
              <w:rPr>
                <w:rFonts w:cs="Arial"/>
              </w:rPr>
              <w:tab/>
            </w:r>
            <w:r w:rsidR="00707543" w:rsidRPr="00107613">
              <w:rPr>
                <w:rFonts w:cs="Arial"/>
                <w:color w:val="FF0000"/>
              </w:rPr>
              <w:t>Not on agenda</w:t>
            </w:r>
          </w:p>
          <w:p w14:paraId="13A37ACD" w14:textId="77777777" w:rsidR="006A159F" w:rsidRDefault="006A159F" w:rsidP="006A159F">
            <w:pPr>
              <w:rPr>
                <w:rFonts w:cs="Arial"/>
              </w:rPr>
            </w:pPr>
          </w:p>
          <w:p w14:paraId="01AACAC4" w14:textId="77777777" w:rsidR="006A159F" w:rsidRPr="009C3451" w:rsidRDefault="006A159F" w:rsidP="006A159F">
            <w:pPr>
              <w:rPr>
                <w:rFonts w:cs="Arial"/>
                <w:b/>
                <w:u w:val="single"/>
              </w:rPr>
            </w:pPr>
            <w:r w:rsidRPr="009C3451">
              <w:rPr>
                <w:rFonts w:cs="Arial"/>
                <w:b/>
                <w:u w:val="single"/>
              </w:rPr>
              <w:t xml:space="preserve">Rel-16: </w:t>
            </w:r>
          </w:p>
          <w:p w14:paraId="10316ED6" w14:textId="77777777" w:rsidR="00B876FF" w:rsidRPr="00886DE4" w:rsidRDefault="00B876FF" w:rsidP="00B876FF">
            <w:pPr>
              <w:rPr>
                <w:rFonts w:cs="Arial"/>
                <w:b/>
                <w:bCs/>
              </w:rPr>
            </w:pPr>
            <w:r w:rsidRPr="00886DE4">
              <w:rPr>
                <w:rFonts w:cs="Arial"/>
                <w:b/>
                <w:bCs/>
              </w:rPr>
              <w:t>Agenda Items from 16.</w:t>
            </w:r>
            <w:r>
              <w:rPr>
                <w:rFonts w:cs="Arial"/>
                <w:b/>
                <w:bCs/>
              </w:rPr>
              <w:t>1</w:t>
            </w:r>
          </w:p>
          <w:p w14:paraId="5375D2F9" w14:textId="77777777" w:rsidR="006A159F" w:rsidRDefault="006A159F" w:rsidP="006A159F">
            <w:pPr>
              <w:rPr>
                <w:rFonts w:cs="Arial"/>
              </w:rPr>
            </w:pPr>
            <w:r w:rsidRPr="00D95972">
              <w:rPr>
                <w:rFonts w:cs="Arial"/>
              </w:rPr>
              <w:tab/>
            </w:r>
            <w:r w:rsidR="00707543" w:rsidRPr="00107613">
              <w:rPr>
                <w:rFonts w:cs="Arial"/>
                <w:color w:val="FF0000"/>
              </w:rPr>
              <w:t>Not on agenda</w:t>
            </w:r>
          </w:p>
          <w:p w14:paraId="6A2B7305" w14:textId="77777777" w:rsidR="002B7545" w:rsidRDefault="002B7545" w:rsidP="006A159F">
            <w:pPr>
              <w:rPr>
                <w:rFonts w:cs="Arial"/>
                <w:b/>
                <w:bCs/>
              </w:rPr>
            </w:pPr>
          </w:p>
          <w:p w14:paraId="1FE87B7B" w14:textId="77777777" w:rsidR="006A159F" w:rsidRPr="00886DE4" w:rsidRDefault="006A159F" w:rsidP="006A159F">
            <w:pPr>
              <w:rPr>
                <w:rFonts w:cs="Arial"/>
                <w:b/>
                <w:bCs/>
              </w:rPr>
            </w:pPr>
            <w:r w:rsidRPr="00886DE4">
              <w:rPr>
                <w:rFonts w:cs="Arial"/>
                <w:b/>
                <w:bCs/>
              </w:rPr>
              <w:t>Agenda Items from 16.2</w:t>
            </w:r>
          </w:p>
          <w:p w14:paraId="34D5F068" w14:textId="77777777" w:rsidR="006A159F" w:rsidRDefault="006A159F" w:rsidP="006A159F">
            <w:pPr>
              <w:rPr>
                <w:rFonts w:cs="Arial"/>
              </w:rPr>
            </w:pPr>
            <w:r w:rsidRPr="00D95972">
              <w:rPr>
                <w:rFonts w:cs="Arial"/>
              </w:rPr>
              <w:tab/>
            </w:r>
            <w:r w:rsidR="00707543" w:rsidRPr="00107613">
              <w:rPr>
                <w:rFonts w:cs="Arial"/>
                <w:color w:val="FF0000"/>
              </w:rPr>
              <w:t>Not on agenda</w:t>
            </w:r>
          </w:p>
          <w:p w14:paraId="0E748DA4" w14:textId="77777777" w:rsidR="006A159F" w:rsidRDefault="006A159F" w:rsidP="00707543">
            <w:pPr>
              <w:rPr>
                <w:rFonts w:cs="Arial"/>
              </w:rPr>
            </w:pPr>
          </w:p>
          <w:p w14:paraId="286A8779" w14:textId="77777777" w:rsidR="006A159F" w:rsidRPr="00886DE4" w:rsidRDefault="006A159F" w:rsidP="006A159F">
            <w:pPr>
              <w:rPr>
                <w:rFonts w:cs="Arial"/>
                <w:b/>
                <w:bCs/>
              </w:rPr>
            </w:pPr>
            <w:r w:rsidRPr="00886DE4">
              <w:rPr>
                <w:rFonts w:cs="Arial"/>
                <w:b/>
                <w:bCs/>
              </w:rPr>
              <w:t>Agenda Items from 16.3</w:t>
            </w:r>
          </w:p>
          <w:p w14:paraId="19DBFDF5" w14:textId="77777777" w:rsidR="006A159F" w:rsidRPr="00616871" w:rsidRDefault="006A159F" w:rsidP="00707543">
            <w:pPr>
              <w:rPr>
                <w:rFonts w:cs="Arial"/>
              </w:rPr>
            </w:pPr>
            <w:r w:rsidRPr="00D95972">
              <w:rPr>
                <w:rFonts w:cs="Arial"/>
              </w:rPr>
              <w:tab/>
            </w:r>
            <w:r w:rsidR="00707543" w:rsidRPr="00107613">
              <w:rPr>
                <w:rFonts w:cs="Arial"/>
                <w:color w:val="FF0000"/>
              </w:rPr>
              <w:t>Not on agenda</w:t>
            </w:r>
          </w:p>
          <w:p w14:paraId="27AA610B" w14:textId="77777777" w:rsidR="006A159F" w:rsidRPr="00616871" w:rsidRDefault="006A159F" w:rsidP="006A159F">
            <w:pPr>
              <w:rPr>
                <w:rFonts w:cs="Arial"/>
              </w:rPr>
            </w:pPr>
          </w:p>
          <w:p w14:paraId="4E59AFF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1BFC5A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0EA9B5" w14:textId="77777777"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14:paraId="6E9138E7" w14:textId="77777777"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14:paraId="5440DFF1" w14:textId="77777777"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14:paraId="57DBFB4A" w14:textId="77777777"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D441E73" w14:textId="77777777" w:rsidR="006A159F" w:rsidRDefault="006A159F" w:rsidP="006A159F">
            <w:pPr>
              <w:rPr>
                <w:rFonts w:cs="Arial"/>
              </w:rPr>
            </w:pPr>
          </w:p>
          <w:p w14:paraId="2950F014"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11701FD"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14:paraId="0AB40EC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14:paraId="38A75676"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14:paraId="06ACBDDE"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14:paraId="2BFCAEB0"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7C662E4"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30CC8D36"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325215ED" w14:textId="77777777"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21FFF9D" w14:textId="77777777"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14:paraId="709DEDB1" w14:textId="77777777"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75B4A053" w14:textId="77777777"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2D778844" w14:textId="77777777" w:rsidR="0004421A" w:rsidRDefault="0004421A" w:rsidP="0004421A">
            <w:pPr>
              <w:rPr>
                <w:rFonts w:cs="Arial"/>
              </w:rPr>
            </w:pPr>
          </w:p>
          <w:p w14:paraId="5DB352C5" w14:textId="77777777" w:rsidR="0080186D" w:rsidRDefault="0080186D" w:rsidP="006A159F">
            <w:pPr>
              <w:rPr>
                <w:rFonts w:cs="Arial"/>
              </w:rPr>
            </w:pPr>
          </w:p>
          <w:p w14:paraId="437B470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6B5FB95E" w14:textId="77777777"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52573A57" w14:textId="77777777"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77660AB9"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20B6435C"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0B42E67C"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090D02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14:paraId="6E8E4F57"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6486C16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20B57AF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14:paraId="6D3BD9BB"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14:paraId="2C1CC003" w14:textId="77777777"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65FF0E47" w14:textId="77777777" w:rsidR="0004421A" w:rsidRDefault="0004421A" w:rsidP="0004421A">
            <w:pPr>
              <w:rPr>
                <w:rFonts w:cs="Arial"/>
              </w:rPr>
            </w:pPr>
          </w:p>
          <w:p w14:paraId="04D395CF" w14:textId="77777777" w:rsidR="005C212A" w:rsidRDefault="005C212A" w:rsidP="005C212A">
            <w:pPr>
              <w:rPr>
                <w:rFonts w:cs="Arial"/>
              </w:rPr>
            </w:pPr>
          </w:p>
          <w:p w14:paraId="4426DBC6" w14:textId="77777777" w:rsidR="0080186D" w:rsidRPr="00B876FF" w:rsidRDefault="0080186D" w:rsidP="006A159F">
            <w:pPr>
              <w:rPr>
                <w:rFonts w:cs="Arial"/>
              </w:rPr>
            </w:pPr>
          </w:p>
          <w:p w14:paraId="21CA0FE7"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14:paraId="5FD0C3A5" w14:textId="77777777" w:rsidR="006A159F" w:rsidRPr="00D95972" w:rsidRDefault="006A159F" w:rsidP="006A159F">
            <w:pPr>
              <w:rPr>
                <w:rFonts w:cs="Arial"/>
              </w:rPr>
            </w:pPr>
          </w:p>
        </w:tc>
      </w:tr>
      <w:tr w:rsidR="006A159F" w:rsidRPr="00D95972" w14:paraId="138EB377" w14:textId="77777777" w:rsidTr="00976D40">
        <w:tc>
          <w:tcPr>
            <w:tcW w:w="976" w:type="dxa"/>
            <w:tcBorders>
              <w:left w:val="thinThickThinSmallGap" w:sz="24" w:space="0" w:color="auto"/>
              <w:bottom w:val="nil"/>
            </w:tcBorders>
          </w:tcPr>
          <w:p w14:paraId="63582E44" w14:textId="77777777" w:rsidR="006A159F" w:rsidRPr="00D95972" w:rsidRDefault="006A159F" w:rsidP="006A159F">
            <w:pPr>
              <w:rPr>
                <w:rFonts w:cs="Arial"/>
              </w:rPr>
            </w:pPr>
          </w:p>
        </w:tc>
        <w:tc>
          <w:tcPr>
            <w:tcW w:w="1317" w:type="dxa"/>
            <w:gridSpan w:val="2"/>
            <w:tcBorders>
              <w:bottom w:val="nil"/>
            </w:tcBorders>
          </w:tcPr>
          <w:p w14:paraId="48F3D78B"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A0DE77" w14:textId="77777777" w:rsidR="006A159F" w:rsidRPr="00D95972" w:rsidRDefault="006A159F" w:rsidP="006A159F">
            <w:pPr>
              <w:rPr>
                <w:rFonts w:cs="Arial"/>
              </w:rPr>
            </w:pPr>
          </w:p>
          <w:p w14:paraId="2F835572" w14:textId="77777777" w:rsidR="006A159F" w:rsidRPr="00D95972" w:rsidRDefault="006A159F" w:rsidP="006A159F">
            <w:pPr>
              <w:rPr>
                <w:rFonts w:cs="Arial"/>
              </w:rPr>
            </w:pPr>
          </w:p>
          <w:p w14:paraId="5C71C490" w14:textId="77777777" w:rsidR="006A159F" w:rsidRPr="00D95972" w:rsidRDefault="006A159F" w:rsidP="006A159F">
            <w:pPr>
              <w:rPr>
                <w:rFonts w:cs="Arial"/>
              </w:rPr>
            </w:pPr>
          </w:p>
        </w:tc>
      </w:tr>
      <w:tr w:rsidR="006A159F" w:rsidRPr="00D95972" w14:paraId="16386C25"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8785F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E2B353D"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AA63D3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686B7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45168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7CF1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556CB7" w14:textId="77777777" w:rsidR="006A159F" w:rsidRPr="00D95972" w:rsidRDefault="006A159F" w:rsidP="006A159F">
            <w:pPr>
              <w:rPr>
                <w:rFonts w:cs="Arial"/>
              </w:rPr>
            </w:pPr>
            <w:r w:rsidRPr="00D95972">
              <w:rPr>
                <w:rFonts w:cs="Arial"/>
              </w:rPr>
              <w:t>Result &amp; comments</w:t>
            </w:r>
          </w:p>
        </w:tc>
      </w:tr>
      <w:tr w:rsidR="006A159F" w:rsidRPr="00D95972" w14:paraId="1EDF769D" w14:textId="77777777" w:rsidTr="00976D40">
        <w:tc>
          <w:tcPr>
            <w:tcW w:w="976" w:type="dxa"/>
            <w:tcBorders>
              <w:top w:val="single" w:sz="4" w:space="0" w:color="auto"/>
              <w:left w:val="thinThickThinSmallGap" w:sz="24" w:space="0" w:color="auto"/>
              <w:bottom w:val="single" w:sz="4" w:space="0" w:color="auto"/>
            </w:tcBorders>
          </w:tcPr>
          <w:p w14:paraId="0D997BB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42CF99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5C711B2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2CAC6B" w14:textId="77777777" w:rsidR="006A159F" w:rsidRPr="00D95972" w:rsidRDefault="006A159F" w:rsidP="006A159F">
            <w:pPr>
              <w:rPr>
                <w:rFonts w:cs="Arial"/>
              </w:rPr>
            </w:pPr>
          </w:p>
        </w:tc>
      </w:tr>
      <w:tr w:rsidR="006A159F" w:rsidRPr="00D95972" w14:paraId="32A42D2D" w14:textId="77777777" w:rsidTr="00976D40">
        <w:tc>
          <w:tcPr>
            <w:tcW w:w="976" w:type="dxa"/>
            <w:tcBorders>
              <w:top w:val="single" w:sz="4" w:space="0" w:color="auto"/>
              <w:left w:val="thinThickThinSmallGap" w:sz="24" w:space="0" w:color="auto"/>
            </w:tcBorders>
          </w:tcPr>
          <w:p w14:paraId="7DD634AE"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1DAFFAA3" w14:textId="77777777" w:rsidR="006A159F" w:rsidRPr="00D95972" w:rsidRDefault="006A159F" w:rsidP="006A159F">
            <w:pPr>
              <w:rPr>
                <w:rFonts w:cs="Arial"/>
                <w:color w:val="FF0000"/>
              </w:rPr>
            </w:pPr>
          </w:p>
        </w:tc>
        <w:tc>
          <w:tcPr>
            <w:tcW w:w="1088" w:type="dxa"/>
            <w:tcBorders>
              <w:top w:val="single" w:sz="4" w:space="0" w:color="auto"/>
            </w:tcBorders>
          </w:tcPr>
          <w:p w14:paraId="032F09C6"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3E969A24" w14:textId="77777777" w:rsidR="006A159F" w:rsidRPr="00D95972" w:rsidRDefault="006A159F" w:rsidP="006A159F">
            <w:pPr>
              <w:rPr>
                <w:rFonts w:cs="Arial"/>
              </w:rPr>
            </w:pPr>
            <w:r w:rsidRPr="00D95972">
              <w:rPr>
                <w:rFonts w:cs="Arial"/>
              </w:rPr>
              <w:t>CT1 and CT plenary meeting dates.</w:t>
            </w:r>
          </w:p>
        </w:tc>
      </w:tr>
      <w:tr w:rsidR="006A159F" w:rsidRPr="00D95972" w14:paraId="35D35EF3" w14:textId="77777777" w:rsidTr="00976D40">
        <w:tc>
          <w:tcPr>
            <w:tcW w:w="976" w:type="dxa"/>
            <w:tcBorders>
              <w:left w:val="thinThickThinSmallGap" w:sz="24" w:space="0" w:color="auto"/>
            </w:tcBorders>
          </w:tcPr>
          <w:p w14:paraId="5F65D683" w14:textId="77777777" w:rsidR="006A159F" w:rsidRPr="00D95972" w:rsidRDefault="006A159F" w:rsidP="006A159F">
            <w:pPr>
              <w:rPr>
                <w:rFonts w:cs="Arial"/>
              </w:rPr>
            </w:pPr>
          </w:p>
        </w:tc>
        <w:tc>
          <w:tcPr>
            <w:tcW w:w="1317" w:type="dxa"/>
            <w:gridSpan w:val="2"/>
          </w:tcPr>
          <w:p w14:paraId="60E33E26" w14:textId="77777777" w:rsidR="006A159F" w:rsidRPr="00D95972" w:rsidRDefault="006A159F" w:rsidP="006A159F">
            <w:pPr>
              <w:rPr>
                <w:rFonts w:cs="Arial"/>
                <w:color w:val="FF0000"/>
              </w:rPr>
            </w:pPr>
          </w:p>
        </w:tc>
        <w:tc>
          <w:tcPr>
            <w:tcW w:w="1088" w:type="dxa"/>
          </w:tcPr>
          <w:p w14:paraId="08D41A7D" w14:textId="77777777" w:rsidR="006A159F" w:rsidRPr="00D95972" w:rsidRDefault="006A159F" w:rsidP="006A159F">
            <w:pPr>
              <w:rPr>
                <w:rFonts w:cs="Arial"/>
              </w:rPr>
            </w:pPr>
          </w:p>
        </w:tc>
        <w:tc>
          <w:tcPr>
            <w:tcW w:w="4191" w:type="dxa"/>
            <w:gridSpan w:val="3"/>
            <w:tcBorders>
              <w:bottom w:val="single" w:sz="4" w:space="0" w:color="auto"/>
            </w:tcBorders>
          </w:tcPr>
          <w:p w14:paraId="4C08E95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0CED0787"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C4673BF" w14:textId="77777777" w:rsidR="006A159F" w:rsidRPr="00D95972" w:rsidRDefault="006A159F" w:rsidP="006A159F">
            <w:pPr>
              <w:rPr>
                <w:rFonts w:cs="Arial"/>
              </w:rPr>
            </w:pPr>
            <w:r w:rsidRPr="00D95972">
              <w:rPr>
                <w:rFonts w:cs="Arial"/>
              </w:rPr>
              <w:t>Venue</w:t>
            </w:r>
          </w:p>
        </w:tc>
      </w:tr>
      <w:bookmarkEnd w:id="5"/>
      <w:bookmarkEnd w:id="6"/>
      <w:tr w:rsidR="006A159F" w:rsidRPr="00D95972" w14:paraId="0E460ACB" w14:textId="77777777" w:rsidTr="00976D40">
        <w:tc>
          <w:tcPr>
            <w:tcW w:w="976" w:type="dxa"/>
            <w:tcBorders>
              <w:top w:val="nil"/>
              <w:left w:val="thinThickThinSmallGap" w:sz="24" w:space="0" w:color="auto"/>
              <w:bottom w:val="nil"/>
            </w:tcBorders>
          </w:tcPr>
          <w:p w14:paraId="08EE4DCC" w14:textId="77777777" w:rsidR="006A159F" w:rsidRPr="00D95972" w:rsidRDefault="006A159F" w:rsidP="006A159F">
            <w:pPr>
              <w:rPr>
                <w:rFonts w:cs="Arial"/>
              </w:rPr>
            </w:pPr>
          </w:p>
        </w:tc>
        <w:tc>
          <w:tcPr>
            <w:tcW w:w="1317" w:type="dxa"/>
            <w:gridSpan w:val="2"/>
            <w:tcBorders>
              <w:top w:val="nil"/>
              <w:bottom w:val="nil"/>
            </w:tcBorders>
          </w:tcPr>
          <w:p w14:paraId="392B437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C7A9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5C8518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ED01B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677026" w14:textId="77777777" w:rsidR="006A159F" w:rsidRPr="00F92150" w:rsidRDefault="00DF63A2" w:rsidP="006A159F">
            <w:pPr>
              <w:rPr>
                <w:rFonts w:cs="Arial"/>
              </w:rPr>
            </w:pPr>
            <w:r>
              <w:rPr>
                <w:rFonts w:cs="Arial"/>
              </w:rPr>
              <w:t>Electronic Meeting</w:t>
            </w:r>
          </w:p>
        </w:tc>
      </w:tr>
      <w:tr w:rsidR="00D242CC" w:rsidRPr="00D95972" w14:paraId="33F4FCF8" w14:textId="77777777" w:rsidTr="00804808">
        <w:tc>
          <w:tcPr>
            <w:tcW w:w="976" w:type="dxa"/>
            <w:tcBorders>
              <w:top w:val="nil"/>
              <w:left w:val="thinThickThinSmallGap" w:sz="24" w:space="0" w:color="auto"/>
              <w:bottom w:val="nil"/>
            </w:tcBorders>
          </w:tcPr>
          <w:p w14:paraId="3018CEEF" w14:textId="77777777" w:rsidR="00D242CC" w:rsidRPr="00D95972" w:rsidRDefault="00D242CC" w:rsidP="006A159F">
            <w:pPr>
              <w:rPr>
                <w:rFonts w:cs="Arial"/>
              </w:rPr>
            </w:pPr>
          </w:p>
        </w:tc>
        <w:tc>
          <w:tcPr>
            <w:tcW w:w="1317" w:type="dxa"/>
            <w:gridSpan w:val="2"/>
            <w:tcBorders>
              <w:top w:val="nil"/>
              <w:bottom w:val="nil"/>
            </w:tcBorders>
          </w:tcPr>
          <w:p w14:paraId="42C781B6" w14:textId="77777777" w:rsidR="00D242CC" w:rsidRPr="00D95972" w:rsidRDefault="00D242CC" w:rsidP="006A159F">
            <w:pPr>
              <w:rPr>
                <w:rFonts w:cs="Arial"/>
                <w:color w:val="000000"/>
              </w:rPr>
            </w:pPr>
          </w:p>
        </w:tc>
        <w:tc>
          <w:tcPr>
            <w:tcW w:w="1088" w:type="dxa"/>
            <w:tcBorders>
              <w:top w:val="nil"/>
              <w:bottom w:val="nil"/>
            </w:tcBorders>
            <w:shd w:val="clear" w:color="auto" w:fill="auto"/>
          </w:tcPr>
          <w:p w14:paraId="7AC8099E" w14:textId="77777777"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725DED1" w14:textId="77777777"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1F1D6" w14:textId="77777777"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076687" w14:textId="77777777" w:rsidR="00D242CC" w:rsidRDefault="00D242CC" w:rsidP="006A159F">
            <w:pPr>
              <w:rPr>
                <w:rFonts w:cs="Arial"/>
              </w:rPr>
            </w:pPr>
            <w:r>
              <w:rPr>
                <w:rFonts w:cs="Arial"/>
              </w:rPr>
              <w:t>Cancelled</w:t>
            </w:r>
          </w:p>
        </w:tc>
      </w:tr>
      <w:tr w:rsidR="006A159F" w:rsidRPr="00D95972" w14:paraId="08D3FCEF" w14:textId="77777777" w:rsidTr="00976D40">
        <w:tc>
          <w:tcPr>
            <w:tcW w:w="976" w:type="dxa"/>
            <w:tcBorders>
              <w:top w:val="nil"/>
              <w:left w:val="thinThickThinSmallGap" w:sz="24" w:space="0" w:color="auto"/>
              <w:bottom w:val="nil"/>
            </w:tcBorders>
          </w:tcPr>
          <w:p w14:paraId="58998B36" w14:textId="77777777" w:rsidR="006A159F" w:rsidRPr="00D95972" w:rsidRDefault="006A159F" w:rsidP="006A159F">
            <w:pPr>
              <w:rPr>
                <w:rFonts w:cs="Arial"/>
              </w:rPr>
            </w:pPr>
          </w:p>
        </w:tc>
        <w:tc>
          <w:tcPr>
            <w:tcW w:w="1317" w:type="dxa"/>
            <w:gridSpan w:val="2"/>
            <w:tcBorders>
              <w:top w:val="nil"/>
              <w:bottom w:val="nil"/>
            </w:tcBorders>
          </w:tcPr>
          <w:p w14:paraId="157E7DA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A6F36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D5067F"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66F992"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B814229" w14:textId="77777777" w:rsidR="006A159F" w:rsidRPr="00D95972" w:rsidRDefault="00DF63A2" w:rsidP="006A159F">
            <w:pPr>
              <w:rPr>
                <w:rFonts w:cs="Arial"/>
              </w:rPr>
            </w:pPr>
            <w:r>
              <w:rPr>
                <w:rFonts w:cs="Arial"/>
              </w:rPr>
              <w:t>Electronic Meeting</w:t>
            </w:r>
          </w:p>
        </w:tc>
      </w:tr>
      <w:tr w:rsidR="006A159F" w:rsidRPr="00D95972" w14:paraId="62836C85" w14:textId="77777777" w:rsidTr="00976D40">
        <w:tc>
          <w:tcPr>
            <w:tcW w:w="976" w:type="dxa"/>
            <w:tcBorders>
              <w:top w:val="nil"/>
              <w:left w:val="thinThickThinSmallGap" w:sz="24" w:space="0" w:color="auto"/>
              <w:bottom w:val="nil"/>
            </w:tcBorders>
          </w:tcPr>
          <w:p w14:paraId="479B0EBA" w14:textId="77777777" w:rsidR="006A159F" w:rsidRPr="00D95972" w:rsidRDefault="006A159F" w:rsidP="006A159F">
            <w:pPr>
              <w:rPr>
                <w:rFonts w:cs="Arial"/>
              </w:rPr>
            </w:pPr>
          </w:p>
        </w:tc>
        <w:tc>
          <w:tcPr>
            <w:tcW w:w="1317" w:type="dxa"/>
            <w:gridSpan w:val="2"/>
            <w:tcBorders>
              <w:top w:val="nil"/>
              <w:bottom w:val="nil"/>
            </w:tcBorders>
          </w:tcPr>
          <w:p w14:paraId="2290CE5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84982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2520D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69EDD0"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D51B41" w14:textId="77777777" w:rsidR="006A159F" w:rsidRPr="00D95972" w:rsidRDefault="00616871" w:rsidP="006A159F">
            <w:pPr>
              <w:jc w:val="both"/>
              <w:rPr>
                <w:rFonts w:cs="Arial"/>
              </w:rPr>
            </w:pPr>
            <w:r>
              <w:rPr>
                <w:rFonts w:cs="Arial"/>
              </w:rPr>
              <w:t>Electronic Meeting</w:t>
            </w:r>
          </w:p>
        </w:tc>
      </w:tr>
      <w:tr w:rsidR="006A159F" w:rsidRPr="00D95972" w14:paraId="094DF791" w14:textId="77777777" w:rsidTr="00976D40">
        <w:tc>
          <w:tcPr>
            <w:tcW w:w="976" w:type="dxa"/>
            <w:tcBorders>
              <w:top w:val="nil"/>
              <w:left w:val="thinThickThinSmallGap" w:sz="24" w:space="0" w:color="auto"/>
              <w:bottom w:val="nil"/>
            </w:tcBorders>
          </w:tcPr>
          <w:p w14:paraId="66E71756" w14:textId="77777777" w:rsidR="006A159F" w:rsidRPr="00D95972" w:rsidRDefault="006A159F" w:rsidP="006A159F">
            <w:pPr>
              <w:rPr>
                <w:rFonts w:cs="Arial"/>
              </w:rPr>
            </w:pPr>
          </w:p>
        </w:tc>
        <w:tc>
          <w:tcPr>
            <w:tcW w:w="1317" w:type="dxa"/>
            <w:gridSpan w:val="2"/>
            <w:tcBorders>
              <w:top w:val="nil"/>
              <w:bottom w:val="nil"/>
            </w:tcBorders>
          </w:tcPr>
          <w:p w14:paraId="4A77231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78A3C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37C44A"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7229D2"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BB1629"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D1A5122" w14:textId="77777777" w:rsidTr="00976D40">
        <w:tc>
          <w:tcPr>
            <w:tcW w:w="976" w:type="dxa"/>
            <w:tcBorders>
              <w:top w:val="nil"/>
              <w:left w:val="thinThickThinSmallGap" w:sz="24" w:space="0" w:color="auto"/>
              <w:bottom w:val="nil"/>
            </w:tcBorders>
          </w:tcPr>
          <w:p w14:paraId="0F1F32E5" w14:textId="77777777" w:rsidR="006A159F" w:rsidRPr="00D95972" w:rsidRDefault="006A159F" w:rsidP="006A159F">
            <w:pPr>
              <w:rPr>
                <w:rFonts w:cs="Arial"/>
              </w:rPr>
            </w:pPr>
          </w:p>
        </w:tc>
        <w:tc>
          <w:tcPr>
            <w:tcW w:w="1317" w:type="dxa"/>
            <w:gridSpan w:val="2"/>
            <w:tcBorders>
              <w:top w:val="nil"/>
              <w:bottom w:val="nil"/>
            </w:tcBorders>
          </w:tcPr>
          <w:p w14:paraId="3AF03E0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886D4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5D53BB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060F682"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DDABF2"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00CAF924" w14:textId="77777777" w:rsidTr="00976D40">
        <w:tc>
          <w:tcPr>
            <w:tcW w:w="976" w:type="dxa"/>
            <w:tcBorders>
              <w:top w:val="nil"/>
              <w:left w:val="thinThickThinSmallGap" w:sz="24" w:space="0" w:color="auto"/>
              <w:bottom w:val="nil"/>
            </w:tcBorders>
          </w:tcPr>
          <w:p w14:paraId="25A7669C" w14:textId="77777777" w:rsidR="006A159F" w:rsidRPr="00D95972" w:rsidRDefault="006A159F" w:rsidP="006A159F">
            <w:pPr>
              <w:rPr>
                <w:rFonts w:cs="Arial"/>
              </w:rPr>
            </w:pPr>
          </w:p>
        </w:tc>
        <w:tc>
          <w:tcPr>
            <w:tcW w:w="1317" w:type="dxa"/>
            <w:gridSpan w:val="2"/>
            <w:tcBorders>
              <w:top w:val="nil"/>
              <w:bottom w:val="nil"/>
            </w:tcBorders>
          </w:tcPr>
          <w:p w14:paraId="22183F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552A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943376A"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B1A6A3"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4529FD8" w14:textId="77777777" w:rsidR="006A159F" w:rsidRPr="00D95972" w:rsidRDefault="00616871" w:rsidP="006A159F">
            <w:pPr>
              <w:rPr>
                <w:rFonts w:cs="Arial"/>
              </w:rPr>
            </w:pPr>
            <w:r>
              <w:rPr>
                <w:rFonts w:cs="Arial"/>
              </w:rPr>
              <w:t>Electronic Meeting</w:t>
            </w:r>
          </w:p>
        </w:tc>
      </w:tr>
      <w:tr w:rsidR="006A159F" w:rsidRPr="00D95972" w14:paraId="2DEC8403" w14:textId="77777777" w:rsidTr="00976D40">
        <w:tc>
          <w:tcPr>
            <w:tcW w:w="976" w:type="dxa"/>
            <w:tcBorders>
              <w:top w:val="nil"/>
              <w:left w:val="thinThickThinSmallGap" w:sz="24" w:space="0" w:color="auto"/>
              <w:bottom w:val="nil"/>
            </w:tcBorders>
          </w:tcPr>
          <w:p w14:paraId="05C47B20" w14:textId="77777777" w:rsidR="006A159F" w:rsidRPr="00D95972" w:rsidRDefault="006A159F" w:rsidP="006A159F">
            <w:pPr>
              <w:rPr>
                <w:rFonts w:cs="Arial"/>
              </w:rPr>
            </w:pPr>
          </w:p>
        </w:tc>
        <w:tc>
          <w:tcPr>
            <w:tcW w:w="1317" w:type="dxa"/>
            <w:gridSpan w:val="2"/>
            <w:tcBorders>
              <w:top w:val="nil"/>
              <w:bottom w:val="nil"/>
            </w:tcBorders>
          </w:tcPr>
          <w:p w14:paraId="5DB4321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F1D1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C08EBAD"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D460A6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30A51AF" w14:textId="77777777" w:rsidR="006A159F" w:rsidRPr="00D95972" w:rsidRDefault="006A159F" w:rsidP="006A159F">
            <w:pPr>
              <w:rPr>
                <w:rFonts w:cs="Arial"/>
              </w:rPr>
            </w:pPr>
          </w:p>
        </w:tc>
      </w:tr>
      <w:tr w:rsidR="006A159F" w:rsidRPr="00D95972" w14:paraId="4A2E424D" w14:textId="77777777" w:rsidTr="00976D40">
        <w:tc>
          <w:tcPr>
            <w:tcW w:w="976" w:type="dxa"/>
            <w:tcBorders>
              <w:top w:val="nil"/>
              <w:left w:val="thinThickThinSmallGap" w:sz="24" w:space="0" w:color="auto"/>
              <w:bottom w:val="nil"/>
            </w:tcBorders>
          </w:tcPr>
          <w:p w14:paraId="65912DF8" w14:textId="77777777" w:rsidR="006A159F" w:rsidRPr="00D95972" w:rsidRDefault="006A159F" w:rsidP="006A159F">
            <w:pPr>
              <w:rPr>
                <w:rFonts w:cs="Arial"/>
              </w:rPr>
            </w:pPr>
          </w:p>
        </w:tc>
        <w:tc>
          <w:tcPr>
            <w:tcW w:w="1317" w:type="dxa"/>
            <w:gridSpan w:val="2"/>
            <w:tcBorders>
              <w:top w:val="nil"/>
              <w:bottom w:val="nil"/>
            </w:tcBorders>
          </w:tcPr>
          <w:p w14:paraId="0D9D7CD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CB976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7C2C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D53AB8"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33A99E3" w14:textId="77777777" w:rsidR="006A159F" w:rsidRPr="00D95972" w:rsidRDefault="006A159F" w:rsidP="006A159F">
            <w:pPr>
              <w:rPr>
                <w:rFonts w:cs="Arial"/>
              </w:rPr>
            </w:pPr>
          </w:p>
        </w:tc>
      </w:tr>
      <w:tr w:rsidR="006A159F" w:rsidRPr="00D95972" w14:paraId="3F55EABC" w14:textId="77777777" w:rsidTr="00B47630">
        <w:tc>
          <w:tcPr>
            <w:tcW w:w="976" w:type="dxa"/>
            <w:tcBorders>
              <w:top w:val="single" w:sz="4" w:space="0" w:color="auto"/>
              <w:left w:val="thinThickThinSmallGap" w:sz="24" w:space="0" w:color="auto"/>
              <w:bottom w:val="single" w:sz="4" w:space="0" w:color="auto"/>
            </w:tcBorders>
          </w:tcPr>
          <w:p w14:paraId="6BB25D9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4BD26A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77F87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2817FED"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4D15794B"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BDB160D"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2EE9C877" w14:textId="77777777" w:rsidR="006A159F" w:rsidRDefault="006A159F" w:rsidP="006A159F">
            <w:pPr>
              <w:rPr>
                <w:rFonts w:cs="Arial"/>
              </w:rPr>
            </w:pPr>
            <w:r w:rsidRPr="00D95972">
              <w:rPr>
                <w:rFonts w:cs="Arial"/>
              </w:rPr>
              <w:t>Result &amp; comments</w:t>
            </w:r>
            <w:r>
              <w:rPr>
                <w:rFonts w:cs="Arial"/>
              </w:rPr>
              <w:br/>
            </w:r>
            <w:r>
              <w:rPr>
                <w:rFonts w:cs="Arial"/>
              </w:rPr>
              <w:br/>
            </w:r>
          </w:p>
          <w:p w14:paraId="59BC4B9B" w14:textId="77777777" w:rsidR="006A159F" w:rsidRDefault="006A159F" w:rsidP="006A159F">
            <w:pPr>
              <w:rPr>
                <w:rFonts w:cs="Arial"/>
              </w:rPr>
            </w:pPr>
          </w:p>
          <w:p w14:paraId="27AD5300" w14:textId="77777777" w:rsidR="006A159F" w:rsidRPr="00D95972" w:rsidRDefault="006A159F" w:rsidP="006A159F">
            <w:pPr>
              <w:rPr>
                <w:rFonts w:cs="Arial"/>
              </w:rPr>
            </w:pPr>
          </w:p>
        </w:tc>
      </w:tr>
      <w:tr w:rsidR="0041223B" w:rsidRPr="00D95972" w14:paraId="02CF4F2D" w14:textId="77777777" w:rsidTr="00B47630">
        <w:tc>
          <w:tcPr>
            <w:tcW w:w="976" w:type="dxa"/>
            <w:tcBorders>
              <w:left w:val="thinThickThinSmallGap" w:sz="24" w:space="0" w:color="auto"/>
              <w:bottom w:val="nil"/>
            </w:tcBorders>
          </w:tcPr>
          <w:p w14:paraId="5E1B0FED" w14:textId="77777777" w:rsidR="0041223B" w:rsidRPr="00D95972" w:rsidRDefault="0041223B" w:rsidP="006A159F">
            <w:pPr>
              <w:rPr>
                <w:rFonts w:cs="Arial"/>
              </w:rPr>
            </w:pPr>
          </w:p>
        </w:tc>
        <w:tc>
          <w:tcPr>
            <w:tcW w:w="1317" w:type="dxa"/>
            <w:gridSpan w:val="2"/>
            <w:tcBorders>
              <w:bottom w:val="nil"/>
            </w:tcBorders>
          </w:tcPr>
          <w:p w14:paraId="4F3EEAF0"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3BC7CBFC" w14:textId="77777777" w:rsidR="0041223B" w:rsidRPr="00D95972" w:rsidRDefault="000D56B1"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00"/>
          </w:tcPr>
          <w:p w14:paraId="7AE9515E" w14:textId="77777777"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3E386A5" w14:textId="77777777"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AB15FC1" w14:textId="77777777"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3398" w14:textId="77777777" w:rsidR="00FE1644" w:rsidRPr="00D95972" w:rsidRDefault="00FE1644" w:rsidP="006A159F">
            <w:pPr>
              <w:rPr>
                <w:rFonts w:eastAsia="Batang" w:cs="Arial"/>
                <w:color w:val="000000"/>
                <w:lang w:eastAsia="ko-KR"/>
              </w:rPr>
            </w:pPr>
          </w:p>
        </w:tc>
      </w:tr>
      <w:tr w:rsidR="005A3EE8" w:rsidRPr="00D95972" w14:paraId="05751987" w14:textId="77777777" w:rsidTr="009B336F">
        <w:tc>
          <w:tcPr>
            <w:tcW w:w="976" w:type="dxa"/>
            <w:tcBorders>
              <w:left w:val="thinThickThinSmallGap" w:sz="24" w:space="0" w:color="auto"/>
              <w:bottom w:val="nil"/>
            </w:tcBorders>
          </w:tcPr>
          <w:p w14:paraId="661D15B0" w14:textId="77777777" w:rsidR="005A3EE8" w:rsidRPr="00D95972" w:rsidRDefault="005A3EE8" w:rsidP="006C3A1C">
            <w:pPr>
              <w:rPr>
                <w:rFonts w:cs="Arial"/>
              </w:rPr>
            </w:pPr>
          </w:p>
        </w:tc>
        <w:tc>
          <w:tcPr>
            <w:tcW w:w="1317" w:type="dxa"/>
            <w:gridSpan w:val="2"/>
            <w:tcBorders>
              <w:bottom w:val="nil"/>
            </w:tcBorders>
          </w:tcPr>
          <w:p w14:paraId="04D5DE74"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1BC3C6A2" w14:textId="77777777" w:rsidR="005A3EE8" w:rsidRPr="00D95972" w:rsidRDefault="000D56B1"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00"/>
          </w:tcPr>
          <w:p w14:paraId="40A7FB0F" w14:textId="77777777"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7574FDC"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B9F637E"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B7EE" w14:textId="77777777" w:rsidR="005A3EE8" w:rsidRPr="00D95972" w:rsidRDefault="005A3EE8" w:rsidP="006C3A1C">
            <w:pPr>
              <w:rPr>
                <w:rFonts w:eastAsia="Batang" w:cs="Arial"/>
                <w:color w:val="000000"/>
                <w:lang w:eastAsia="ko-KR"/>
              </w:rPr>
            </w:pPr>
          </w:p>
        </w:tc>
      </w:tr>
      <w:tr w:rsidR="005A3EE8" w:rsidRPr="00D95972" w14:paraId="46547E2E" w14:textId="77777777" w:rsidTr="006C44C6">
        <w:tc>
          <w:tcPr>
            <w:tcW w:w="976" w:type="dxa"/>
            <w:tcBorders>
              <w:left w:val="thinThickThinSmallGap" w:sz="24" w:space="0" w:color="auto"/>
              <w:bottom w:val="nil"/>
            </w:tcBorders>
          </w:tcPr>
          <w:p w14:paraId="78611174" w14:textId="77777777" w:rsidR="005A3EE8" w:rsidRPr="00D95972" w:rsidRDefault="005A3EE8" w:rsidP="006C3A1C">
            <w:pPr>
              <w:rPr>
                <w:rFonts w:cs="Arial"/>
              </w:rPr>
            </w:pPr>
            <w:bookmarkStart w:id="7" w:name="_Hlk61960572"/>
          </w:p>
        </w:tc>
        <w:tc>
          <w:tcPr>
            <w:tcW w:w="1317" w:type="dxa"/>
            <w:gridSpan w:val="2"/>
            <w:tcBorders>
              <w:bottom w:val="nil"/>
            </w:tcBorders>
          </w:tcPr>
          <w:p w14:paraId="3EE77EEF"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51FD70F6" w14:textId="77777777" w:rsidR="005A3EE8" w:rsidRPr="00D95972" w:rsidRDefault="000D56B1"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00"/>
          </w:tcPr>
          <w:p w14:paraId="02E37AEB" w14:textId="77777777"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14:paraId="6BEF2BE9"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747FBC"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240A" w14:textId="77777777" w:rsidR="005A3EE8" w:rsidRPr="00D95972" w:rsidRDefault="005A3EE8" w:rsidP="006C3A1C">
            <w:pPr>
              <w:rPr>
                <w:rFonts w:eastAsia="Batang" w:cs="Arial"/>
                <w:color w:val="000000"/>
                <w:lang w:eastAsia="ko-KR"/>
              </w:rPr>
            </w:pPr>
          </w:p>
        </w:tc>
      </w:tr>
      <w:bookmarkEnd w:id="7"/>
      <w:tr w:rsidR="00B47630" w:rsidRPr="00D95972" w14:paraId="713F13A6" w14:textId="77777777" w:rsidTr="006C44C6">
        <w:tc>
          <w:tcPr>
            <w:tcW w:w="976" w:type="dxa"/>
            <w:tcBorders>
              <w:left w:val="thinThickThinSmallGap" w:sz="24" w:space="0" w:color="auto"/>
              <w:bottom w:val="nil"/>
            </w:tcBorders>
          </w:tcPr>
          <w:p w14:paraId="32798FF1" w14:textId="77777777" w:rsidR="00B47630" w:rsidRPr="00D95972" w:rsidRDefault="00B47630" w:rsidP="006C3A1C">
            <w:pPr>
              <w:rPr>
                <w:rFonts w:cs="Arial"/>
              </w:rPr>
            </w:pPr>
          </w:p>
        </w:tc>
        <w:tc>
          <w:tcPr>
            <w:tcW w:w="1317" w:type="dxa"/>
            <w:gridSpan w:val="2"/>
            <w:tcBorders>
              <w:bottom w:val="nil"/>
            </w:tcBorders>
          </w:tcPr>
          <w:p w14:paraId="7C93D33C" w14:textId="77777777"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00"/>
          </w:tcPr>
          <w:p w14:paraId="4E1B97F6" w14:textId="77777777" w:rsidR="00B47630" w:rsidRPr="00D95972" w:rsidRDefault="000D56B1"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00"/>
          </w:tcPr>
          <w:p w14:paraId="13A19941" w14:textId="77777777"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14:paraId="398100C5" w14:textId="77777777"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5075B36" w14:textId="77777777"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2F1B2" w14:textId="77777777" w:rsidR="00B47630" w:rsidRPr="00D95972" w:rsidRDefault="00B47630" w:rsidP="006C3A1C">
            <w:pPr>
              <w:rPr>
                <w:rFonts w:eastAsia="Batang" w:cs="Arial"/>
                <w:color w:val="000000"/>
                <w:lang w:eastAsia="ko-KR"/>
              </w:rPr>
            </w:pPr>
          </w:p>
        </w:tc>
      </w:tr>
      <w:tr w:rsidR="005A4256" w:rsidRPr="00D95972" w14:paraId="7A09FC59" w14:textId="77777777" w:rsidTr="00F92B20">
        <w:tc>
          <w:tcPr>
            <w:tcW w:w="976" w:type="dxa"/>
            <w:tcBorders>
              <w:left w:val="thinThickThinSmallGap" w:sz="24" w:space="0" w:color="auto"/>
              <w:bottom w:val="nil"/>
            </w:tcBorders>
          </w:tcPr>
          <w:p w14:paraId="1BE1CD47" w14:textId="77777777" w:rsidR="005A4256" w:rsidRPr="00D95972" w:rsidRDefault="005A4256" w:rsidP="006C3A1C">
            <w:pPr>
              <w:rPr>
                <w:rFonts w:cs="Arial"/>
              </w:rPr>
            </w:pPr>
          </w:p>
        </w:tc>
        <w:tc>
          <w:tcPr>
            <w:tcW w:w="1317" w:type="dxa"/>
            <w:gridSpan w:val="2"/>
            <w:tcBorders>
              <w:bottom w:val="nil"/>
            </w:tcBorders>
          </w:tcPr>
          <w:p w14:paraId="408CEDF1"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14:paraId="79910586" w14:textId="77777777"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14:paraId="4B8DD0C0" w14:textId="77777777"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14:paraId="1A8E4552" w14:textId="77777777"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14:paraId="5F062005" w14:textId="77777777"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759BA" w14:textId="77777777" w:rsidR="005A4256" w:rsidRPr="00D95972" w:rsidRDefault="005A4256" w:rsidP="006C3A1C">
            <w:pPr>
              <w:rPr>
                <w:rFonts w:eastAsia="Batang" w:cs="Arial"/>
                <w:color w:val="000000"/>
                <w:lang w:eastAsia="ko-KR"/>
              </w:rPr>
            </w:pPr>
          </w:p>
        </w:tc>
      </w:tr>
      <w:tr w:rsidR="000C5831" w:rsidRPr="00D95972" w14:paraId="3813D9FC" w14:textId="77777777" w:rsidTr="00F92B20">
        <w:tc>
          <w:tcPr>
            <w:tcW w:w="976" w:type="dxa"/>
            <w:tcBorders>
              <w:left w:val="thinThickThinSmallGap" w:sz="24" w:space="0" w:color="auto"/>
              <w:bottom w:val="nil"/>
            </w:tcBorders>
          </w:tcPr>
          <w:p w14:paraId="6C22E2FB" w14:textId="77777777" w:rsidR="000C5831" w:rsidRPr="00D95972" w:rsidRDefault="000C5831" w:rsidP="00AE6350">
            <w:pPr>
              <w:rPr>
                <w:rFonts w:cs="Arial"/>
              </w:rPr>
            </w:pPr>
          </w:p>
        </w:tc>
        <w:tc>
          <w:tcPr>
            <w:tcW w:w="1317" w:type="dxa"/>
            <w:gridSpan w:val="2"/>
            <w:tcBorders>
              <w:bottom w:val="nil"/>
            </w:tcBorders>
          </w:tcPr>
          <w:p w14:paraId="116AB2BE" w14:textId="77777777"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14:paraId="4557EABB" w14:textId="77777777"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14:paraId="58D4DB41" w14:textId="77777777"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14:paraId="78EC25DA" w14:textId="77777777"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14:paraId="167502DA" w14:textId="77777777"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B12FB" w14:textId="77777777" w:rsidR="000C5831" w:rsidRPr="00D95972" w:rsidRDefault="000C5831" w:rsidP="00AE6350">
            <w:pPr>
              <w:rPr>
                <w:rFonts w:eastAsia="Batang" w:cs="Arial"/>
                <w:color w:val="000000"/>
                <w:lang w:eastAsia="ko-KR"/>
              </w:rPr>
            </w:pPr>
          </w:p>
        </w:tc>
      </w:tr>
      <w:tr w:rsidR="007734E2" w:rsidRPr="00D95972" w14:paraId="1A1B6CF0" w14:textId="77777777" w:rsidTr="00372277">
        <w:tc>
          <w:tcPr>
            <w:tcW w:w="976" w:type="dxa"/>
            <w:tcBorders>
              <w:left w:val="thinThickThinSmallGap" w:sz="24" w:space="0" w:color="auto"/>
              <w:bottom w:val="nil"/>
            </w:tcBorders>
          </w:tcPr>
          <w:p w14:paraId="6C9E783A" w14:textId="77777777" w:rsidR="007734E2" w:rsidRPr="00D95972" w:rsidRDefault="007734E2" w:rsidP="006A159F">
            <w:pPr>
              <w:rPr>
                <w:rFonts w:cs="Arial"/>
              </w:rPr>
            </w:pPr>
          </w:p>
        </w:tc>
        <w:tc>
          <w:tcPr>
            <w:tcW w:w="1317" w:type="dxa"/>
            <w:gridSpan w:val="2"/>
            <w:tcBorders>
              <w:bottom w:val="nil"/>
            </w:tcBorders>
          </w:tcPr>
          <w:p w14:paraId="1677478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900B713"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2B7C3F5A"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897257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3984B11A"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B03BE" w14:textId="77777777" w:rsidR="007734E2" w:rsidRPr="00D95972" w:rsidRDefault="007734E2" w:rsidP="006A159F">
            <w:pPr>
              <w:rPr>
                <w:rFonts w:eastAsia="Batang" w:cs="Arial"/>
                <w:color w:val="000000"/>
                <w:lang w:eastAsia="ko-KR"/>
              </w:rPr>
            </w:pPr>
          </w:p>
        </w:tc>
      </w:tr>
      <w:tr w:rsidR="007734E2" w:rsidRPr="00D95972" w14:paraId="72509E1F" w14:textId="77777777" w:rsidTr="00372277">
        <w:tc>
          <w:tcPr>
            <w:tcW w:w="976" w:type="dxa"/>
            <w:tcBorders>
              <w:left w:val="thinThickThinSmallGap" w:sz="24" w:space="0" w:color="auto"/>
              <w:bottom w:val="nil"/>
            </w:tcBorders>
          </w:tcPr>
          <w:p w14:paraId="292EEFA8" w14:textId="77777777" w:rsidR="007734E2" w:rsidRPr="00D95972" w:rsidRDefault="007734E2" w:rsidP="006A159F">
            <w:pPr>
              <w:rPr>
                <w:rFonts w:cs="Arial"/>
              </w:rPr>
            </w:pPr>
          </w:p>
        </w:tc>
        <w:tc>
          <w:tcPr>
            <w:tcW w:w="1317" w:type="dxa"/>
            <w:gridSpan w:val="2"/>
            <w:tcBorders>
              <w:bottom w:val="nil"/>
            </w:tcBorders>
          </w:tcPr>
          <w:p w14:paraId="08ACC9EA"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67CACD3A"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A302540"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411F9C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50A7B529"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C162" w14:textId="77777777" w:rsidR="007734E2" w:rsidRPr="00D95972" w:rsidRDefault="007734E2" w:rsidP="006A159F">
            <w:pPr>
              <w:rPr>
                <w:rFonts w:eastAsia="Batang" w:cs="Arial"/>
                <w:color w:val="000000"/>
                <w:lang w:eastAsia="ko-KR"/>
              </w:rPr>
            </w:pPr>
          </w:p>
        </w:tc>
      </w:tr>
      <w:tr w:rsidR="002A5AFA" w:rsidRPr="00D95972" w14:paraId="5648E616" w14:textId="77777777" w:rsidTr="00976D40">
        <w:tc>
          <w:tcPr>
            <w:tcW w:w="976" w:type="dxa"/>
            <w:tcBorders>
              <w:left w:val="thinThickThinSmallGap" w:sz="24" w:space="0" w:color="auto"/>
              <w:bottom w:val="nil"/>
            </w:tcBorders>
          </w:tcPr>
          <w:p w14:paraId="19CEFD15" w14:textId="77777777" w:rsidR="002A5AFA" w:rsidRPr="00D95972" w:rsidRDefault="002A5AFA" w:rsidP="006A159F">
            <w:pPr>
              <w:rPr>
                <w:rFonts w:cs="Arial"/>
              </w:rPr>
            </w:pPr>
          </w:p>
        </w:tc>
        <w:tc>
          <w:tcPr>
            <w:tcW w:w="1317" w:type="dxa"/>
            <w:gridSpan w:val="2"/>
            <w:tcBorders>
              <w:bottom w:val="nil"/>
            </w:tcBorders>
          </w:tcPr>
          <w:p w14:paraId="34CFBECF"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20D7DD2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44CAFE3"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D045534"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0A459F8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4FC1E" w14:textId="77777777" w:rsidR="002A5AFA" w:rsidRPr="00D95972" w:rsidRDefault="002A5AFA" w:rsidP="006A159F">
            <w:pPr>
              <w:rPr>
                <w:rFonts w:eastAsia="Batang" w:cs="Arial"/>
                <w:color w:val="000000"/>
                <w:lang w:eastAsia="ko-KR"/>
              </w:rPr>
            </w:pPr>
          </w:p>
        </w:tc>
      </w:tr>
      <w:tr w:rsidR="002A5AFA" w:rsidRPr="00D95972" w14:paraId="0C62C6B6" w14:textId="77777777" w:rsidTr="00976D40">
        <w:tc>
          <w:tcPr>
            <w:tcW w:w="976" w:type="dxa"/>
            <w:tcBorders>
              <w:left w:val="thinThickThinSmallGap" w:sz="24" w:space="0" w:color="auto"/>
              <w:bottom w:val="nil"/>
            </w:tcBorders>
          </w:tcPr>
          <w:p w14:paraId="45AFB601" w14:textId="77777777" w:rsidR="002A5AFA" w:rsidRPr="00D95972" w:rsidRDefault="002A5AFA" w:rsidP="006A159F">
            <w:pPr>
              <w:rPr>
                <w:rFonts w:cs="Arial"/>
              </w:rPr>
            </w:pPr>
          </w:p>
        </w:tc>
        <w:tc>
          <w:tcPr>
            <w:tcW w:w="1317" w:type="dxa"/>
            <w:gridSpan w:val="2"/>
            <w:tcBorders>
              <w:bottom w:val="nil"/>
            </w:tcBorders>
          </w:tcPr>
          <w:p w14:paraId="00E6204E"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71FEF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0B4E3CA5"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7943C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E2AADA1"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3EAC7" w14:textId="77777777" w:rsidR="002A5AFA" w:rsidRPr="00D95972" w:rsidRDefault="002A5AFA" w:rsidP="006A159F">
            <w:pPr>
              <w:rPr>
                <w:rFonts w:eastAsia="Batang" w:cs="Arial"/>
                <w:color w:val="000000"/>
                <w:lang w:eastAsia="ko-KR"/>
              </w:rPr>
            </w:pPr>
          </w:p>
        </w:tc>
      </w:tr>
      <w:tr w:rsidR="008A11ED" w:rsidRPr="00D95972" w14:paraId="13357C50" w14:textId="77777777" w:rsidTr="00976D40">
        <w:tc>
          <w:tcPr>
            <w:tcW w:w="976" w:type="dxa"/>
            <w:tcBorders>
              <w:left w:val="thinThickThinSmallGap" w:sz="24" w:space="0" w:color="auto"/>
              <w:bottom w:val="nil"/>
            </w:tcBorders>
          </w:tcPr>
          <w:p w14:paraId="446DF5AE" w14:textId="77777777" w:rsidR="008A11ED" w:rsidRPr="00D95972" w:rsidRDefault="008A11ED" w:rsidP="006A159F">
            <w:pPr>
              <w:rPr>
                <w:rFonts w:cs="Arial"/>
              </w:rPr>
            </w:pPr>
          </w:p>
        </w:tc>
        <w:tc>
          <w:tcPr>
            <w:tcW w:w="1317" w:type="dxa"/>
            <w:gridSpan w:val="2"/>
            <w:tcBorders>
              <w:bottom w:val="nil"/>
            </w:tcBorders>
          </w:tcPr>
          <w:p w14:paraId="4976EB9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72385EA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779467B0"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35AB32A"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9981F36"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22FF" w14:textId="77777777" w:rsidR="008A11ED" w:rsidRPr="00D95972" w:rsidRDefault="008A11ED" w:rsidP="006A159F">
            <w:pPr>
              <w:rPr>
                <w:rFonts w:eastAsia="Batang" w:cs="Arial"/>
                <w:color w:val="000000"/>
                <w:lang w:eastAsia="ko-KR"/>
              </w:rPr>
            </w:pPr>
          </w:p>
        </w:tc>
      </w:tr>
      <w:tr w:rsidR="006A159F" w:rsidRPr="00D95972" w14:paraId="45300641" w14:textId="77777777" w:rsidTr="005A3EE8">
        <w:tc>
          <w:tcPr>
            <w:tcW w:w="976" w:type="dxa"/>
            <w:tcBorders>
              <w:top w:val="single" w:sz="12" w:space="0" w:color="auto"/>
              <w:left w:val="thinThickThinSmallGap" w:sz="24" w:space="0" w:color="auto"/>
              <w:bottom w:val="single" w:sz="4" w:space="0" w:color="auto"/>
            </w:tcBorders>
            <w:shd w:val="clear" w:color="auto" w:fill="0000FF"/>
          </w:tcPr>
          <w:p w14:paraId="05EEBD4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2E08A83"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B2E9A2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DBDC5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A02B34"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A635A5"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064C6EB" w14:textId="77777777" w:rsidR="006A159F" w:rsidRPr="00D95972" w:rsidRDefault="006A159F" w:rsidP="006A159F">
            <w:pPr>
              <w:rPr>
                <w:rFonts w:cs="Arial"/>
              </w:rPr>
            </w:pPr>
            <w:r w:rsidRPr="00D95972">
              <w:rPr>
                <w:rFonts w:cs="Arial"/>
              </w:rPr>
              <w:t>Result &amp; comments</w:t>
            </w:r>
          </w:p>
        </w:tc>
      </w:tr>
      <w:tr w:rsidR="005A3EE8" w:rsidRPr="00D95972" w14:paraId="74E3809F" w14:textId="77777777" w:rsidTr="005A3EE8">
        <w:tc>
          <w:tcPr>
            <w:tcW w:w="976" w:type="dxa"/>
            <w:tcBorders>
              <w:left w:val="thinThickThinSmallGap" w:sz="24" w:space="0" w:color="auto"/>
              <w:bottom w:val="nil"/>
            </w:tcBorders>
            <w:shd w:val="clear" w:color="auto" w:fill="auto"/>
          </w:tcPr>
          <w:p w14:paraId="5E6CC022"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D13AD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4706DAB7" w14:textId="77777777" w:rsidR="005A3EE8" w:rsidRPr="00930BF5" w:rsidRDefault="000D56B1"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00"/>
          </w:tcPr>
          <w:p w14:paraId="6D017878" w14:textId="77777777"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C777333"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8B630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345AF" w14:textId="77777777" w:rsidR="00C329A3" w:rsidRDefault="00C329A3" w:rsidP="00C329A3">
            <w:pPr>
              <w:rPr>
                <w:rFonts w:cs="Arial"/>
                <w:lang w:val="en-US"/>
              </w:rPr>
            </w:pPr>
            <w:r>
              <w:rPr>
                <w:rFonts w:cs="Arial"/>
                <w:lang w:val="en-US"/>
              </w:rPr>
              <w:t>Proposed Postponed</w:t>
            </w:r>
          </w:p>
          <w:p w14:paraId="26751641" w14:textId="77777777"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14:paraId="22A2B882" w14:textId="77777777" w:rsidTr="005A3EE8">
        <w:tc>
          <w:tcPr>
            <w:tcW w:w="976" w:type="dxa"/>
            <w:tcBorders>
              <w:left w:val="thinThickThinSmallGap" w:sz="24" w:space="0" w:color="auto"/>
              <w:bottom w:val="nil"/>
            </w:tcBorders>
            <w:shd w:val="clear" w:color="auto" w:fill="auto"/>
          </w:tcPr>
          <w:p w14:paraId="56CA38C4"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6F08B5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51EAE7E" w14:textId="77777777" w:rsidR="005A3EE8" w:rsidRPr="00930BF5" w:rsidRDefault="000D56B1"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00"/>
          </w:tcPr>
          <w:p w14:paraId="35191DD2" w14:textId="77777777"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14:paraId="1F99D97B"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39158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ADD30" w14:textId="77777777" w:rsidR="005A3EE8" w:rsidRDefault="002A186A" w:rsidP="00B67310">
            <w:pPr>
              <w:rPr>
                <w:rFonts w:cs="Arial"/>
                <w:lang w:val="en-US"/>
              </w:rPr>
            </w:pPr>
            <w:r>
              <w:rPr>
                <w:rFonts w:cs="Arial"/>
                <w:lang w:val="en-US"/>
              </w:rPr>
              <w:t xml:space="preserve">Proposed </w:t>
            </w:r>
            <w:r w:rsidR="00E77CE1">
              <w:rPr>
                <w:rFonts w:cs="Arial"/>
                <w:lang w:val="en-US"/>
              </w:rPr>
              <w:t>Noted</w:t>
            </w:r>
          </w:p>
          <w:p w14:paraId="070466DD" w14:textId="77777777" w:rsidR="002A186A" w:rsidRDefault="002A186A" w:rsidP="00B67310">
            <w:pPr>
              <w:rPr>
                <w:rFonts w:cs="Arial"/>
                <w:lang w:val="en-US"/>
              </w:rPr>
            </w:pPr>
          </w:p>
          <w:p w14:paraId="4EEAD964" w14:textId="77777777" w:rsidR="00BD5887" w:rsidRPr="00424C8C" w:rsidRDefault="00BD5887" w:rsidP="00B67310">
            <w:pPr>
              <w:rPr>
                <w:rFonts w:cs="Arial"/>
                <w:lang w:val="en-US"/>
              </w:rPr>
            </w:pPr>
            <w:r>
              <w:rPr>
                <w:lang w:val="en-US"/>
              </w:rPr>
              <w:t xml:space="preserve">Related </w:t>
            </w:r>
            <w:proofErr w:type="spellStart"/>
            <w:r>
              <w:rPr>
                <w:lang w:val="en-US"/>
              </w:rPr>
              <w:t>pCRs</w:t>
            </w:r>
            <w:proofErr w:type="spellEnd"/>
            <w:r>
              <w:rPr>
                <w:lang w:val="en-US"/>
              </w:rPr>
              <w:t xml:space="preserve"> in C1-210068 and C1-210121</w:t>
            </w:r>
          </w:p>
        </w:tc>
      </w:tr>
      <w:tr w:rsidR="005A3EE8" w:rsidRPr="00D95972" w14:paraId="0FE51486" w14:textId="77777777" w:rsidTr="005A3EE8">
        <w:tc>
          <w:tcPr>
            <w:tcW w:w="976" w:type="dxa"/>
            <w:tcBorders>
              <w:left w:val="thinThickThinSmallGap" w:sz="24" w:space="0" w:color="auto"/>
              <w:bottom w:val="nil"/>
            </w:tcBorders>
            <w:shd w:val="clear" w:color="auto" w:fill="auto"/>
          </w:tcPr>
          <w:p w14:paraId="578D0B4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8F6512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C94EF87" w14:textId="77777777" w:rsidR="005A3EE8" w:rsidRPr="00930BF5" w:rsidRDefault="000D56B1"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00"/>
          </w:tcPr>
          <w:p w14:paraId="78B6197B" w14:textId="77777777"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14:paraId="7CFC853B" w14:textId="77777777"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7E902AE1"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314" w14:textId="77777777" w:rsidR="005A3EE8" w:rsidRPr="00424C8C" w:rsidRDefault="00C329A3" w:rsidP="00B67310">
            <w:pPr>
              <w:rPr>
                <w:rFonts w:cs="Arial"/>
                <w:lang w:val="en-US"/>
              </w:rPr>
            </w:pPr>
            <w:r>
              <w:rPr>
                <w:rFonts w:cs="Arial"/>
                <w:lang w:val="en-US"/>
              </w:rPr>
              <w:t>Proposed Noted</w:t>
            </w:r>
          </w:p>
        </w:tc>
      </w:tr>
      <w:tr w:rsidR="005A3EE8" w:rsidRPr="00D95972" w14:paraId="239A1DA6" w14:textId="77777777" w:rsidTr="005A3EE8">
        <w:tc>
          <w:tcPr>
            <w:tcW w:w="976" w:type="dxa"/>
            <w:tcBorders>
              <w:left w:val="thinThickThinSmallGap" w:sz="24" w:space="0" w:color="auto"/>
              <w:bottom w:val="nil"/>
            </w:tcBorders>
            <w:shd w:val="clear" w:color="auto" w:fill="auto"/>
          </w:tcPr>
          <w:p w14:paraId="62510EB4" w14:textId="77777777"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14:paraId="5AADE7CE"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5CA2B090" w14:textId="77777777" w:rsidR="005A3EE8" w:rsidRPr="00930BF5" w:rsidRDefault="000D56B1"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14:paraId="685C5F46" w14:textId="77777777"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ABFEDE7"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01678D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73D68" w14:textId="77777777"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14:paraId="616B7C25" w14:textId="77777777" w:rsidR="005A3EE8" w:rsidRDefault="005A3EE8" w:rsidP="00B67310">
            <w:pPr>
              <w:rPr>
                <w:rFonts w:cs="Arial"/>
                <w:lang w:val="en-US"/>
              </w:rPr>
            </w:pPr>
            <w:r>
              <w:rPr>
                <w:rFonts w:cs="Arial"/>
                <w:lang w:val="en-US"/>
              </w:rPr>
              <w:t>Rel-14/Rel-15</w:t>
            </w:r>
          </w:p>
          <w:p w14:paraId="73868E93" w14:textId="77777777" w:rsidR="00AF5823" w:rsidRDefault="00AF5823" w:rsidP="00B67310">
            <w:pPr>
              <w:rPr>
                <w:rFonts w:cs="Arial"/>
                <w:lang w:val="en-US"/>
              </w:rPr>
            </w:pPr>
          </w:p>
          <w:p w14:paraId="0C189644" w14:textId="77777777"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14:paraId="264961BB" w14:textId="77777777"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14:paraId="68371128" w14:textId="77777777" w:rsidR="00AF5823" w:rsidRPr="00424C8C" w:rsidRDefault="00AF5823" w:rsidP="00B67310">
            <w:pPr>
              <w:rPr>
                <w:rFonts w:cs="Arial"/>
                <w:lang w:val="en-US"/>
              </w:rPr>
            </w:pPr>
          </w:p>
        </w:tc>
      </w:tr>
      <w:bookmarkEnd w:id="8"/>
      <w:tr w:rsidR="005A3EE8" w:rsidRPr="00D95972" w14:paraId="114D619F" w14:textId="77777777" w:rsidTr="005A3EE8">
        <w:tc>
          <w:tcPr>
            <w:tcW w:w="976" w:type="dxa"/>
            <w:tcBorders>
              <w:left w:val="thinThickThinSmallGap" w:sz="24" w:space="0" w:color="auto"/>
              <w:bottom w:val="nil"/>
            </w:tcBorders>
            <w:shd w:val="clear" w:color="auto" w:fill="auto"/>
          </w:tcPr>
          <w:p w14:paraId="6A70354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DB8EC0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A441026" w14:textId="77777777" w:rsidR="005A3EE8" w:rsidRPr="00930BF5" w:rsidRDefault="000D56B1"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00"/>
          </w:tcPr>
          <w:p w14:paraId="502C7DCF" w14:textId="77777777"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55E35FA4"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D8F092"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1CA49" w14:textId="77777777" w:rsidR="005A3EE8" w:rsidRPr="00E77CE1"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7B0A23AA" w14:textId="77777777" w:rsidR="00E77CE1" w:rsidRDefault="00E77CE1" w:rsidP="00B67310">
            <w:pPr>
              <w:rPr>
                <w:rFonts w:cs="Arial"/>
                <w:lang w:val="en-US"/>
              </w:rPr>
            </w:pPr>
          </w:p>
          <w:p w14:paraId="4F072618" w14:textId="77777777" w:rsidR="00E77CE1" w:rsidRDefault="00E77CE1" w:rsidP="00B67310">
            <w:pPr>
              <w:rPr>
                <w:rFonts w:cs="Arial"/>
                <w:lang w:val="en-US"/>
              </w:rPr>
            </w:pPr>
            <w:r>
              <w:rPr>
                <w:rFonts w:cs="Arial"/>
                <w:lang w:val="en-US"/>
              </w:rPr>
              <w:t>Are there any contributions? We need a reply LS</w:t>
            </w:r>
          </w:p>
          <w:p w14:paraId="604D51F1" w14:textId="77777777" w:rsidR="00E77CE1" w:rsidRPr="00424C8C" w:rsidRDefault="00E77CE1" w:rsidP="00B67310">
            <w:pPr>
              <w:rPr>
                <w:rFonts w:cs="Arial"/>
                <w:lang w:val="en-US"/>
              </w:rPr>
            </w:pPr>
          </w:p>
        </w:tc>
      </w:tr>
      <w:tr w:rsidR="005A3EE8" w:rsidRPr="00D95972" w14:paraId="0D716ED3" w14:textId="77777777" w:rsidTr="005A3EE8">
        <w:tc>
          <w:tcPr>
            <w:tcW w:w="976" w:type="dxa"/>
            <w:tcBorders>
              <w:left w:val="thinThickThinSmallGap" w:sz="24" w:space="0" w:color="auto"/>
              <w:bottom w:val="nil"/>
            </w:tcBorders>
            <w:shd w:val="clear" w:color="auto" w:fill="auto"/>
          </w:tcPr>
          <w:p w14:paraId="60A6C6C9"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7924E56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782BA0E" w14:textId="77777777" w:rsidR="005A3EE8" w:rsidRPr="00930BF5" w:rsidRDefault="000D56B1"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00"/>
          </w:tcPr>
          <w:p w14:paraId="0D285FC4" w14:textId="77777777"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60EE89EA"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A2DBA30"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C97A9" w14:textId="77777777" w:rsidR="00C329A3" w:rsidRDefault="00C329A3" w:rsidP="00C329A3">
            <w:pPr>
              <w:rPr>
                <w:rFonts w:cs="Arial"/>
                <w:lang w:val="en-US"/>
              </w:rPr>
            </w:pPr>
            <w:r>
              <w:rPr>
                <w:rFonts w:cs="Arial"/>
                <w:lang w:val="en-US"/>
              </w:rPr>
              <w:t>Proposed Postponed</w:t>
            </w:r>
          </w:p>
          <w:p w14:paraId="2062E82B" w14:textId="77777777" w:rsidR="005A3EE8" w:rsidRPr="00424C8C" w:rsidRDefault="005A3EE8" w:rsidP="00B67310">
            <w:pPr>
              <w:rPr>
                <w:rFonts w:cs="Arial"/>
                <w:lang w:val="en-US"/>
              </w:rPr>
            </w:pPr>
            <w:r>
              <w:rPr>
                <w:rFonts w:cs="Arial"/>
                <w:bCs/>
              </w:rPr>
              <w:t>Rel-14, Rel-15</w:t>
            </w:r>
          </w:p>
        </w:tc>
      </w:tr>
      <w:tr w:rsidR="005A3EE8" w:rsidRPr="00D95972" w14:paraId="39809E2F" w14:textId="77777777" w:rsidTr="005A3EE8">
        <w:tc>
          <w:tcPr>
            <w:tcW w:w="976" w:type="dxa"/>
            <w:tcBorders>
              <w:left w:val="thinThickThinSmallGap" w:sz="24" w:space="0" w:color="auto"/>
              <w:bottom w:val="nil"/>
            </w:tcBorders>
            <w:shd w:val="clear" w:color="auto" w:fill="auto"/>
          </w:tcPr>
          <w:p w14:paraId="53B546C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C692DF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A1619C1" w14:textId="77777777" w:rsidR="005A3EE8" w:rsidRPr="00930BF5" w:rsidRDefault="000D56B1"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00"/>
          </w:tcPr>
          <w:p w14:paraId="5CE6C8AB" w14:textId="77777777" w:rsidR="005A3EE8" w:rsidRPr="00574B73" w:rsidRDefault="005A3EE8" w:rsidP="00B6731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1CAD33DF"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BABAD2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B0E4" w14:textId="77777777" w:rsidR="005A3EE8"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4217F5DE" w14:textId="77777777" w:rsidR="00E77CE1" w:rsidRDefault="00E77CE1" w:rsidP="00B67310">
            <w:pPr>
              <w:rPr>
                <w:rFonts w:cs="Arial"/>
                <w:color w:val="FF0000"/>
                <w:lang w:val="en-US"/>
              </w:rPr>
            </w:pPr>
          </w:p>
          <w:p w14:paraId="2C4013BA" w14:textId="77777777" w:rsidR="00E77CE1" w:rsidRDefault="00E77CE1" w:rsidP="00E77CE1">
            <w:pPr>
              <w:rPr>
                <w:rFonts w:cs="Arial"/>
                <w:lang w:val="en-US"/>
              </w:rPr>
            </w:pPr>
            <w:r>
              <w:rPr>
                <w:rFonts w:cs="Arial"/>
                <w:lang w:val="en-US"/>
              </w:rPr>
              <w:t>Are there any contributions? We need a reply LS</w:t>
            </w:r>
          </w:p>
          <w:p w14:paraId="31418463" w14:textId="77777777" w:rsidR="00E77CE1" w:rsidRPr="00424C8C" w:rsidRDefault="00E77CE1" w:rsidP="00B67310">
            <w:pPr>
              <w:rPr>
                <w:rFonts w:cs="Arial"/>
                <w:lang w:val="en-US"/>
              </w:rPr>
            </w:pPr>
          </w:p>
        </w:tc>
      </w:tr>
      <w:tr w:rsidR="005A3EE8" w:rsidRPr="00D95972" w14:paraId="1E79CD76" w14:textId="77777777" w:rsidTr="005A3EE8">
        <w:tc>
          <w:tcPr>
            <w:tcW w:w="976" w:type="dxa"/>
            <w:tcBorders>
              <w:left w:val="thinThickThinSmallGap" w:sz="24" w:space="0" w:color="auto"/>
              <w:bottom w:val="nil"/>
            </w:tcBorders>
            <w:shd w:val="clear" w:color="auto" w:fill="auto"/>
          </w:tcPr>
          <w:p w14:paraId="1641513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2D539D1"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2917DF6B" w14:textId="77777777" w:rsidR="005A3EE8" w:rsidRPr="00930BF5" w:rsidRDefault="000D56B1"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00"/>
          </w:tcPr>
          <w:p w14:paraId="13E2D335" w14:textId="77777777"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14:paraId="7FCD48BB"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016C1BC8"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8639" w14:textId="77777777" w:rsidR="00E77CE1" w:rsidRDefault="00E77CE1" w:rsidP="00B67310">
            <w:pPr>
              <w:rPr>
                <w:rFonts w:cs="Arial"/>
                <w:lang w:val="en-US"/>
              </w:rPr>
            </w:pPr>
            <w:r>
              <w:rPr>
                <w:rFonts w:cs="Arial"/>
                <w:lang w:val="en-US"/>
              </w:rPr>
              <w:t>Proposed Noted</w:t>
            </w:r>
          </w:p>
          <w:p w14:paraId="639405E2" w14:textId="77777777" w:rsidR="00E77CE1" w:rsidRDefault="00E77CE1" w:rsidP="00B67310">
            <w:pPr>
              <w:rPr>
                <w:rFonts w:cs="Arial"/>
                <w:lang w:val="en-US"/>
              </w:rPr>
            </w:pPr>
          </w:p>
          <w:p w14:paraId="40B297E4" w14:textId="77777777" w:rsidR="005A3EE8" w:rsidRPr="00424C8C" w:rsidRDefault="00AF5823" w:rsidP="00B67310">
            <w:pPr>
              <w:rPr>
                <w:rFonts w:cs="Arial"/>
                <w:lang w:val="en-US"/>
              </w:rPr>
            </w:pPr>
            <w:r>
              <w:rPr>
                <w:rFonts w:cs="Arial"/>
                <w:lang w:val="en-US"/>
              </w:rPr>
              <w:t>Related CR in C1-210114</w:t>
            </w:r>
          </w:p>
        </w:tc>
      </w:tr>
      <w:tr w:rsidR="005A3EE8" w:rsidRPr="00D95972" w14:paraId="680C0467" w14:textId="77777777" w:rsidTr="005A3EE8">
        <w:tc>
          <w:tcPr>
            <w:tcW w:w="976" w:type="dxa"/>
            <w:tcBorders>
              <w:left w:val="thinThickThinSmallGap" w:sz="24" w:space="0" w:color="auto"/>
              <w:bottom w:val="nil"/>
            </w:tcBorders>
            <w:shd w:val="clear" w:color="auto" w:fill="auto"/>
          </w:tcPr>
          <w:p w14:paraId="41CBF43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64E5B4"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1CD10AA" w14:textId="77777777" w:rsidR="005A3EE8" w:rsidRPr="00930BF5" w:rsidRDefault="000D56B1"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00"/>
          </w:tcPr>
          <w:p w14:paraId="130547A4" w14:textId="77777777"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14:paraId="4C9A180C"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E996A69"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4271E" w14:textId="77777777" w:rsidR="00AB029F" w:rsidRDefault="00E77CE1" w:rsidP="00B67310">
            <w:pPr>
              <w:rPr>
                <w:rFonts w:cs="Arial"/>
                <w:lang w:val="en-US"/>
              </w:rPr>
            </w:pPr>
            <w:r>
              <w:rPr>
                <w:rFonts w:cs="Arial"/>
                <w:lang w:val="en-US"/>
              </w:rPr>
              <w:t>Proposed Noted</w:t>
            </w:r>
          </w:p>
          <w:p w14:paraId="44AD9618" w14:textId="77777777" w:rsidR="00E77CE1" w:rsidRDefault="00E77CE1" w:rsidP="00B67310">
            <w:pPr>
              <w:rPr>
                <w:rFonts w:cs="Arial"/>
                <w:lang w:val="en-US"/>
              </w:rPr>
            </w:pPr>
          </w:p>
          <w:p w14:paraId="5263FBA5" w14:textId="77777777"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14:paraId="60B9DC7B" w14:textId="77777777" w:rsidR="00BD5887" w:rsidRDefault="00BD5887" w:rsidP="00B67310"/>
          <w:p w14:paraId="554C37F8" w14:textId="77777777" w:rsidR="00BD5887" w:rsidRPr="00424C8C" w:rsidRDefault="00BD5887" w:rsidP="00B67310">
            <w:pPr>
              <w:rPr>
                <w:rFonts w:cs="Arial"/>
                <w:lang w:val="en-US"/>
              </w:rPr>
            </w:pPr>
            <w:r>
              <w:t>Should be forwarded to CT6</w:t>
            </w:r>
          </w:p>
        </w:tc>
      </w:tr>
      <w:tr w:rsidR="005A3EE8" w:rsidRPr="00D95972" w14:paraId="4B3A82FB" w14:textId="77777777" w:rsidTr="005A3EE8">
        <w:tc>
          <w:tcPr>
            <w:tcW w:w="976" w:type="dxa"/>
            <w:tcBorders>
              <w:left w:val="thinThickThinSmallGap" w:sz="24" w:space="0" w:color="auto"/>
              <w:bottom w:val="nil"/>
            </w:tcBorders>
            <w:shd w:val="clear" w:color="auto" w:fill="auto"/>
          </w:tcPr>
          <w:p w14:paraId="3011BF0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3DB5B8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153CD13" w14:textId="77777777" w:rsidR="005A3EE8" w:rsidRPr="00930BF5" w:rsidRDefault="000D56B1"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00"/>
          </w:tcPr>
          <w:p w14:paraId="06EF02C2" w14:textId="77777777"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00"/>
          </w:tcPr>
          <w:p w14:paraId="1A499071"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1336F45E"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638C" w14:textId="77777777" w:rsidR="005A3EE8" w:rsidRDefault="00B6031A" w:rsidP="00B67310">
            <w:pPr>
              <w:rPr>
                <w:rFonts w:cs="Arial"/>
                <w:lang w:val="en-US"/>
              </w:rPr>
            </w:pPr>
            <w:r>
              <w:rPr>
                <w:rFonts w:cs="Arial"/>
                <w:lang w:val="en-US"/>
              </w:rPr>
              <w:t>Proposed Noted</w:t>
            </w:r>
          </w:p>
          <w:p w14:paraId="207CC632" w14:textId="77777777" w:rsidR="00E77CE1" w:rsidRDefault="00E77CE1" w:rsidP="00B67310">
            <w:pPr>
              <w:rPr>
                <w:rFonts w:cs="Arial"/>
                <w:lang w:val="en-US"/>
              </w:rPr>
            </w:pPr>
          </w:p>
          <w:p w14:paraId="6DCC1D2A" w14:textId="77777777" w:rsidR="00B6031A" w:rsidRDefault="00B6031A" w:rsidP="00B67310">
            <w:pPr>
              <w:rPr>
                <w:rFonts w:cs="Arial"/>
                <w:lang w:val="en-US"/>
              </w:rPr>
            </w:pPr>
            <w:r>
              <w:rPr>
                <w:rFonts w:cs="Arial"/>
                <w:lang w:val="en-US"/>
              </w:rPr>
              <w:t xml:space="preserve">Related Disc in </w:t>
            </w:r>
            <w:r>
              <w:t>in C1-210120</w:t>
            </w:r>
          </w:p>
          <w:p w14:paraId="4A87CC84" w14:textId="77777777" w:rsidR="00B6031A" w:rsidRDefault="00B6031A" w:rsidP="00B67310">
            <w:pPr>
              <w:rPr>
                <w:rFonts w:cs="Arial"/>
                <w:lang w:val="en-US"/>
              </w:rPr>
            </w:pPr>
          </w:p>
          <w:p w14:paraId="56BDD252" w14:textId="77777777" w:rsidR="00AB029F" w:rsidRPr="00424C8C" w:rsidRDefault="00AB029F" w:rsidP="00B67310">
            <w:pPr>
              <w:rPr>
                <w:rFonts w:cs="Arial"/>
                <w:lang w:val="en-US"/>
              </w:rPr>
            </w:pPr>
          </w:p>
        </w:tc>
      </w:tr>
      <w:tr w:rsidR="005A3EE8" w:rsidRPr="00D95972" w14:paraId="4E1B17C8" w14:textId="77777777" w:rsidTr="005A3EE8">
        <w:tc>
          <w:tcPr>
            <w:tcW w:w="976" w:type="dxa"/>
            <w:tcBorders>
              <w:left w:val="thinThickThinSmallGap" w:sz="24" w:space="0" w:color="auto"/>
              <w:bottom w:val="nil"/>
            </w:tcBorders>
            <w:shd w:val="clear" w:color="auto" w:fill="auto"/>
          </w:tcPr>
          <w:p w14:paraId="1EBFC64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E276020"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79F7189" w14:textId="77777777" w:rsidR="005A3EE8" w:rsidRPr="00930BF5" w:rsidRDefault="000D56B1"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00"/>
          </w:tcPr>
          <w:p w14:paraId="0AD35A4E" w14:textId="77777777"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693C2B64"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45978FD"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5DB3" w14:textId="77777777" w:rsidR="00C329A3" w:rsidRDefault="00C329A3" w:rsidP="00C329A3">
            <w:pPr>
              <w:rPr>
                <w:rFonts w:cs="Arial"/>
                <w:lang w:val="en-US"/>
              </w:rPr>
            </w:pPr>
            <w:r>
              <w:rPr>
                <w:rFonts w:cs="Arial"/>
                <w:lang w:val="en-US"/>
              </w:rPr>
              <w:t>Proposed Postponed</w:t>
            </w:r>
          </w:p>
          <w:p w14:paraId="45AE630F" w14:textId="77777777" w:rsidR="005A3EE8" w:rsidRPr="00424C8C" w:rsidRDefault="005A3EE8" w:rsidP="00B67310">
            <w:pPr>
              <w:rPr>
                <w:rFonts w:cs="Arial"/>
                <w:lang w:val="en-US"/>
              </w:rPr>
            </w:pPr>
            <w:r>
              <w:rPr>
                <w:rFonts w:cs="Arial"/>
                <w:lang w:val="en-US"/>
              </w:rPr>
              <w:t>Rel-16</w:t>
            </w:r>
          </w:p>
        </w:tc>
      </w:tr>
      <w:tr w:rsidR="005A3EE8" w:rsidRPr="00D95972" w14:paraId="11F5653E" w14:textId="77777777" w:rsidTr="005A3EE8">
        <w:tc>
          <w:tcPr>
            <w:tcW w:w="976" w:type="dxa"/>
            <w:tcBorders>
              <w:left w:val="thinThickThinSmallGap" w:sz="24" w:space="0" w:color="auto"/>
              <w:bottom w:val="nil"/>
            </w:tcBorders>
            <w:shd w:val="clear" w:color="auto" w:fill="auto"/>
          </w:tcPr>
          <w:p w14:paraId="006C2BA0"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0D2560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303BB153" w14:textId="77777777" w:rsidR="005A3EE8" w:rsidRPr="00930BF5" w:rsidRDefault="000D56B1"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00"/>
          </w:tcPr>
          <w:p w14:paraId="7D0E8D79" w14:textId="77777777"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256505F"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561844"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B4AE" w14:textId="77777777" w:rsidR="00C329A3" w:rsidRDefault="00C329A3" w:rsidP="00C329A3">
            <w:pPr>
              <w:rPr>
                <w:rFonts w:cs="Arial"/>
                <w:lang w:val="en-US"/>
              </w:rPr>
            </w:pPr>
            <w:r>
              <w:rPr>
                <w:rFonts w:cs="Arial"/>
                <w:lang w:val="en-US"/>
              </w:rPr>
              <w:t>Proposed Postponed</w:t>
            </w:r>
          </w:p>
          <w:p w14:paraId="6B395817" w14:textId="77777777" w:rsidR="005A3EE8" w:rsidRPr="00424C8C" w:rsidRDefault="005A3EE8" w:rsidP="00B67310">
            <w:pPr>
              <w:rPr>
                <w:rFonts w:cs="Arial"/>
                <w:lang w:val="en-US"/>
              </w:rPr>
            </w:pPr>
            <w:r>
              <w:rPr>
                <w:rFonts w:cs="Arial"/>
                <w:lang w:val="en-US"/>
              </w:rPr>
              <w:t>Rel-16</w:t>
            </w:r>
          </w:p>
        </w:tc>
      </w:tr>
      <w:tr w:rsidR="005A3EE8" w:rsidRPr="00D95972" w14:paraId="0EA79A4A" w14:textId="77777777" w:rsidTr="005A3EE8">
        <w:tc>
          <w:tcPr>
            <w:tcW w:w="976" w:type="dxa"/>
            <w:tcBorders>
              <w:left w:val="thinThickThinSmallGap" w:sz="24" w:space="0" w:color="auto"/>
              <w:bottom w:val="nil"/>
            </w:tcBorders>
            <w:shd w:val="clear" w:color="auto" w:fill="auto"/>
          </w:tcPr>
          <w:p w14:paraId="0E39AAC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55A6BE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8EACA00" w14:textId="77777777" w:rsidR="005A3EE8" w:rsidRPr="00930BF5" w:rsidRDefault="000D56B1"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00"/>
          </w:tcPr>
          <w:p w14:paraId="32541B3F" w14:textId="77777777"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5FA61108"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0E85540"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1698" w14:textId="77777777" w:rsidR="00C329A3" w:rsidRDefault="00C329A3" w:rsidP="00B67310">
            <w:pPr>
              <w:rPr>
                <w:rFonts w:cs="Arial"/>
                <w:lang w:val="en-US"/>
              </w:rPr>
            </w:pPr>
            <w:r>
              <w:rPr>
                <w:rFonts w:cs="Arial"/>
                <w:lang w:val="en-US"/>
              </w:rPr>
              <w:t>Proposed Postponed</w:t>
            </w:r>
          </w:p>
          <w:p w14:paraId="663EB4B6" w14:textId="77777777" w:rsidR="005A3EE8" w:rsidRPr="00424C8C" w:rsidRDefault="005A3EE8" w:rsidP="00B67310">
            <w:pPr>
              <w:rPr>
                <w:rFonts w:cs="Arial"/>
                <w:lang w:val="en-US"/>
              </w:rPr>
            </w:pPr>
            <w:r>
              <w:rPr>
                <w:rFonts w:cs="Arial"/>
                <w:lang w:val="en-US"/>
              </w:rPr>
              <w:t>Rel-16</w:t>
            </w:r>
          </w:p>
        </w:tc>
      </w:tr>
      <w:tr w:rsidR="005A3EE8" w:rsidRPr="00D95972" w14:paraId="3A6640FA" w14:textId="77777777" w:rsidTr="005A3EE8">
        <w:tc>
          <w:tcPr>
            <w:tcW w:w="976" w:type="dxa"/>
            <w:tcBorders>
              <w:left w:val="thinThickThinSmallGap" w:sz="24" w:space="0" w:color="auto"/>
              <w:bottom w:val="nil"/>
            </w:tcBorders>
            <w:shd w:val="clear" w:color="auto" w:fill="auto"/>
          </w:tcPr>
          <w:p w14:paraId="4ED6B923"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E894CA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44E93D0" w14:textId="77777777" w:rsidR="005A3EE8" w:rsidRPr="00930BF5" w:rsidRDefault="000D56B1"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00"/>
          </w:tcPr>
          <w:p w14:paraId="258950AE" w14:textId="77777777"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1FE8ECF1"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5D6A933"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5E696" w14:textId="77777777" w:rsidR="00C329A3" w:rsidRDefault="00C329A3" w:rsidP="00B67310">
            <w:pPr>
              <w:rPr>
                <w:rFonts w:cs="Arial"/>
                <w:lang w:val="en-US"/>
              </w:rPr>
            </w:pPr>
            <w:r>
              <w:rPr>
                <w:rFonts w:cs="Arial"/>
                <w:lang w:val="en-US"/>
              </w:rPr>
              <w:t>Proposed Postponed</w:t>
            </w:r>
          </w:p>
          <w:p w14:paraId="640BF942" w14:textId="77777777" w:rsidR="005A3EE8" w:rsidRPr="00424C8C" w:rsidRDefault="00671D0C" w:rsidP="00B67310">
            <w:pPr>
              <w:rPr>
                <w:rFonts w:cs="Arial"/>
                <w:lang w:val="en-US"/>
              </w:rPr>
            </w:pPr>
            <w:r>
              <w:rPr>
                <w:rFonts w:cs="Arial"/>
                <w:lang w:val="en-US"/>
              </w:rPr>
              <w:t>Rel-16/Rel-17</w:t>
            </w:r>
          </w:p>
        </w:tc>
      </w:tr>
      <w:tr w:rsidR="005A3EE8" w:rsidRPr="00D95972" w14:paraId="7BE222A6" w14:textId="77777777" w:rsidTr="005A3EE8">
        <w:tc>
          <w:tcPr>
            <w:tcW w:w="976" w:type="dxa"/>
            <w:tcBorders>
              <w:left w:val="thinThickThinSmallGap" w:sz="24" w:space="0" w:color="auto"/>
              <w:bottom w:val="nil"/>
            </w:tcBorders>
            <w:shd w:val="clear" w:color="auto" w:fill="auto"/>
          </w:tcPr>
          <w:p w14:paraId="7FD7952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C81ED4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F79B827" w14:textId="77777777" w:rsidR="005A3EE8" w:rsidRPr="00930BF5" w:rsidRDefault="000D56B1"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14:paraId="2B9AA2CF" w14:textId="77777777"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14:paraId="6664B5BD"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09D0BFF"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20489" w14:textId="77777777"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14:paraId="70D4DFDF" w14:textId="77777777" w:rsidR="00AB029F" w:rsidRPr="00E77CE1" w:rsidRDefault="00AB029F" w:rsidP="00B67310">
            <w:pPr>
              <w:rPr>
                <w:color w:val="FF0000"/>
              </w:rPr>
            </w:pPr>
          </w:p>
          <w:p w14:paraId="319D61A1" w14:textId="77777777" w:rsidR="00AB029F" w:rsidRDefault="00AB029F" w:rsidP="00B67310">
            <w:r>
              <w:t xml:space="preserve">Related DISC in </w:t>
            </w:r>
            <w:r w:rsidR="00F953EA">
              <w:t>C1-</w:t>
            </w:r>
            <w:r>
              <w:t>210069</w:t>
            </w:r>
            <w:r w:rsidR="00F953EA">
              <w:t xml:space="preserve">, </w:t>
            </w:r>
            <w:r w:rsidR="00BD5887">
              <w:t xml:space="preserve">C1-210123, </w:t>
            </w:r>
            <w:r w:rsidR="00F953EA">
              <w:t>C1-210140</w:t>
            </w:r>
          </w:p>
          <w:p w14:paraId="7DB71B73" w14:textId="77777777" w:rsidR="005A3EE8" w:rsidRDefault="00AB029F" w:rsidP="00B67310">
            <w:r>
              <w:t xml:space="preserve">draft reply LS in C1-210070, </w:t>
            </w:r>
            <w:r w:rsidRPr="00AB029F">
              <w:t>C1-210124</w:t>
            </w:r>
            <w:r w:rsidR="00F953EA">
              <w:t>, C1-210141</w:t>
            </w:r>
          </w:p>
          <w:p w14:paraId="74A5134B" w14:textId="77777777" w:rsidR="00F953EA" w:rsidRPr="00424C8C" w:rsidRDefault="00F953EA" w:rsidP="00B67310">
            <w:pPr>
              <w:rPr>
                <w:rFonts w:cs="Arial"/>
                <w:lang w:val="en-US"/>
              </w:rPr>
            </w:pPr>
          </w:p>
        </w:tc>
      </w:tr>
      <w:tr w:rsidR="005A3EE8" w:rsidRPr="00D95972" w14:paraId="00D1A783" w14:textId="77777777" w:rsidTr="005A3EE8">
        <w:tc>
          <w:tcPr>
            <w:tcW w:w="976" w:type="dxa"/>
            <w:tcBorders>
              <w:left w:val="thinThickThinSmallGap" w:sz="24" w:space="0" w:color="auto"/>
              <w:bottom w:val="nil"/>
            </w:tcBorders>
            <w:shd w:val="clear" w:color="auto" w:fill="auto"/>
          </w:tcPr>
          <w:p w14:paraId="2D5824A1"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98204BD"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BFC8EBD" w14:textId="77777777" w:rsidR="005A3EE8" w:rsidRPr="00930BF5" w:rsidRDefault="000D56B1"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00"/>
          </w:tcPr>
          <w:p w14:paraId="22FCDED3" w14:textId="77777777"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59FD095C" w14:textId="77777777"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B5CFDEA"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5DEA4" w14:textId="77777777" w:rsidR="00C329A3" w:rsidRDefault="00C329A3" w:rsidP="00B67310">
            <w:pPr>
              <w:rPr>
                <w:rFonts w:cs="Arial"/>
                <w:lang w:val="en-US"/>
              </w:rPr>
            </w:pPr>
            <w:r>
              <w:rPr>
                <w:rFonts w:cs="Arial"/>
                <w:lang w:val="en-US"/>
              </w:rPr>
              <w:t>Proposed Postponed</w:t>
            </w:r>
          </w:p>
          <w:p w14:paraId="3FBAEAE2" w14:textId="77777777" w:rsidR="005A3EE8" w:rsidRPr="00424C8C" w:rsidRDefault="00671D0C" w:rsidP="00B67310">
            <w:pPr>
              <w:rPr>
                <w:rFonts w:cs="Arial"/>
                <w:lang w:val="en-US"/>
              </w:rPr>
            </w:pPr>
            <w:r>
              <w:rPr>
                <w:rFonts w:cs="Arial"/>
                <w:lang w:val="en-US"/>
              </w:rPr>
              <w:t>Rel-16</w:t>
            </w:r>
          </w:p>
        </w:tc>
      </w:tr>
      <w:tr w:rsidR="005A3EE8" w:rsidRPr="00D95972" w14:paraId="0CB19B03" w14:textId="77777777" w:rsidTr="005A3EE8">
        <w:tc>
          <w:tcPr>
            <w:tcW w:w="976" w:type="dxa"/>
            <w:tcBorders>
              <w:left w:val="thinThickThinSmallGap" w:sz="24" w:space="0" w:color="auto"/>
              <w:bottom w:val="nil"/>
            </w:tcBorders>
            <w:shd w:val="clear" w:color="auto" w:fill="auto"/>
          </w:tcPr>
          <w:p w14:paraId="0614040A"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EBB6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5D81EED" w14:textId="77777777" w:rsidR="005A3EE8" w:rsidRPr="00930BF5" w:rsidRDefault="000D56B1"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00"/>
          </w:tcPr>
          <w:p w14:paraId="1F272CDC" w14:textId="77777777"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3CF0C7B1" w14:textId="77777777"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7C29ADFC"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490D5" w14:textId="77777777" w:rsidR="00C329A3" w:rsidRDefault="00C329A3" w:rsidP="00B67310">
            <w:pPr>
              <w:rPr>
                <w:rFonts w:cs="Arial"/>
                <w:lang w:val="en-US"/>
              </w:rPr>
            </w:pPr>
            <w:r>
              <w:rPr>
                <w:rFonts w:cs="Arial"/>
                <w:lang w:val="en-US"/>
              </w:rPr>
              <w:t>Proposed Postponed</w:t>
            </w:r>
          </w:p>
          <w:p w14:paraId="583537FC" w14:textId="77777777" w:rsidR="005A3EE8" w:rsidRPr="00424C8C" w:rsidRDefault="00671D0C" w:rsidP="00B67310">
            <w:pPr>
              <w:rPr>
                <w:rFonts w:cs="Arial"/>
                <w:lang w:val="en-US"/>
              </w:rPr>
            </w:pPr>
            <w:r>
              <w:rPr>
                <w:rFonts w:cs="Arial"/>
                <w:lang w:val="en-US"/>
              </w:rPr>
              <w:t>Rel-16</w:t>
            </w:r>
          </w:p>
        </w:tc>
      </w:tr>
      <w:tr w:rsidR="005A3EE8" w:rsidRPr="00D95972" w14:paraId="06825911" w14:textId="77777777" w:rsidTr="005A3EE8">
        <w:tc>
          <w:tcPr>
            <w:tcW w:w="976" w:type="dxa"/>
            <w:tcBorders>
              <w:left w:val="thinThickThinSmallGap" w:sz="24" w:space="0" w:color="auto"/>
              <w:bottom w:val="nil"/>
            </w:tcBorders>
            <w:shd w:val="clear" w:color="auto" w:fill="auto"/>
          </w:tcPr>
          <w:p w14:paraId="14947B1D"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F43C3C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5BA84A2" w14:textId="77777777" w:rsidR="005A3EE8" w:rsidRPr="00930BF5" w:rsidRDefault="000D56B1"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14:paraId="5F7EFE6F" w14:textId="77777777"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25F3E262" w14:textId="77777777"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8409F53"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CDED7" w14:textId="77777777"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14:paraId="0E6D8D9D" w14:textId="77777777" w:rsidR="00E77CE1" w:rsidRDefault="00E77CE1" w:rsidP="00B67310">
            <w:pPr>
              <w:rPr>
                <w:rFonts w:cs="Arial"/>
                <w:lang w:val="en-US"/>
              </w:rPr>
            </w:pPr>
          </w:p>
          <w:p w14:paraId="1BDE79A9" w14:textId="77777777"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14:paraId="40EE06A9" w14:textId="77777777" w:rsidR="00C329A3" w:rsidRPr="00424C8C" w:rsidRDefault="00C329A3" w:rsidP="00B67310">
            <w:pPr>
              <w:rPr>
                <w:rFonts w:cs="Arial"/>
                <w:lang w:val="en-US"/>
              </w:rPr>
            </w:pPr>
          </w:p>
        </w:tc>
      </w:tr>
      <w:tr w:rsidR="002A186A" w:rsidRPr="00D95972" w14:paraId="1372FE1B" w14:textId="77777777" w:rsidTr="005A3EE8">
        <w:tc>
          <w:tcPr>
            <w:tcW w:w="976" w:type="dxa"/>
            <w:tcBorders>
              <w:left w:val="thinThickThinSmallGap" w:sz="24" w:space="0" w:color="auto"/>
              <w:bottom w:val="nil"/>
            </w:tcBorders>
            <w:shd w:val="clear" w:color="auto" w:fill="auto"/>
          </w:tcPr>
          <w:p w14:paraId="519F823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F537C2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0CECDE4" w14:textId="77777777" w:rsidR="002A186A" w:rsidRPr="00930BF5" w:rsidRDefault="000D56B1"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00"/>
          </w:tcPr>
          <w:p w14:paraId="48BD890E" w14:textId="77777777"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14:paraId="2A3FC736" w14:textId="77777777"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00"/>
          </w:tcPr>
          <w:p w14:paraId="6BCA3662" w14:textId="77777777"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550A7" w14:textId="77777777" w:rsidR="002A186A" w:rsidRDefault="002A186A" w:rsidP="002A186A">
            <w:pPr>
              <w:rPr>
                <w:rFonts w:cs="Arial"/>
                <w:lang w:val="en-US"/>
              </w:rPr>
            </w:pPr>
            <w:r>
              <w:rPr>
                <w:rFonts w:cs="Arial"/>
                <w:lang w:val="en-US"/>
              </w:rPr>
              <w:t>Proposed Noted</w:t>
            </w:r>
          </w:p>
          <w:p w14:paraId="4643E4AB" w14:textId="77777777" w:rsidR="00C476B6" w:rsidRDefault="00C476B6" w:rsidP="002A186A">
            <w:pPr>
              <w:rPr>
                <w:rFonts w:cs="Arial"/>
                <w:lang w:val="en-US"/>
              </w:rPr>
            </w:pPr>
          </w:p>
          <w:p w14:paraId="35A85155" w14:textId="77777777"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14:paraId="15450239" w14:textId="77777777" w:rsidR="002A186A" w:rsidRPr="00424C8C" w:rsidRDefault="002A186A" w:rsidP="002A186A">
            <w:pPr>
              <w:rPr>
                <w:rFonts w:cs="Arial"/>
                <w:lang w:val="en-US"/>
              </w:rPr>
            </w:pPr>
          </w:p>
        </w:tc>
      </w:tr>
      <w:tr w:rsidR="002A186A" w:rsidRPr="00D95972" w14:paraId="1B0F1736" w14:textId="77777777" w:rsidTr="005A3EE8">
        <w:tc>
          <w:tcPr>
            <w:tcW w:w="976" w:type="dxa"/>
            <w:tcBorders>
              <w:left w:val="thinThickThinSmallGap" w:sz="24" w:space="0" w:color="auto"/>
              <w:bottom w:val="nil"/>
            </w:tcBorders>
            <w:shd w:val="clear" w:color="auto" w:fill="auto"/>
          </w:tcPr>
          <w:p w14:paraId="3D8B0A8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A1FCA24"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09A8C89" w14:textId="77777777" w:rsidR="002A186A" w:rsidRPr="00930BF5" w:rsidRDefault="000D56B1"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00"/>
          </w:tcPr>
          <w:p w14:paraId="540E4C38" w14:textId="77777777"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14:paraId="438EE220" w14:textId="77777777"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B85C109"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730" w14:textId="77777777" w:rsidR="002A186A" w:rsidRDefault="002A186A" w:rsidP="002A186A">
            <w:pPr>
              <w:rPr>
                <w:rFonts w:cs="Arial"/>
                <w:lang w:val="en-US"/>
              </w:rPr>
            </w:pPr>
            <w:r>
              <w:rPr>
                <w:rFonts w:cs="Arial"/>
                <w:lang w:val="en-US"/>
              </w:rPr>
              <w:t>Proposed Noted</w:t>
            </w:r>
          </w:p>
          <w:p w14:paraId="28C26C03" w14:textId="77777777" w:rsidR="00C476B6" w:rsidRDefault="00C476B6" w:rsidP="002A186A">
            <w:pPr>
              <w:rPr>
                <w:rFonts w:cs="Arial"/>
                <w:lang w:val="en-US"/>
              </w:rPr>
            </w:pPr>
          </w:p>
          <w:p w14:paraId="45B6852F" w14:textId="77777777" w:rsidR="002A186A" w:rsidRDefault="002A186A" w:rsidP="002A186A">
            <w:pPr>
              <w:rPr>
                <w:rFonts w:cs="Arial"/>
                <w:lang w:val="en-US"/>
              </w:rPr>
            </w:pPr>
            <w:r>
              <w:rPr>
                <w:rFonts w:cs="Arial"/>
                <w:lang w:val="en-US"/>
              </w:rPr>
              <w:t>See C1-210246 for info on specs that need a CR</w:t>
            </w:r>
          </w:p>
          <w:p w14:paraId="06202A9A" w14:textId="77777777" w:rsidR="002A186A" w:rsidRPr="00424C8C" w:rsidRDefault="002A186A" w:rsidP="002A186A">
            <w:pPr>
              <w:rPr>
                <w:rFonts w:cs="Arial"/>
                <w:lang w:val="en-US"/>
              </w:rPr>
            </w:pPr>
          </w:p>
        </w:tc>
      </w:tr>
      <w:tr w:rsidR="002A186A" w:rsidRPr="00D95972" w14:paraId="50F93D5C" w14:textId="77777777" w:rsidTr="006727E6">
        <w:tc>
          <w:tcPr>
            <w:tcW w:w="976" w:type="dxa"/>
            <w:tcBorders>
              <w:left w:val="thinThickThinSmallGap" w:sz="24" w:space="0" w:color="auto"/>
              <w:bottom w:val="nil"/>
            </w:tcBorders>
            <w:shd w:val="clear" w:color="auto" w:fill="auto"/>
          </w:tcPr>
          <w:p w14:paraId="2CFA2E1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4C7CA8E"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B27005" w14:textId="77777777" w:rsidR="002A186A" w:rsidRPr="00930BF5" w:rsidRDefault="000D56B1"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00"/>
          </w:tcPr>
          <w:p w14:paraId="0B803FC5" w14:textId="77777777" w:rsidR="002A186A" w:rsidRPr="00574B73" w:rsidRDefault="002A186A" w:rsidP="002A186A">
            <w:pPr>
              <w:rPr>
                <w:rFonts w:cs="Arial"/>
              </w:rPr>
            </w:pPr>
            <w:r>
              <w:rPr>
                <w:rFonts w:cs="Arial"/>
              </w:rPr>
              <w:t xml:space="preserve">LS on initiation of new work item </w:t>
            </w:r>
            <w:proofErr w:type="spellStart"/>
            <w:r>
              <w:rPr>
                <w:rFonts w:cs="Arial"/>
              </w:rPr>
              <w:t>Q.Sig_Req_ETS_IMS_roaming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14:paraId="521B14C6" w14:textId="77777777"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14:paraId="73F8D036"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8911E" w14:textId="77777777" w:rsidR="002A186A" w:rsidRDefault="002A186A" w:rsidP="002A186A">
            <w:pPr>
              <w:rPr>
                <w:rFonts w:cs="Arial"/>
                <w:lang w:val="en-US"/>
              </w:rPr>
            </w:pPr>
            <w:r>
              <w:rPr>
                <w:rFonts w:cs="Arial"/>
                <w:lang w:val="en-US"/>
              </w:rPr>
              <w:t>Proposed Noted</w:t>
            </w:r>
          </w:p>
          <w:p w14:paraId="7FC3FC25" w14:textId="77777777" w:rsidR="002A186A" w:rsidRDefault="002A186A" w:rsidP="002A186A">
            <w:pPr>
              <w:rPr>
                <w:rFonts w:cs="Arial"/>
                <w:lang w:val="en-US"/>
              </w:rPr>
            </w:pPr>
          </w:p>
          <w:p w14:paraId="1CAD05E3" w14:textId="77777777" w:rsidR="002A186A" w:rsidRPr="00F21200" w:rsidRDefault="002A186A" w:rsidP="002A186A">
            <w:pPr>
              <w:rPr>
                <w:rFonts w:cs="Arial"/>
                <w:lang w:val="en-US"/>
              </w:rPr>
            </w:pPr>
            <w:r w:rsidRPr="00F21200">
              <w:rPr>
                <w:rFonts w:cs="Arial"/>
                <w:lang w:val="en-US"/>
              </w:rPr>
              <w:t>LS will be addressed by SA2, as discussed during the SA/CT/RAN coordination session, see also notes from SA plenary</w:t>
            </w:r>
          </w:p>
          <w:p w14:paraId="34C7A56A" w14:textId="77777777" w:rsidR="002A186A" w:rsidRDefault="002A186A" w:rsidP="002A186A">
            <w:pPr>
              <w:rPr>
                <w:rFonts w:ascii="Calibri" w:hAnsi="Calibri" w:cs="Calibri"/>
                <w:sz w:val="22"/>
                <w:szCs w:val="22"/>
              </w:rPr>
            </w:pPr>
          </w:p>
          <w:p w14:paraId="6A21A614" w14:textId="77777777" w:rsidR="002A186A" w:rsidRDefault="000D56B1"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14:paraId="27ED2D8D" w14:textId="77777777" w:rsidR="002A186A" w:rsidRPr="00C329A3" w:rsidRDefault="002A186A" w:rsidP="002A186A">
            <w:pPr>
              <w:rPr>
                <w:rFonts w:cs="Arial"/>
              </w:rPr>
            </w:pPr>
          </w:p>
        </w:tc>
      </w:tr>
      <w:tr w:rsidR="002A186A" w:rsidRPr="00D95972" w14:paraId="736CA220" w14:textId="77777777" w:rsidTr="006727E6">
        <w:tc>
          <w:tcPr>
            <w:tcW w:w="976" w:type="dxa"/>
            <w:tcBorders>
              <w:left w:val="thinThickThinSmallGap" w:sz="24" w:space="0" w:color="auto"/>
              <w:bottom w:val="nil"/>
            </w:tcBorders>
            <w:shd w:val="clear" w:color="auto" w:fill="auto"/>
          </w:tcPr>
          <w:p w14:paraId="04B3C2A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7F40089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6957279" w14:textId="77777777" w:rsidR="002A186A" w:rsidRPr="000F0A4C" w:rsidRDefault="000D56B1"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FFFF00"/>
          </w:tcPr>
          <w:p w14:paraId="3E557708" w14:textId="77777777"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14:paraId="6FC43709" w14:textId="77777777"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8038E6" w14:textId="77777777"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3A74C" w14:textId="77777777" w:rsidR="002A186A" w:rsidRDefault="002A186A" w:rsidP="002A186A">
            <w:pPr>
              <w:rPr>
                <w:rFonts w:cs="Arial"/>
              </w:rPr>
            </w:pPr>
            <w:r>
              <w:rPr>
                <w:rFonts w:cs="Arial"/>
              </w:rPr>
              <w:t>Proposed Noted</w:t>
            </w:r>
          </w:p>
          <w:p w14:paraId="1405DCFD" w14:textId="77777777" w:rsidR="00C476B6" w:rsidRDefault="00C476B6" w:rsidP="002A186A">
            <w:pPr>
              <w:rPr>
                <w:rFonts w:cs="Arial"/>
              </w:rPr>
            </w:pPr>
          </w:p>
          <w:p w14:paraId="3FFB893D" w14:textId="77777777" w:rsidR="002A186A" w:rsidRDefault="002A186A" w:rsidP="002A186A">
            <w:pPr>
              <w:rPr>
                <w:rFonts w:cs="Arial"/>
              </w:rPr>
            </w:pPr>
            <w:r>
              <w:rPr>
                <w:rFonts w:cs="Arial"/>
              </w:rPr>
              <w:t xml:space="preserve">Related discussion in </w:t>
            </w:r>
            <w:r w:rsidRPr="002A186A">
              <w:rPr>
                <w:rFonts w:cs="Arial"/>
              </w:rPr>
              <w:t>C1-210126</w:t>
            </w:r>
          </w:p>
          <w:p w14:paraId="2FCCACE6" w14:textId="77777777"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14:paraId="5A11AED2" w14:textId="77777777" w:rsidR="002A186A" w:rsidRPr="000F0A4C" w:rsidRDefault="002A186A" w:rsidP="002A186A">
            <w:pPr>
              <w:rPr>
                <w:rFonts w:cs="Arial"/>
              </w:rPr>
            </w:pPr>
          </w:p>
        </w:tc>
      </w:tr>
      <w:tr w:rsidR="002A186A" w:rsidRPr="00D95972" w14:paraId="6BA4550C" w14:textId="77777777" w:rsidTr="00576631">
        <w:tc>
          <w:tcPr>
            <w:tcW w:w="976" w:type="dxa"/>
            <w:tcBorders>
              <w:left w:val="thinThickThinSmallGap" w:sz="24" w:space="0" w:color="auto"/>
              <w:bottom w:val="nil"/>
            </w:tcBorders>
            <w:shd w:val="clear" w:color="auto" w:fill="auto"/>
          </w:tcPr>
          <w:p w14:paraId="29949EC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459C53E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194C427A"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1D9F0F93"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7A25384A"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0ED7070"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F2E6A" w14:textId="77777777" w:rsidR="002A186A" w:rsidRPr="00424C8C" w:rsidRDefault="002A186A" w:rsidP="002A186A">
            <w:pPr>
              <w:rPr>
                <w:rFonts w:cs="Arial"/>
                <w:lang w:val="en-US"/>
              </w:rPr>
            </w:pPr>
          </w:p>
        </w:tc>
      </w:tr>
      <w:tr w:rsidR="002A186A" w:rsidRPr="00D95972" w14:paraId="2D851B60" w14:textId="77777777" w:rsidTr="00576631">
        <w:tc>
          <w:tcPr>
            <w:tcW w:w="976" w:type="dxa"/>
            <w:tcBorders>
              <w:left w:val="thinThickThinSmallGap" w:sz="24" w:space="0" w:color="auto"/>
              <w:bottom w:val="nil"/>
            </w:tcBorders>
            <w:shd w:val="clear" w:color="auto" w:fill="auto"/>
          </w:tcPr>
          <w:p w14:paraId="1A5FB013"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3F28AC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6AC24E14"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B3A3D0B"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4444986D"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169867BD"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84D7" w14:textId="77777777" w:rsidR="002A186A" w:rsidRPr="00424C8C" w:rsidRDefault="002A186A" w:rsidP="002A186A">
            <w:pPr>
              <w:rPr>
                <w:rFonts w:cs="Arial"/>
                <w:lang w:val="en-US"/>
              </w:rPr>
            </w:pPr>
          </w:p>
        </w:tc>
      </w:tr>
      <w:tr w:rsidR="002A186A" w:rsidRPr="00D95972" w14:paraId="6C23154E" w14:textId="77777777" w:rsidTr="00576631">
        <w:tc>
          <w:tcPr>
            <w:tcW w:w="976" w:type="dxa"/>
            <w:tcBorders>
              <w:left w:val="thinThickThinSmallGap" w:sz="24" w:space="0" w:color="auto"/>
              <w:bottom w:val="nil"/>
            </w:tcBorders>
            <w:shd w:val="clear" w:color="auto" w:fill="auto"/>
          </w:tcPr>
          <w:p w14:paraId="667801AC"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24E50E7C"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2696D36"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18F7301"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173BC4A9"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6AF442F6"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C0B8" w14:textId="77777777" w:rsidR="002A186A" w:rsidRPr="00424C8C" w:rsidRDefault="002A186A" w:rsidP="002A186A">
            <w:pPr>
              <w:rPr>
                <w:rFonts w:cs="Arial"/>
                <w:lang w:val="en-US"/>
              </w:rPr>
            </w:pPr>
          </w:p>
        </w:tc>
      </w:tr>
      <w:tr w:rsidR="002A186A" w:rsidRPr="00D95972" w14:paraId="1FF24613" w14:textId="77777777" w:rsidTr="00576631">
        <w:tc>
          <w:tcPr>
            <w:tcW w:w="976" w:type="dxa"/>
            <w:tcBorders>
              <w:left w:val="thinThickThinSmallGap" w:sz="24" w:space="0" w:color="auto"/>
              <w:bottom w:val="nil"/>
            </w:tcBorders>
            <w:shd w:val="clear" w:color="auto" w:fill="auto"/>
          </w:tcPr>
          <w:p w14:paraId="18F52F9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12FC78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7106D37E"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DEC8B3A"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66A5ECAF"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675F3C2"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50874" w14:textId="77777777" w:rsidR="002A186A" w:rsidRPr="00424C8C" w:rsidRDefault="002A186A" w:rsidP="002A186A">
            <w:pPr>
              <w:rPr>
                <w:rFonts w:cs="Arial"/>
                <w:lang w:val="en-US"/>
              </w:rPr>
            </w:pPr>
          </w:p>
        </w:tc>
      </w:tr>
      <w:tr w:rsidR="002A186A" w:rsidRPr="00D95972" w14:paraId="24CECCA9" w14:textId="77777777" w:rsidTr="00976D40">
        <w:tc>
          <w:tcPr>
            <w:tcW w:w="976" w:type="dxa"/>
            <w:tcBorders>
              <w:left w:val="thinThickThinSmallGap" w:sz="24" w:space="0" w:color="auto"/>
              <w:bottom w:val="nil"/>
            </w:tcBorders>
            <w:shd w:val="clear" w:color="auto" w:fill="auto"/>
          </w:tcPr>
          <w:p w14:paraId="2C770B2A"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DF40FF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4714678B" w14:textId="77777777"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74D514FD" w14:textId="77777777"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14:paraId="2D93116B" w14:textId="77777777"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14:paraId="7E0FF1BC"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BE85" w14:textId="77777777" w:rsidR="002A186A" w:rsidRPr="00A91B0A" w:rsidRDefault="002A186A" w:rsidP="002A186A">
            <w:pPr>
              <w:rPr>
                <w:rFonts w:cs="Arial"/>
                <w:lang w:val="en-US"/>
              </w:rPr>
            </w:pPr>
          </w:p>
        </w:tc>
      </w:tr>
      <w:tr w:rsidR="002A186A" w:rsidRPr="00D95972" w14:paraId="0B41EB48" w14:textId="77777777" w:rsidTr="00976D40">
        <w:tc>
          <w:tcPr>
            <w:tcW w:w="976" w:type="dxa"/>
            <w:tcBorders>
              <w:left w:val="thinThickThinSmallGap" w:sz="24" w:space="0" w:color="auto"/>
              <w:bottom w:val="nil"/>
            </w:tcBorders>
          </w:tcPr>
          <w:p w14:paraId="2C8E28CB" w14:textId="77777777" w:rsidR="002A186A" w:rsidRPr="00D95972" w:rsidRDefault="002A186A" w:rsidP="002A186A">
            <w:pPr>
              <w:rPr>
                <w:rFonts w:cs="Arial"/>
                <w:lang w:val="en-US"/>
              </w:rPr>
            </w:pPr>
          </w:p>
        </w:tc>
        <w:tc>
          <w:tcPr>
            <w:tcW w:w="1317" w:type="dxa"/>
            <w:gridSpan w:val="2"/>
            <w:tcBorders>
              <w:bottom w:val="nil"/>
            </w:tcBorders>
          </w:tcPr>
          <w:p w14:paraId="64BFAC77" w14:textId="77777777"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14:paraId="28483E54" w14:textId="77777777"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14:paraId="768BE1F9" w14:textId="77777777"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14:paraId="6F68F5E8" w14:textId="77777777"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14:paraId="28AEA737" w14:textId="77777777"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51AC0A" w14:textId="77777777" w:rsidR="002A186A" w:rsidRPr="003815EA" w:rsidRDefault="002A186A" w:rsidP="002A186A">
            <w:pPr>
              <w:rPr>
                <w:rFonts w:eastAsia="Batang" w:cs="Arial"/>
                <w:lang w:val="en-US" w:eastAsia="ko-KR"/>
              </w:rPr>
            </w:pPr>
          </w:p>
        </w:tc>
      </w:tr>
      <w:tr w:rsidR="002A186A" w:rsidRPr="00D95972" w14:paraId="1E3A54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EBCEFE" w14:textId="77777777"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4370DC10" w14:textId="77777777"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B719F8" w14:textId="77777777"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14:paraId="1A6C15DD" w14:textId="77777777"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14:paraId="3F8F7FCC" w14:textId="77777777"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14:paraId="7F269E01" w14:textId="77777777"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78897F5" w14:textId="77777777" w:rsidR="002A186A" w:rsidRPr="00D95972" w:rsidRDefault="002A186A" w:rsidP="002A186A">
            <w:pPr>
              <w:rPr>
                <w:rFonts w:cs="Arial"/>
              </w:rPr>
            </w:pPr>
            <w:r w:rsidRPr="00D95972">
              <w:rPr>
                <w:rFonts w:cs="Arial"/>
              </w:rPr>
              <w:t>Release 5 is closed</w:t>
            </w:r>
          </w:p>
        </w:tc>
      </w:tr>
      <w:tr w:rsidR="002A186A" w:rsidRPr="00D95972" w14:paraId="6EA73151" w14:textId="77777777" w:rsidTr="00976D40">
        <w:tc>
          <w:tcPr>
            <w:tcW w:w="976" w:type="dxa"/>
            <w:tcBorders>
              <w:top w:val="nil"/>
              <w:left w:val="thinThickThinSmallGap" w:sz="24" w:space="0" w:color="auto"/>
              <w:bottom w:val="single" w:sz="12" w:space="0" w:color="auto"/>
            </w:tcBorders>
          </w:tcPr>
          <w:p w14:paraId="3ED2B6F9" w14:textId="77777777" w:rsidR="002A186A" w:rsidRPr="00D95972" w:rsidRDefault="002A186A" w:rsidP="002A186A">
            <w:pPr>
              <w:rPr>
                <w:rFonts w:cs="Arial"/>
              </w:rPr>
            </w:pPr>
          </w:p>
        </w:tc>
        <w:tc>
          <w:tcPr>
            <w:tcW w:w="1317" w:type="dxa"/>
            <w:gridSpan w:val="2"/>
            <w:tcBorders>
              <w:top w:val="nil"/>
              <w:bottom w:val="single" w:sz="12" w:space="0" w:color="auto"/>
            </w:tcBorders>
          </w:tcPr>
          <w:p w14:paraId="34C24B25" w14:textId="77777777"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14:paraId="1CC9985F"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7CE72463"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4A6BECCA"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2967E0EB"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2C618E" w14:textId="77777777" w:rsidR="002A186A" w:rsidRPr="00D95972" w:rsidRDefault="002A186A" w:rsidP="002A186A">
            <w:pPr>
              <w:rPr>
                <w:rFonts w:cs="Arial"/>
                <w:color w:val="FF0000"/>
              </w:rPr>
            </w:pPr>
          </w:p>
        </w:tc>
      </w:tr>
      <w:tr w:rsidR="002A186A" w:rsidRPr="00D95972" w14:paraId="6AFC76C6"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F1BDB20"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AB22748"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9A1A9"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73DBCC8C"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52431650"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72BBD3D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BB3567" w14:textId="77777777" w:rsidR="002A186A" w:rsidRPr="00D95972" w:rsidRDefault="002A186A" w:rsidP="002A186A">
            <w:pPr>
              <w:rPr>
                <w:rFonts w:cs="Arial"/>
              </w:rPr>
            </w:pPr>
            <w:r w:rsidRPr="00D95972">
              <w:rPr>
                <w:rFonts w:cs="Arial"/>
              </w:rPr>
              <w:t>Release 6 is closed</w:t>
            </w:r>
          </w:p>
        </w:tc>
      </w:tr>
      <w:tr w:rsidR="002A186A" w:rsidRPr="00D95972" w14:paraId="6146681E" w14:textId="77777777" w:rsidTr="00976D40">
        <w:tc>
          <w:tcPr>
            <w:tcW w:w="976" w:type="dxa"/>
            <w:tcBorders>
              <w:top w:val="nil"/>
              <w:left w:val="thinThickThinSmallGap" w:sz="24" w:space="0" w:color="auto"/>
              <w:bottom w:val="nil"/>
            </w:tcBorders>
          </w:tcPr>
          <w:p w14:paraId="72657945" w14:textId="77777777" w:rsidR="002A186A" w:rsidRPr="00D95972" w:rsidRDefault="002A186A" w:rsidP="002A186A">
            <w:pPr>
              <w:rPr>
                <w:rFonts w:cs="Arial"/>
              </w:rPr>
            </w:pPr>
          </w:p>
        </w:tc>
        <w:tc>
          <w:tcPr>
            <w:tcW w:w="1317" w:type="dxa"/>
            <w:gridSpan w:val="2"/>
            <w:tcBorders>
              <w:top w:val="nil"/>
              <w:bottom w:val="nil"/>
            </w:tcBorders>
          </w:tcPr>
          <w:p w14:paraId="39EA4946" w14:textId="77777777"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C09C9FC"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4E96B44B"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068F82E2"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4A9CBF37"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A6073C6" w14:textId="77777777" w:rsidR="002A186A" w:rsidRPr="00D95972" w:rsidRDefault="002A186A" w:rsidP="002A186A">
            <w:pPr>
              <w:rPr>
                <w:rFonts w:cs="Arial"/>
              </w:rPr>
            </w:pPr>
          </w:p>
        </w:tc>
      </w:tr>
      <w:tr w:rsidR="002A186A" w:rsidRPr="00D95972" w14:paraId="3A9B9F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5152408"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7143EA3"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EB3FD75"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3A0F504A"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7887F81A"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1345F9C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8B21C6" w14:textId="77777777" w:rsidR="002A186A" w:rsidRPr="00D95972" w:rsidRDefault="002A186A" w:rsidP="002A186A">
            <w:pPr>
              <w:rPr>
                <w:rFonts w:cs="Arial"/>
              </w:rPr>
            </w:pPr>
            <w:r w:rsidRPr="00D95972">
              <w:rPr>
                <w:rFonts w:cs="Arial"/>
              </w:rPr>
              <w:t>Release 7 is closed</w:t>
            </w:r>
          </w:p>
        </w:tc>
      </w:tr>
      <w:tr w:rsidR="002A186A" w:rsidRPr="00D95972" w14:paraId="4D067DBD" w14:textId="77777777" w:rsidTr="00976D40">
        <w:tc>
          <w:tcPr>
            <w:tcW w:w="976" w:type="dxa"/>
            <w:tcBorders>
              <w:left w:val="thinThickThinSmallGap" w:sz="24" w:space="0" w:color="auto"/>
              <w:bottom w:val="nil"/>
            </w:tcBorders>
          </w:tcPr>
          <w:p w14:paraId="7F4CFF56" w14:textId="77777777" w:rsidR="002A186A" w:rsidRPr="00D95972" w:rsidRDefault="002A186A" w:rsidP="002A186A">
            <w:pPr>
              <w:rPr>
                <w:rFonts w:cs="Arial"/>
              </w:rPr>
            </w:pPr>
          </w:p>
        </w:tc>
        <w:tc>
          <w:tcPr>
            <w:tcW w:w="1317" w:type="dxa"/>
            <w:gridSpan w:val="2"/>
            <w:tcBorders>
              <w:bottom w:val="nil"/>
            </w:tcBorders>
          </w:tcPr>
          <w:p w14:paraId="47EC7DFA"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14:paraId="56A9C3D9"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49CB487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16A858B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535F7F7A"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A4ADB" w14:textId="77777777" w:rsidR="002A186A" w:rsidRPr="00D95972" w:rsidRDefault="002A186A" w:rsidP="002A186A">
            <w:pPr>
              <w:rPr>
                <w:rFonts w:cs="Arial"/>
              </w:rPr>
            </w:pPr>
          </w:p>
        </w:tc>
      </w:tr>
      <w:tr w:rsidR="002A186A" w:rsidRPr="00D95972" w14:paraId="0A35312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D128EC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FB6CD0" w14:textId="77777777" w:rsidR="002A186A" w:rsidRPr="00D95972" w:rsidRDefault="002A186A" w:rsidP="002A186A">
            <w:pPr>
              <w:rPr>
                <w:rFonts w:cs="Arial"/>
              </w:rPr>
            </w:pPr>
            <w:r w:rsidRPr="00D95972">
              <w:rPr>
                <w:rFonts w:cs="Arial"/>
              </w:rPr>
              <w:t>Release 8</w:t>
            </w:r>
          </w:p>
          <w:p w14:paraId="178A343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C01F4D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21B24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4666D6ED"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5013D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51625D5"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B60045" w14:textId="77777777" w:rsidR="002A186A" w:rsidRPr="00D95972" w:rsidRDefault="002A186A" w:rsidP="002A186A">
            <w:pPr>
              <w:rPr>
                <w:rFonts w:cs="Arial"/>
              </w:rPr>
            </w:pPr>
            <w:r w:rsidRPr="00D95972">
              <w:rPr>
                <w:rFonts w:cs="Arial"/>
              </w:rPr>
              <w:t>Result &amp; comments</w:t>
            </w:r>
          </w:p>
        </w:tc>
      </w:tr>
      <w:tr w:rsidR="002A186A" w:rsidRPr="00D95972" w14:paraId="2321CF18" w14:textId="77777777" w:rsidTr="00976D40">
        <w:tc>
          <w:tcPr>
            <w:tcW w:w="976" w:type="dxa"/>
            <w:tcBorders>
              <w:left w:val="thinThickThinSmallGap" w:sz="24" w:space="0" w:color="auto"/>
              <w:bottom w:val="nil"/>
            </w:tcBorders>
          </w:tcPr>
          <w:p w14:paraId="35AAA591" w14:textId="77777777" w:rsidR="002A186A" w:rsidRPr="00D95972" w:rsidRDefault="002A186A" w:rsidP="002A186A">
            <w:pPr>
              <w:rPr>
                <w:rFonts w:eastAsia="Calibri" w:cs="Arial"/>
              </w:rPr>
            </w:pPr>
          </w:p>
        </w:tc>
        <w:tc>
          <w:tcPr>
            <w:tcW w:w="1317" w:type="dxa"/>
            <w:gridSpan w:val="2"/>
            <w:tcBorders>
              <w:bottom w:val="nil"/>
            </w:tcBorders>
          </w:tcPr>
          <w:p w14:paraId="6E9E78B3"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508960BD"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1511A49"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6A4460"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ACDF942"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01F69" w14:textId="77777777" w:rsidR="002A186A" w:rsidRPr="00D95972" w:rsidRDefault="002A186A" w:rsidP="002A186A">
            <w:pPr>
              <w:rPr>
                <w:rFonts w:cs="Arial"/>
                <w:color w:val="000000"/>
              </w:rPr>
            </w:pPr>
          </w:p>
        </w:tc>
      </w:tr>
      <w:tr w:rsidR="002A186A" w:rsidRPr="00D95972" w14:paraId="7C6AADCB" w14:textId="77777777" w:rsidTr="00976D40">
        <w:tc>
          <w:tcPr>
            <w:tcW w:w="976" w:type="dxa"/>
            <w:tcBorders>
              <w:left w:val="thinThickThinSmallGap" w:sz="24" w:space="0" w:color="auto"/>
              <w:bottom w:val="nil"/>
            </w:tcBorders>
          </w:tcPr>
          <w:p w14:paraId="63129E4A" w14:textId="77777777" w:rsidR="002A186A" w:rsidRPr="00D95972" w:rsidRDefault="002A186A" w:rsidP="002A186A">
            <w:pPr>
              <w:rPr>
                <w:rFonts w:eastAsia="Calibri" w:cs="Arial"/>
              </w:rPr>
            </w:pPr>
          </w:p>
        </w:tc>
        <w:tc>
          <w:tcPr>
            <w:tcW w:w="1317" w:type="dxa"/>
            <w:gridSpan w:val="2"/>
            <w:tcBorders>
              <w:bottom w:val="nil"/>
            </w:tcBorders>
          </w:tcPr>
          <w:p w14:paraId="5C4F5D2A"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6BB5FDC1"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FD4CBB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619866B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2EA9C457"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DFE1E" w14:textId="77777777" w:rsidR="002A186A" w:rsidRPr="00D95972" w:rsidRDefault="002A186A" w:rsidP="002A186A">
            <w:pPr>
              <w:rPr>
                <w:rFonts w:cs="Arial"/>
                <w:color w:val="000000"/>
              </w:rPr>
            </w:pPr>
          </w:p>
        </w:tc>
      </w:tr>
      <w:tr w:rsidR="002A186A" w:rsidRPr="00D95972" w14:paraId="4A1B15B2"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239A5057" w14:textId="77777777"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208DC5D" w14:textId="77777777" w:rsidR="002A186A" w:rsidRPr="00D95972" w:rsidRDefault="002A186A" w:rsidP="002A186A">
            <w:pPr>
              <w:rPr>
                <w:rFonts w:cs="Arial"/>
              </w:rPr>
            </w:pPr>
            <w:r w:rsidRPr="00D95972">
              <w:rPr>
                <w:rFonts w:cs="Arial"/>
              </w:rPr>
              <w:t>Release 9</w:t>
            </w:r>
          </w:p>
          <w:p w14:paraId="58FAD5EB" w14:textId="77777777"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9ED7535"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5B64E1E"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DFA2E7"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7792EC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03ED8B"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BCCD41" w14:textId="77777777" w:rsidR="002A186A" w:rsidRPr="00D95972" w:rsidRDefault="002A186A" w:rsidP="002A186A">
            <w:pPr>
              <w:rPr>
                <w:rFonts w:cs="Arial"/>
              </w:rPr>
            </w:pPr>
            <w:r w:rsidRPr="00D95972">
              <w:rPr>
                <w:rFonts w:cs="Arial"/>
              </w:rPr>
              <w:t>Result &amp; comments</w:t>
            </w:r>
          </w:p>
        </w:tc>
      </w:tr>
      <w:tr w:rsidR="002A186A" w:rsidRPr="00D95972" w14:paraId="4CACD33A" w14:textId="77777777" w:rsidTr="00976D40">
        <w:tc>
          <w:tcPr>
            <w:tcW w:w="976" w:type="dxa"/>
            <w:tcBorders>
              <w:left w:val="thinThickThinSmallGap" w:sz="24" w:space="0" w:color="auto"/>
              <w:bottom w:val="nil"/>
            </w:tcBorders>
          </w:tcPr>
          <w:p w14:paraId="0C1C3AC3"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3207104D"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54091C0F"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7C864D3A" w14:textId="77777777"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14:paraId="474DABD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09C66E64"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59B8B" w14:textId="77777777" w:rsidR="002A186A" w:rsidRPr="00D95972" w:rsidRDefault="002A186A" w:rsidP="002A186A">
            <w:pPr>
              <w:rPr>
                <w:rFonts w:cs="Arial"/>
              </w:rPr>
            </w:pPr>
          </w:p>
        </w:tc>
      </w:tr>
      <w:tr w:rsidR="002A186A" w:rsidRPr="00D95972" w14:paraId="1D8F0D01" w14:textId="77777777" w:rsidTr="00976D40">
        <w:tc>
          <w:tcPr>
            <w:tcW w:w="976" w:type="dxa"/>
            <w:tcBorders>
              <w:left w:val="thinThickThinSmallGap" w:sz="24" w:space="0" w:color="auto"/>
              <w:bottom w:val="nil"/>
            </w:tcBorders>
          </w:tcPr>
          <w:p w14:paraId="1D302699"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5B457CD8"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13D34C5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2C23EE89" w14:textId="77777777"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14:paraId="7982C43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28ADCED7"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4E0C1" w14:textId="77777777" w:rsidR="002A186A" w:rsidRPr="00D95972" w:rsidRDefault="002A186A" w:rsidP="002A186A">
            <w:pPr>
              <w:rPr>
                <w:rFonts w:cs="Arial"/>
              </w:rPr>
            </w:pPr>
          </w:p>
        </w:tc>
      </w:tr>
      <w:tr w:rsidR="002A186A" w:rsidRPr="00D95972" w14:paraId="42BC1AC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F29E6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DB2BFDC" w14:textId="77777777" w:rsidR="002A186A" w:rsidRPr="00D95972" w:rsidRDefault="002A186A" w:rsidP="002A186A">
            <w:pPr>
              <w:rPr>
                <w:rFonts w:cs="Arial"/>
              </w:rPr>
            </w:pPr>
            <w:r w:rsidRPr="00D95972">
              <w:rPr>
                <w:rFonts w:cs="Arial"/>
              </w:rPr>
              <w:t>Release 10</w:t>
            </w:r>
          </w:p>
          <w:p w14:paraId="2D7745D9"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BF510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4400C"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B6A09A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00A70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149846"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22A260" w14:textId="77777777" w:rsidR="002A186A" w:rsidRPr="00D95972" w:rsidRDefault="002A186A" w:rsidP="002A186A">
            <w:pPr>
              <w:rPr>
                <w:rFonts w:cs="Arial"/>
              </w:rPr>
            </w:pPr>
            <w:r w:rsidRPr="00D95972">
              <w:rPr>
                <w:rFonts w:cs="Arial"/>
              </w:rPr>
              <w:t>Result &amp; comments</w:t>
            </w:r>
          </w:p>
        </w:tc>
      </w:tr>
      <w:tr w:rsidR="002A186A" w:rsidRPr="00D95972" w14:paraId="4BB9CE78" w14:textId="77777777" w:rsidTr="00976D40">
        <w:tc>
          <w:tcPr>
            <w:tcW w:w="976" w:type="dxa"/>
            <w:tcBorders>
              <w:left w:val="thinThickThinSmallGap" w:sz="24" w:space="0" w:color="auto"/>
              <w:bottom w:val="nil"/>
            </w:tcBorders>
          </w:tcPr>
          <w:p w14:paraId="455B752B" w14:textId="77777777" w:rsidR="002A186A" w:rsidRPr="00D95972" w:rsidRDefault="002A186A" w:rsidP="002A186A">
            <w:pPr>
              <w:rPr>
                <w:rFonts w:cs="Arial"/>
              </w:rPr>
            </w:pPr>
          </w:p>
        </w:tc>
        <w:tc>
          <w:tcPr>
            <w:tcW w:w="1317" w:type="dxa"/>
            <w:gridSpan w:val="2"/>
            <w:tcBorders>
              <w:bottom w:val="nil"/>
            </w:tcBorders>
          </w:tcPr>
          <w:p w14:paraId="60AAD3A7"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14869020"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0953E908"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31F7D5E"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A197876"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FD57" w14:textId="77777777" w:rsidR="002A186A" w:rsidRPr="00D95972" w:rsidRDefault="002A186A" w:rsidP="002A186A">
            <w:pPr>
              <w:rPr>
                <w:rFonts w:eastAsia="Batang" w:cs="Arial"/>
                <w:lang w:eastAsia="ko-KR"/>
              </w:rPr>
            </w:pPr>
          </w:p>
        </w:tc>
      </w:tr>
      <w:tr w:rsidR="002A186A" w:rsidRPr="00D95972" w14:paraId="45D2C4A9" w14:textId="77777777" w:rsidTr="00976D40">
        <w:tc>
          <w:tcPr>
            <w:tcW w:w="976" w:type="dxa"/>
            <w:tcBorders>
              <w:left w:val="thinThickThinSmallGap" w:sz="24" w:space="0" w:color="auto"/>
              <w:bottom w:val="nil"/>
            </w:tcBorders>
          </w:tcPr>
          <w:p w14:paraId="32329F98" w14:textId="77777777" w:rsidR="002A186A" w:rsidRPr="00D95972" w:rsidRDefault="002A186A" w:rsidP="002A186A">
            <w:pPr>
              <w:rPr>
                <w:rFonts w:cs="Arial"/>
              </w:rPr>
            </w:pPr>
          </w:p>
        </w:tc>
        <w:tc>
          <w:tcPr>
            <w:tcW w:w="1317" w:type="dxa"/>
            <w:gridSpan w:val="2"/>
            <w:tcBorders>
              <w:bottom w:val="nil"/>
            </w:tcBorders>
          </w:tcPr>
          <w:p w14:paraId="5B21676E"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2B89BF4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E7CCCBB"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4C7010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17EE38D"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C5DAE" w14:textId="77777777" w:rsidR="002A186A" w:rsidRPr="00D95972" w:rsidRDefault="002A186A" w:rsidP="002A186A">
            <w:pPr>
              <w:rPr>
                <w:rFonts w:eastAsia="Batang" w:cs="Arial"/>
                <w:lang w:eastAsia="ko-KR"/>
              </w:rPr>
            </w:pPr>
          </w:p>
        </w:tc>
      </w:tr>
      <w:tr w:rsidR="002A186A" w:rsidRPr="00D95972" w14:paraId="5C6CC6C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CF692D"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02BEC2" w14:textId="77777777" w:rsidR="002A186A" w:rsidRPr="00D95972" w:rsidRDefault="002A186A" w:rsidP="002A186A">
            <w:pPr>
              <w:rPr>
                <w:rFonts w:cs="Arial"/>
              </w:rPr>
            </w:pPr>
            <w:r w:rsidRPr="00D95972">
              <w:rPr>
                <w:rFonts w:cs="Arial"/>
              </w:rPr>
              <w:t>Release 11</w:t>
            </w:r>
          </w:p>
          <w:p w14:paraId="7D5D0964"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53E374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EDB01F1"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2E67D7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78B3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2542F59"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91A8F" w14:textId="77777777" w:rsidR="002A186A" w:rsidRPr="00D95972" w:rsidRDefault="002A186A" w:rsidP="002A186A">
            <w:pPr>
              <w:rPr>
                <w:rFonts w:cs="Arial"/>
              </w:rPr>
            </w:pPr>
            <w:r w:rsidRPr="00D95972">
              <w:rPr>
                <w:rFonts w:cs="Arial"/>
              </w:rPr>
              <w:t>Result &amp; comments</w:t>
            </w:r>
          </w:p>
        </w:tc>
      </w:tr>
      <w:tr w:rsidR="002A186A" w:rsidRPr="00D95972" w14:paraId="1E0B63CE" w14:textId="77777777" w:rsidTr="00976D40">
        <w:tc>
          <w:tcPr>
            <w:tcW w:w="976" w:type="dxa"/>
            <w:tcBorders>
              <w:top w:val="nil"/>
              <w:left w:val="thinThickThinSmallGap" w:sz="24" w:space="0" w:color="auto"/>
              <w:bottom w:val="nil"/>
            </w:tcBorders>
          </w:tcPr>
          <w:p w14:paraId="5411ACC2" w14:textId="77777777" w:rsidR="002A186A" w:rsidRPr="00D95972" w:rsidRDefault="002A186A" w:rsidP="002A186A">
            <w:pPr>
              <w:rPr>
                <w:rFonts w:cs="Arial"/>
              </w:rPr>
            </w:pPr>
          </w:p>
        </w:tc>
        <w:tc>
          <w:tcPr>
            <w:tcW w:w="1317" w:type="dxa"/>
            <w:gridSpan w:val="2"/>
            <w:tcBorders>
              <w:top w:val="nil"/>
              <w:bottom w:val="nil"/>
            </w:tcBorders>
          </w:tcPr>
          <w:p w14:paraId="451D75BA"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163A45F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49A4BE6"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3E5EA17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4F65A6E0"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9BFCC40" w14:textId="77777777" w:rsidR="002A186A" w:rsidRPr="00D95972" w:rsidRDefault="002A186A" w:rsidP="002A186A">
            <w:pPr>
              <w:rPr>
                <w:rFonts w:eastAsia="Batang" w:cs="Arial"/>
                <w:lang w:eastAsia="ko-KR"/>
              </w:rPr>
            </w:pPr>
          </w:p>
        </w:tc>
      </w:tr>
      <w:tr w:rsidR="002A186A" w:rsidRPr="00D95972" w14:paraId="78664D48" w14:textId="77777777" w:rsidTr="00976D40">
        <w:tc>
          <w:tcPr>
            <w:tcW w:w="976" w:type="dxa"/>
            <w:tcBorders>
              <w:top w:val="nil"/>
              <w:left w:val="thinThickThinSmallGap" w:sz="24" w:space="0" w:color="auto"/>
              <w:bottom w:val="nil"/>
            </w:tcBorders>
          </w:tcPr>
          <w:p w14:paraId="3600A449" w14:textId="77777777" w:rsidR="002A186A" w:rsidRPr="00D95972" w:rsidRDefault="002A186A" w:rsidP="002A186A">
            <w:pPr>
              <w:rPr>
                <w:rFonts w:cs="Arial"/>
              </w:rPr>
            </w:pPr>
          </w:p>
        </w:tc>
        <w:tc>
          <w:tcPr>
            <w:tcW w:w="1317" w:type="dxa"/>
            <w:gridSpan w:val="2"/>
            <w:tcBorders>
              <w:top w:val="nil"/>
              <w:bottom w:val="nil"/>
            </w:tcBorders>
          </w:tcPr>
          <w:p w14:paraId="51AB652D"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3755555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FB73328"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123275D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34DFEA6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D2FA8AB" w14:textId="77777777" w:rsidR="002A186A" w:rsidRPr="00D95972" w:rsidRDefault="002A186A" w:rsidP="002A186A">
            <w:pPr>
              <w:rPr>
                <w:rFonts w:eastAsia="Batang" w:cs="Arial"/>
                <w:lang w:eastAsia="ko-KR"/>
              </w:rPr>
            </w:pPr>
          </w:p>
        </w:tc>
      </w:tr>
      <w:tr w:rsidR="002A186A" w:rsidRPr="00D95972" w14:paraId="78A2F56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7AFC6F5"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706BF5" w14:textId="77777777" w:rsidR="002A186A" w:rsidRPr="00D95972" w:rsidRDefault="002A186A" w:rsidP="002A186A">
            <w:pPr>
              <w:rPr>
                <w:rFonts w:cs="Arial"/>
              </w:rPr>
            </w:pPr>
            <w:r w:rsidRPr="00D95972">
              <w:rPr>
                <w:rFonts w:cs="Arial"/>
              </w:rPr>
              <w:t>Release 12</w:t>
            </w:r>
          </w:p>
          <w:p w14:paraId="5CEA96BB"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A5602C"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674277"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96D97D6"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C66C6F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EB7328"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AD8A65" w14:textId="77777777" w:rsidR="002A186A" w:rsidRPr="00D95972" w:rsidRDefault="002A186A" w:rsidP="002A186A">
            <w:pPr>
              <w:rPr>
                <w:rFonts w:cs="Arial"/>
              </w:rPr>
            </w:pPr>
            <w:r w:rsidRPr="00D95972">
              <w:rPr>
                <w:rFonts w:cs="Arial"/>
              </w:rPr>
              <w:t>Result &amp; comments</w:t>
            </w:r>
          </w:p>
        </w:tc>
      </w:tr>
      <w:tr w:rsidR="002A186A" w:rsidRPr="00D95972" w14:paraId="3F87A91A" w14:textId="77777777" w:rsidTr="00976D40">
        <w:tc>
          <w:tcPr>
            <w:tcW w:w="976" w:type="dxa"/>
            <w:tcBorders>
              <w:left w:val="thinThickThinSmallGap" w:sz="24" w:space="0" w:color="auto"/>
              <w:bottom w:val="nil"/>
            </w:tcBorders>
          </w:tcPr>
          <w:p w14:paraId="1EAD0015" w14:textId="77777777" w:rsidR="002A186A" w:rsidRPr="00D95972" w:rsidRDefault="002A186A" w:rsidP="002A186A">
            <w:pPr>
              <w:rPr>
                <w:rFonts w:eastAsia="Calibri" w:cs="Arial"/>
              </w:rPr>
            </w:pPr>
          </w:p>
        </w:tc>
        <w:tc>
          <w:tcPr>
            <w:tcW w:w="1317" w:type="dxa"/>
            <w:gridSpan w:val="2"/>
            <w:tcBorders>
              <w:bottom w:val="nil"/>
            </w:tcBorders>
          </w:tcPr>
          <w:p w14:paraId="6DE8D7C1"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18A9F4D0"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B21800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39ED7A"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4C584619"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12AF" w14:textId="77777777" w:rsidR="002A186A" w:rsidRPr="00D95972" w:rsidRDefault="002A186A" w:rsidP="002A186A">
            <w:pPr>
              <w:rPr>
                <w:rFonts w:cs="Arial"/>
                <w:color w:val="000000"/>
                <w:sz w:val="22"/>
                <w:szCs w:val="22"/>
              </w:rPr>
            </w:pPr>
          </w:p>
        </w:tc>
      </w:tr>
      <w:tr w:rsidR="002A186A" w:rsidRPr="00D95972" w14:paraId="70F2535C" w14:textId="77777777" w:rsidTr="00976D40">
        <w:tc>
          <w:tcPr>
            <w:tcW w:w="976" w:type="dxa"/>
            <w:tcBorders>
              <w:left w:val="thinThickThinSmallGap" w:sz="24" w:space="0" w:color="auto"/>
              <w:bottom w:val="nil"/>
            </w:tcBorders>
          </w:tcPr>
          <w:p w14:paraId="526F2914" w14:textId="77777777" w:rsidR="002A186A" w:rsidRPr="00D95972" w:rsidRDefault="002A186A" w:rsidP="002A186A">
            <w:pPr>
              <w:rPr>
                <w:rFonts w:eastAsia="Calibri" w:cs="Arial"/>
              </w:rPr>
            </w:pPr>
          </w:p>
        </w:tc>
        <w:tc>
          <w:tcPr>
            <w:tcW w:w="1317" w:type="dxa"/>
            <w:gridSpan w:val="2"/>
            <w:tcBorders>
              <w:bottom w:val="nil"/>
            </w:tcBorders>
          </w:tcPr>
          <w:p w14:paraId="0D87CDEB"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2DF36832"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6DF10600"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28024E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914E2AD"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48CD21" w14:textId="77777777" w:rsidR="002A186A" w:rsidRPr="00D95972" w:rsidRDefault="002A186A" w:rsidP="002A186A">
            <w:pPr>
              <w:rPr>
                <w:rFonts w:cs="Arial"/>
                <w:color w:val="000000"/>
                <w:sz w:val="22"/>
                <w:szCs w:val="22"/>
              </w:rPr>
            </w:pPr>
          </w:p>
        </w:tc>
      </w:tr>
      <w:tr w:rsidR="002A186A" w:rsidRPr="00D95972" w14:paraId="04AFF83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B74F19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655A1D" w14:textId="77777777" w:rsidR="002A186A" w:rsidRPr="00D95972" w:rsidRDefault="002A186A" w:rsidP="002A186A">
            <w:pPr>
              <w:rPr>
                <w:rFonts w:cs="Arial"/>
              </w:rPr>
            </w:pPr>
            <w:r w:rsidRPr="00D95972">
              <w:rPr>
                <w:rFonts w:cs="Arial"/>
              </w:rPr>
              <w:t>Release 13</w:t>
            </w:r>
          </w:p>
          <w:p w14:paraId="7B3EFB13"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33018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1CDD0EF"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5FD55290"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CD542D"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123117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62219B" w14:textId="77777777" w:rsidR="002A186A" w:rsidRPr="00D95972" w:rsidRDefault="002A186A" w:rsidP="002A186A">
            <w:pPr>
              <w:rPr>
                <w:rFonts w:cs="Arial"/>
              </w:rPr>
            </w:pPr>
            <w:r w:rsidRPr="00D95972">
              <w:rPr>
                <w:rFonts w:cs="Arial"/>
              </w:rPr>
              <w:t>Result &amp; comments</w:t>
            </w:r>
          </w:p>
        </w:tc>
      </w:tr>
      <w:tr w:rsidR="002A186A" w:rsidRPr="00D95972" w14:paraId="31D24B39" w14:textId="77777777" w:rsidTr="00976D40">
        <w:tc>
          <w:tcPr>
            <w:tcW w:w="976" w:type="dxa"/>
            <w:tcBorders>
              <w:top w:val="nil"/>
              <w:left w:val="thinThickThinSmallGap" w:sz="24" w:space="0" w:color="auto"/>
              <w:bottom w:val="nil"/>
            </w:tcBorders>
            <w:shd w:val="clear" w:color="auto" w:fill="auto"/>
          </w:tcPr>
          <w:p w14:paraId="6DD1870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35205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326372C"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6C1F41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0629D6B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E1E056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2876E" w14:textId="77777777" w:rsidR="002A186A" w:rsidRPr="00D95972" w:rsidRDefault="002A186A" w:rsidP="002A186A">
            <w:pPr>
              <w:rPr>
                <w:rFonts w:eastAsia="Batang" w:cs="Arial"/>
                <w:lang w:eastAsia="ko-KR"/>
              </w:rPr>
            </w:pPr>
          </w:p>
        </w:tc>
      </w:tr>
      <w:tr w:rsidR="002A186A" w:rsidRPr="00D95972" w14:paraId="25D031DA" w14:textId="77777777" w:rsidTr="00976D40">
        <w:tc>
          <w:tcPr>
            <w:tcW w:w="976" w:type="dxa"/>
            <w:tcBorders>
              <w:top w:val="nil"/>
              <w:left w:val="thinThickThinSmallGap" w:sz="24" w:space="0" w:color="auto"/>
              <w:bottom w:val="nil"/>
            </w:tcBorders>
            <w:shd w:val="clear" w:color="auto" w:fill="auto"/>
          </w:tcPr>
          <w:p w14:paraId="6B9C8F6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035C651"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14:paraId="5A060D48"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53866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4FCA237F"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8C099E1"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DBFEF1" w14:textId="77777777" w:rsidR="002A186A" w:rsidRPr="00D95972" w:rsidRDefault="002A186A" w:rsidP="002A186A">
            <w:pPr>
              <w:rPr>
                <w:rFonts w:eastAsia="Batang" w:cs="Arial"/>
                <w:lang w:val="en-US" w:eastAsia="ko-KR"/>
              </w:rPr>
            </w:pPr>
          </w:p>
        </w:tc>
      </w:tr>
      <w:tr w:rsidR="002A186A" w:rsidRPr="00D95972" w14:paraId="63CED9E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154AEB"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EE7E13B" w14:textId="77777777" w:rsidR="002A186A" w:rsidRPr="00D95972" w:rsidRDefault="002A186A" w:rsidP="002A186A">
            <w:pPr>
              <w:rPr>
                <w:rFonts w:cs="Arial"/>
              </w:rPr>
            </w:pPr>
            <w:r w:rsidRPr="00D95972">
              <w:rPr>
                <w:rFonts w:cs="Arial"/>
              </w:rPr>
              <w:t>Release 14</w:t>
            </w:r>
          </w:p>
          <w:p w14:paraId="10B84F5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81A84"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CADFA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982AF3A"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890C73"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5AF837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52AD4B" w14:textId="77777777" w:rsidR="002A186A" w:rsidRPr="00D95972" w:rsidRDefault="002A186A" w:rsidP="002A186A">
            <w:pPr>
              <w:rPr>
                <w:rFonts w:cs="Arial"/>
              </w:rPr>
            </w:pPr>
            <w:r w:rsidRPr="00D95972">
              <w:rPr>
                <w:rFonts w:cs="Arial"/>
              </w:rPr>
              <w:t>Result &amp; comments</w:t>
            </w:r>
          </w:p>
        </w:tc>
      </w:tr>
      <w:tr w:rsidR="002A186A" w:rsidRPr="00963728" w14:paraId="43FE9E1B" w14:textId="77777777" w:rsidTr="00B75320">
        <w:tc>
          <w:tcPr>
            <w:tcW w:w="976" w:type="dxa"/>
            <w:tcBorders>
              <w:top w:val="nil"/>
              <w:left w:val="thinThickThinSmallGap" w:sz="24" w:space="0" w:color="auto"/>
              <w:bottom w:val="nil"/>
            </w:tcBorders>
          </w:tcPr>
          <w:p w14:paraId="118A73F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078EDC84"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0EAE600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A6256F"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4AF7051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18A2CAE"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0B7F9" w14:textId="77777777" w:rsidR="002A186A" w:rsidRPr="00963728" w:rsidRDefault="002A186A" w:rsidP="002A186A">
            <w:pPr>
              <w:rPr>
                <w:rFonts w:cs="Arial"/>
                <w:b/>
                <w:bCs/>
              </w:rPr>
            </w:pPr>
          </w:p>
        </w:tc>
      </w:tr>
      <w:tr w:rsidR="002A186A" w:rsidRPr="00D95972" w14:paraId="199A7C40" w14:textId="77777777" w:rsidTr="00976D40">
        <w:tc>
          <w:tcPr>
            <w:tcW w:w="976" w:type="dxa"/>
            <w:tcBorders>
              <w:top w:val="nil"/>
              <w:left w:val="thinThickThinSmallGap" w:sz="24" w:space="0" w:color="auto"/>
              <w:bottom w:val="nil"/>
            </w:tcBorders>
          </w:tcPr>
          <w:p w14:paraId="1A043E3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2FD2F828"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4B86D0E6"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0E08F481"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0898B06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64B3904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B36E47" w14:textId="77777777" w:rsidR="002A186A" w:rsidRPr="00D95972" w:rsidRDefault="002A186A" w:rsidP="002A186A">
            <w:pPr>
              <w:rPr>
                <w:rFonts w:cs="Arial"/>
              </w:rPr>
            </w:pPr>
          </w:p>
        </w:tc>
      </w:tr>
      <w:tr w:rsidR="002A186A" w:rsidRPr="00D95972" w14:paraId="06153A2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9D70A6"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F7827E" w14:textId="77777777" w:rsidR="002A186A" w:rsidRPr="00D95972" w:rsidRDefault="002A186A" w:rsidP="002A186A">
            <w:pPr>
              <w:rPr>
                <w:rFonts w:cs="Arial"/>
              </w:rPr>
            </w:pPr>
            <w:r w:rsidRPr="00D95972">
              <w:rPr>
                <w:rFonts w:cs="Arial"/>
              </w:rPr>
              <w:t>Release 15</w:t>
            </w:r>
          </w:p>
          <w:p w14:paraId="6256151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73A378"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52E81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9EAEB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A1A60F"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236C3F6E"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CA185C" w14:textId="77777777" w:rsidR="002A186A" w:rsidRPr="00D95972" w:rsidRDefault="002A186A" w:rsidP="002A186A">
            <w:pPr>
              <w:rPr>
                <w:rFonts w:cs="Arial"/>
              </w:rPr>
            </w:pPr>
            <w:r w:rsidRPr="00D95972">
              <w:rPr>
                <w:rFonts w:cs="Arial"/>
              </w:rPr>
              <w:t>Result &amp; comments</w:t>
            </w:r>
          </w:p>
        </w:tc>
      </w:tr>
      <w:tr w:rsidR="002A186A" w14:paraId="55C631E7" w14:textId="77777777"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4642C" w14:textId="77777777"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14:paraId="6163D7CE" w14:textId="77777777"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4E5AE25C" w14:textId="77777777"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0FAACC2D" w14:textId="77777777"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26678B47" w14:textId="77777777"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6D56EDB8" w14:textId="77777777"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3AEA9E43" w14:textId="77777777" w:rsidR="002A186A" w:rsidRDefault="002A186A" w:rsidP="002A186A">
            <w:pPr>
              <w:rPr>
                <w:rFonts w:cs="Arial"/>
              </w:rPr>
            </w:pPr>
          </w:p>
        </w:tc>
      </w:tr>
      <w:tr w:rsidR="002A186A" w:rsidRPr="00D95972" w14:paraId="34C164DC" w14:textId="77777777" w:rsidTr="00976D40">
        <w:tc>
          <w:tcPr>
            <w:tcW w:w="976" w:type="dxa"/>
            <w:tcBorders>
              <w:top w:val="nil"/>
              <w:left w:val="thinThickThinSmallGap" w:sz="24" w:space="0" w:color="auto"/>
              <w:bottom w:val="nil"/>
            </w:tcBorders>
            <w:shd w:val="clear" w:color="auto" w:fill="auto"/>
          </w:tcPr>
          <w:p w14:paraId="2F754249"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07CBC6B"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0C551CC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83ECCB3"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5C3FBBE7"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41874B2"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19A19" w14:textId="77777777" w:rsidR="002A186A" w:rsidRPr="00D95972" w:rsidRDefault="002A186A" w:rsidP="002A186A">
            <w:pPr>
              <w:rPr>
                <w:rFonts w:eastAsia="Batang" w:cs="Arial"/>
                <w:lang w:eastAsia="ko-KR"/>
              </w:rPr>
            </w:pPr>
          </w:p>
        </w:tc>
      </w:tr>
      <w:tr w:rsidR="002A186A" w:rsidRPr="00D95972" w14:paraId="6EC6F7D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47131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B4BBB8" w14:textId="77777777" w:rsidR="002A186A" w:rsidRPr="00D95972" w:rsidRDefault="002A186A" w:rsidP="002A186A">
            <w:pPr>
              <w:rPr>
                <w:rFonts w:cs="Arial"/>
              </w:rPr>
            </w:pPr>
            <w:r w:rsidRPr="00D95972">
              <w:rPr>
                <w:rFonts w:cs="Arial"/>
              </w:rPr>
              <w:t>Release 16</w:t>
            </w:r>
          </w:p>
          <w:p w14:paraId="17922B4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932DC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25086E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6545B0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351959" w14:textId="77777777" w:rsidR="002A186A" w:rsidRDefault="002A186A" w:rsidP="002A186A">
            <w:pPr>
              <w:rPr>
                <w:rFonts w:cs="Arial"/>
              </w:rPr>
            </w:pPr>
            <w:proofErr w:type="spellStart"/>
            <w:r>
              <w:rPr>
                <w:rFonts w:cs="Arial"/>
              </w:rPr>
              <w:t>Tdoc</w:t>
            </w:r>
            <w:proofErr w:type="spellEnd"/>
            <w:r>
              <w:rPr>
                <w:rFonts w:cs="Arial"/>
              </w:rPr>
              <w:t xml:space="preserve"> info </w:t>
            </w:r>
          </w:p>
          <w:p w14:paraId="391A443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B71C56" w14:textId="77777777" w:rsidR="002A186A" w:rsidRPr="00D95972" w:rsidRDefault="002A186A" w:rsidP="002A186A">
            <w:pPr>
              <w:rPr>
                <w:rFonts w:cs="Arial"/>
              </w:rPr>
            </w:pPr>
            <w:r w:rsidRPr="00D95972">
              <w:rPr>
                <w:rFonts w:cs="Arial"/>
              </w:rPr>
              <w:t>Result &amp; comments</w:t>
            </w:r>
          </w:p>
        </w:tc>
      </w:tr>
      <w:tr w:rsidR="002A186A" w:rsidRPr="00D95972" w14:paraId="3BAE88D4" w14:textId="77777777" w:rsidTr="00976D40">
        <w:tc>
          <w:tcPr>
            <w:tcW w:w="976" w:type="dxa"/>
            <w:tcBorders>
              <w:left w:val="thinThickThinSmallGap" w:sz="24" w:space="0" w:color="auto"/>
              <w:bottom w:val="nil"/>
            </w:tcBorders>
            <w:shd w:val="clear" w:color="auto" w:fill="auto"/>
          </w:tcPr>
          <w:p w14:paraId="621EE2D2"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55F08BE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833C8D4"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45AC316D"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79F0F637"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2C229118"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51BF6" w14:textId="77777777" w:rsidR="002A186A" w:rsidRPr="000412A1" w:rsidRDefault="002A186A" w:rsidP="002A186A">
            <w:pPr>
              <w:rPr>
                <w:rFonts w:cs="Arial"/>
                <w:color w:val="000000"/>
              </w:rPr>
            </w:pPr>
          </w:p>
        </w:tc>
      </w:tr>
      <w:tr w:rsidR="002A186A" w:rsidRPr="000412A1" w14:paraId="202A4EAF" w14:textId="77777777" w:rsidTr="00976D40">
        <w:tc>
          <w:tcPr>
            <w:tcW w:w="976" w:type="dxa"/>
            <w:tcBorders>
              <w:top w:val="nil"/>
              <w:left w:val="thinThickThinSmallGap" w:sz="24" w:space="0" w:color="auto"/>
              <w:bottom w:val="nil"/>
            </w:tcBorders>
            <w:shd w:val="clear" w:color="auto" w:fill="auto"/>
          </w:tcPr>
          <w:p w14:paraId="31C40C67"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91C87A9"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668D39BB"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ECA4E2"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5B7E45CC"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164878D5"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502F0F" w14:textId="77777777" w:rsidR="002A186A" w:rsidRPr="000412A1" w:rsidRDefault="002A186A" w:rsidP="002A186A">
            <w:pPr>
              <w:rPr>
                <w:rFonts w:cs="Arial"/>
                <w:color w:val="000000"/>
              </w:rPr>
            </w:pPr>
          </w:p>
        </w:tc>
      </w:tr>
      <w:tr w:rsidR="002A186A" w:rsidRPr="00D95972" w14:paraId="53C6A2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2194959"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1F9087" w14:textId="77777777" w:rsidR="002A186A" w:rsidRPr="00D95972" w:rsidRDefault="002A186A" w:rsidP="002A186A">
            <w:pPr>
              <w:rPr>
                <w:rFonts w:cs="Arial"/>
              </w:rPr>
            </w:pPr>
            <w:r w:rsidRPr="00D95972">
              <w:rPr>
                <w:rFonts w:cs="Arial"/>
              </w:rPr>
              <w:t>Release 1</w:t>
            </w:r>
            <w:r>
              <w:rPr>
                <w:rFonts w:cs="Arial"/>
              </w:rPr>
              <w:t>7</w:t>
            </w:r>
          </w:p>
          <w:p w14:paraId="28F889E6"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CF03F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D7D22D" w14:textId="77777777"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A6F212"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EA181B2" w14:textId="77777777" w:rsidR="002A186A" w:rsidRDefault="002A186A" w:rsidP="002A186A">
            <w:pPr>
              <w:rPr>
                <w:rFonts w:cs="Arial"/>
              </w:rPr>
            </w:pPr>
            <w:proofErr w:type="spellStart"/>
            <w:r>
              <w:rPr>
                <w:rFonts w:cs="Arial"/>
              </w:rPr>
              <w:t>Tdoc</w:t>
            </w:r>
            <w:proofErr w:type="spellEnd"/>
            <w:r>
              <w:rPr>
                <w:rFonts w:cs="Arial"/>
              </w:rPr>
              <w:t xml:space="preserve"> info </w:t>
            </w:r>
          </w:p>
          <w:p w14:paraId="64F9456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9E79186" w14:textId="77777777" w:rsidR="002A186A" w:rsidRPr="00D95972" w:rsidRDefault="002A186A" w:rsidP="002A186A">
            <w:pPr>
              <w:rPr>
                <w:rFonts w:cs="Arial"/>
              </w:rPr>
            </w:pPr>
            <w:r w:rsidRPr="00D95972">
              <w:rPr>
                <w:rFonts w:cs="Arial"/>
              </w:rPr>
              <w:t>Result &amp; comments</w:t>
            </w:r>
          </w:p>
        </w:tc>
      </w:tr>
      <w:tr w:rsidR="002A186A" w:rsidRPr="00D95972" w14:paraId="3D56C9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46039D" w14:textId="77777777"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7053FAE" w14:textId="77777777"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F68BF0B"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6075D1C0" w14:textId="77777777"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14:paraId="22FC9AE7"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4FCF55D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601C6B8C" w14:textId="77777777" w:rsidR="002A186A" w:rsidRPr="00D95972" w:rsidRDefault="002A186A" w:rsidP="002A186A">
            <w:pPr>
              <w:rPr>
                <w:rFonts w:eastAsia="Batang" w:cs="Arial"/>
                <w:color w:val="000000"/>
                <w:lang w:eastAsia="ko-KR"/>
              </w:rPr>
            </w:pPr>
          </w:p>
        </w:tc>
      </w:tr>
      <w:tr w:rsidR="002A186A" w:rsidRPr="00D95972" w14:paraId="5B384CEE"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45748674" w14:textId="77777777" w:rsidR="002A186A" w:rsidRPr="00D95972" w:rsidRDefault="002A186A" w:rsidP="002A186A">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2256EBEE" w14:textId="77777777"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14:paraId="7BA5D07D"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233C531B" w14:textId="77777777"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4D0AD9"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12A61115"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7EA1BD6" w14:textId="77777777"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B3AA5FA" w14:textId="77777777" w:rsidR="002A186A" w:rsidRDefault="002A186A" w:rsidP="002A186A">
            <w:pPr>
              <w:rPr>
                <w:rFonts w:eastAsia="Batang" w:cs="Arial"/>
                <w:color w:val="000000"/>
                <w:lang w:eastAsia="ko-KR"/>
              </w:rPr>
            </w:pPr>
          </w:p>
          <w:p w14:paraId="53FE3B5D" w14:textId="77777777" w:rsidR="002A186A" w:rsidRPr="00F1483B" w:rsidRDefault="002A186A" w:rsidP="002A186A">
            <w:pPr>
              <w:rPr>
                <w:rFonts w:eastAsia="Batang" w:cs="Arial"/>
                <w:b/>
                <w:bCs/>
                <w:color w:val="000000"/>
                <w:lang w:eastAsia="ko-KR"/>
              </w:rPr>
            </w:pPr>
          </w:p>
        </w:tc>
      </w:tr>
      <w:bookmarkEnd w:id="9"/>
      <w:tr w:rsidR="002A186A" w:rsidRPr="00D95972" w14:paraId="1624A457" w14:textId="77777777" w:rsidTr="006C44C6">
        <w:tc>
          <w:tcPr>
            <w:tcW w:w="976" w:type="dxa"/>
            <w:tcBorders>
              <w:top w:val="nil"/>
              <w:left w:val="thinThickThinSmallGap" w:sz="24" w:space="0" w:color="auto"/>
              <w:bottom w:val="nil"/>
            </w:tcBorders>
            <w:shd w:val="clear" w:color="auto" w:fill="auto"/>
          </w:tcPr>
          <w:p w14:paraId="19EC20C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2B13AD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342C3DAD" w14:textId="77777777" w:rsidR="002A186A" w:rsidRPr="00F365E1" w:rsidRDefault="000D56B1" w:rsidP="002A186A">
            <w:hyperlink r:id="rId41" w:history="1">
              <w:r w:rsidR="002A186A">
                <w:rPr>
                  <w:rStyle w:val="Hyperlink"/>
                </w:rPr>
                <w:t>C1-210009</w:t>
              </w:r>
            </w:hyperlink>
          </w:p>
        </w:tc>
        <w:tc>
          <w:tcPr>
            <w:tcW w:w="4191" w:type="dxa"/>
            <w:gridSpan w:val="3"/>
            <w:tcBorders>
              <w:top w:val="single" w:sz="4" w:space="0" w:color="auto"/>
              <w:bottom w:val="single" w:sz="4" w:space="0" w:color="auto"/>
            </w:tcBorders>
            <w:shd w:val="clear" w:color="auto" w:fill="FFFF00"/>
          </w:tcPr>
          <w:p w14:paraId="2046E653" w14:textId="77777777" w:rsidR="002A186A" w:rsidRDefault="002A186A" w:rsidP="002A186A">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5AFEB4C6" w14:textId="77777777" w:rsidR="002A186A" w:rsidRDefault="002A186A" w:rsidP="002A186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69F9BA" w14:textId="77777777" w:rsidR="002A186A" w:rsidRDefault="002A186A" w:rsidP="002A186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E40B2" w14:textId="77777777" w:rsidR="002A186A" w:rsidRDefault="00BE4755" w:rsidP="002A186A">
            <w:pPr>
              <w:rPr>
                <w:rFonts w:cs="Arial"/>
                <w:color w:val="000000"/>
              </w:rPr>
            </w:pPr>
            <w:r>
              <w:rPr>
                <w:rFonts w:cs="Arial"/>
                <w:color w:val="000000"/>
              </w:rPr>
              <w:t>CT1 lead</w:t>
            </w:r>
          </w:p>
        </w:tc>
      </w:tr>
      <w:tr w:rsidR="002A186A" w:rsidRPr="00D95972" w14:paraId="1F081FBF" w14:textId="77777777" w:rsidTr="00B47630">
        <w:tc>
          <w:tcPr>
            <w:tcW w:w="976" w:type="dxa"/>
            <w:tcBorders>
              <w:top w:val="nil"/>
              <w:left w:val="thinThickThinSmallGap" w:sz="24" w:space="0" w:color="auto"/>
              <w:bottom w:val="nil"/>
            </w:tcBorders>
            <w:shd w:val="clear" w:color="auto" w:fill="auto"/>
          </w:tcPr>
          <w:p w14:paraId="16C14F8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1140705"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85E07A8" w14:textId="77777777" w:rsidR="002A186A" w:rsidRPr="00F365E1" w:rsidRDefault="000D56B1" w:rsidP="002A186A">
            <w:hyperlink r:id="rId42" w:history="1">
              <w:r w:rsidR="002A186A">
                <w:rPr>
                  <w:rStyle w:val="Hyperlink"/>
                </w:rPr>
                <w:t>C1-210024</w:t>
              </w:r>
            </w:hyperlink>
          </w:p>
        </w:tc>
        <w:tc>
          <w:tcPr>
            <w:tcW w:w="4191" w:type="dxa"/>
            <w:gridSpan w:val="3"/>
            <w:tcBorders>
              <w:top w:val="single" w:sz="4" w:space="0" w:color="auto"/>
              <w:bottom w:val="single" w:sz="4" w:space="0" w:color="auto"/>
            </w:tcBorders>
            <w:shd w:val="clear" w:color="auto" w:fill="FFFF00"/>
          </w:tcPr>
          <w:p w14:paraId="5A58A4C0" w14:textId="77777777" w:rsidR="002A186A" w:rsidRDefault="002A186A" w:rsidP="002A186A">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14:paraId="15B54919" w14:textId="77777777" w:rsidR="002A186A" w:rsidRDefault="002A186A" w:rsidP="002A186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C1F469"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A400E" w14:textId="77777777" w:rsidR="002A186A" w:rsidRDefault="00BE4755" w:rsidP="002A186A">
            <w:pPr>
              <w:rPr>
                <w:rFonts w:cs="Arial"/>
                <w:color w:val="000000"/>
              </w:rPr>
            </w:pPr>
            <w:r>
              <w:rPr>
                <w:rFonts w:cs="Arial"/>
                <w:color w:val="000000"/>
              </w:rPr>
              <w:t>CT1 lead</w:t>
            </w:r>
          </w:p>
        </w:tc>
      </w:tr>
      <w:tr w:rsidR="002A186A" w:rsidRPr="00D95972" w14:paraId="67AA02BB" w14:textId="77777777" w:rsidTr="006C44C6">
        <w:tc>
          <w:tcPr>
            <w:tcW w:w="976" w:type="dxa"/>
            <w:tcBorders>
              <w:top w:val="nil"/>
              <w:left w:val="thinThickThinSmallGap" w:sz="24" w:space="0" w:color="auto"/>
              <w:bottom w:val="nil"/>
            </w:tcBorders>
            <w:shd w:val="clear" w:color="auto" w:fill="auto"/>
          </w:tcPr>
          <w:p w14:paraId="15B6A0E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469DF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262E53" w14:textId="77777777" w:rsidR="002A186A" w:rsidRPr="00F365E1" w:rsidRDefault="000D56B1" w:rsidP="002A186A">
            <w:hyperlink r:id="rId43" w:history="1">
              <w:r w:rsidR="002A186A">
                <w:rPr>
                  <w:rStyle w:val="Hyperlink"/>
                </w:rPr>
                <w:t>C1-210027</w:t>
              </w:r>
            </w:hyperlink>
          </w:p>
        </w:tc>
        <w:tc>
          <w:tcPr>
            <w:tcW w:w="4191" w:type="dxa"/>
            <w:gridSpan w:val="3"/>
            <w:tcBorders>
              <w:top w:val="single" w:sz="4" w:space="0" w:color="auto"/>
              <w:bottom w:val="single" w:sz="4" w:space="0" w:color="auto"/>
            </w:tcBorders>
            <w:shd w:val="clear" w:color="auto" w:fill="FFFF00"/>
          </w:tcPr>
          <w:p w14:paraId="2DCBDEBA" w14:textId="77777777" w:rsidR="002A186A" w:rsidRDefault="002A186A" w:rsidP="002A186A">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14:paraId="012C3E5F"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196169DA"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9189" w14:textId="77777777" w:rsidR="002A186A" w:rsidRDefault="00BE4755" w:rsidP="002A186A">
            <w:pPr>
              <w:rPr>
                <w:rFonts w:cs="Arial"/>
                <w:color w:val="000000"/>
              </w:rPr>
            </w:pPr>
            <w:r>
              <w:rPr>
                <w:rFonts w:cs="Arial"/>
                <w:color w:val="000000"/>
              </w:rPr>
              <w:t>CT1 lead</w:t>
            </w:r>
          </w:p>
        </w:tc>
      </w:tr>
      <w:tr w:rsidR="002A186A" w:rsidRPr="00D95972" w14:paraId="6084BAD5" w14:textId="77777777" w:rsidTr="006C44C6">
        <w:tc>
          <w:tcPr>
            <w:tcW w:w="976" w:type="dxa"/>
            <w:tcBorders>
              <w:top w:val="nil"/>
              <w:left w:val="thinThickThinSmallGap" w:sz="24" w:space="0" w:color="auto"/>
              <w:bottom w:val="nil"/>
            </w:tcBorders>
            <w:shd w:val="clear" w:color="auto" w:fill="auto"/>
          </w:tcPr>
          <w:p w14:paraId="0037ACE2"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2F0119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EE0F174" w14:textId="77777777" w:rsidR="002A186A" w:rsidRPr="00F365E1" w:rsidRDefault="000D56B1" w:rsidP="002A186A">
            <w:hyperlink r:id="rId44" w:history="1">
              <w:r w:rsidR="002A186A">
                <w:rPr>
                  <w:rStyle w:val="Hyperlink"/>
                </w:rPr>
                <w:t>C1-210054</w:t>
              </w:r>
            </w:hyperlink>
          </w:p>
        </w:tc>
        <w:tc>
          <w:tcPr>
            <w:tcW w:w="4191" w:type="dxa"/>
            <w:gridSpan w:val="3"/>
            <w:tcBorders>
              <w:top w:val="single" w:sz="4" w:space="0" w:color="auto"/>
              <w:bottom w:val="single" w:sz="4" w:space="0" w:color="auto"/>
            </w:tcBorders>
            <w:shd w:val="clear" w:color="auto" w:fill="FFFF00"/>
          </w:tcPr>
          <w:p w14:paraId="169BDE90" w14:textId="77777777" w:rsidR="002A186A" w:rsidRDefault="002A186A" w:rsidP="002A186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4B5F1AE" w14:textId="77777777" w:rsidR="002A186A" w:rsidRDefault="002A186A" w:rsidP="002A186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05A955"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DE4F1" w14:textId="77777777" w:rsidR="002A186A" w:rsidRDefault="00BE4755" w:rsidP="002A186A">
            <w:pPr>
              <w:rPr>
                <w:rFonts w:cs="Arial"/>
                <w:color w:val="000000"/>
              </w:rPr>
            </w:pPr>
            <w:r>
              <w:rPr>
                <w:rFonts w:cs="Arial"/>
                <w:color w:val="000000"/>
              </w:rPr>
              <w:t>CT1 lead</w:t>
            </w:r>
          </w:p>
        </w:tc>
      </w:tr>
      <w:tr w:rsidR="002A186A" w:rsidRPr="00D95972" w14:paraId="12FF5D1A" w14:textId="77777777" w:rsidTr="00B47630">
        <w:tc>
          <w:tcPr>
            <w:tcW w:w="976" w:type="dxa"/>
            <w:tcBorders>
              <w:top w:val="nil"/>
              <w:left w:val="thinThickThinSmallGap" w:sz="24" w:space="0" w:color="auto"/>
              <w:bottom w:val="nil"/>
            </w:tcBorders>
            <w:shd w:val="clear" w:color="auto" w:fill="auto"/>
          </w:tcPr>
          <w:p w14:paraId="5F00609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2C85C4D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DD32FD" w14:textId="77777777" w:rsidR="002A186A" w:rsidRPr="00F365E1" w:rsidRDefault="000D56B1" w:rsidP="002A186A">
            <w:hyperlink r:id="rId45" w:history="1">
              <w:r w:rsidR="002A186A">
                <w:rPr>
                  <w:rStyle w:val="Hyperlink"/>
                </w:rPr>
                <w:t>C1-210055</w:t>
              </w:r>
            </w:hyperlink>
          </w:p>
        </w:tc>
        <w:tc>
          <w:tcPr>
            <w:tcW w:w="4191" w:type="dxa"/>
            <w:gridSpan w:val="3"/>
            <w:tcBorders>
              <w:top w:val="single" w:sz="4" w:space="0" w:color="auto"/>
              <w:bottom w:val="single" w:sz="4" w:space="0" w:color="auto"/>
            </w:tcBorders>
            <w:shd w:val="clear" w:color="auto" w:fill="FFFF00"/>
          </w:tcPr>
          <w:p w14:paraId="1AF9E74F" w14:textId="77777777" w:rsidR="002A186A" w:rsidRDefault="002A186A" w:rsidP="002A186A">
            <w:pPr>
              <w:rPr>
                <w:rFonts w:cs="Arial"/>
              </w:rPr>
            </w:pPr>
            <w:r>
              <w:rPr>
                <w:rFonts w:cs="Arial"/>
              </w:rPr>
              <w:t>CT aspects of proximity based services in 5GS</w:t>
            </w:r>
          </w:p>
        </w:tc>
        <w:tc>
          <w:tcPr>
            <w:tcW w:w="1767" w:type="dxa"/>
            <w:tcBorders>
              <w:top w:val="single" w:sz="4" w:space="0" w:color="auto"/>
              <w:bottom w:val="single" w:sz="4" w:space="0" w:color="auto"/>
            </w:tcBorders>
            <w:shd w:val="clear" w:color="auto" w:fill="FFFF00"/>
          </w:tcPr>
          <w:p w14:paraId="002B7B8C" w14:textId="77777777" w:rsidR="002A186A" w:rsidRDefault="002A186A" w:rsidP="002A186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F2F6607"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9EEE9" w14:textId="77777777" w:rsidR="002A186A" w:rsidRDefault="00BE4755" w:rsidP="002A186A">
            <w:pPr>
              <w:rPr>
                <w:rFonts w:cs="Arial"/>
                <w:color w:val="000000"/>
              </w:rPr>
            </w:pPr>
            <w:r>
              <w:rPr>
                <w:rFonts w:cs="Arial"/>
                <w:color w:val="000000"/>
              </w:rPr>
              <w:t>CT1 lead</w:t>
            </w:r>
          </w:p>
        </w:tc>
      </w:tr>
      <w:tr w:rsidR="002A186A" w:rsidRPr="00D95972" w14:paraId="31169B6B" w14:textId="77777777" w:rsidTr="00B47630">
        <w:tc>
          <w:tcPr>
            <w:tcW w:w="976" w:type="dxa"/>
            <w:tcBorders>
              <w:top w:val="nil"/>
              <w:left w:val="thinThickThinSmallGap" w:sz="24" w:space="0" w:color="auto"/>
              <w:bottom w:val="nil"/>
            </w:tcBorders>
            <w:shd w:val="clear" w:color="auto" w:fill="auto"/>
          </w:tcPr>
          <w:p w14:paraId="69A37D0B"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4000FD9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010D6798" w14:textId="77777777" w:rsidR="002A186A" w:rsidRPr="00F365E1" w:rsidRDefault="000D56B1" w:rsidP="002A186A">
            <w:hyperlink r:id="rId46" w:history="1">
              <w:r w:rsidR="002A186A">
                <w:rPr>
                  <w:rStyle w:val="Hyperlink"/>
                </w:rPr>
                <w:t>C1-210088</w:t>
              </w:r>
            </w:hyperlink>
          </w:p>
        </w:tc>
        <w:tc>
          <w:tcPr>
            <w:tcW w:w="4191" w:type="dxa"/>
            <w:gridSpan w:val="3"/>
            <w:tcBorders>
              <w:top w:val="single" w:sz="4" w:space="0" w:color="auto"/>
              <w:bottom w:val="single" w:sz="4" w:space="0" w:color="auto"/>
            </w:tcBorders>
            <w:shd w:val="clear" w:color="auto" w:fill="FFFF00"/>
          </w:tcPr>
          <w:p w14:paraId="7A4BEE9C" w14:textId="77777777" w:rsidR="002A186A" w:rsidRDefault="002A186A" w:rsidP="002A186A">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14:paraId="4E0DBFF2"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0089943D"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9C29" w14:textId="77777777" w:rsidR="002A186A" w:rsidRDefault="00BE4755" w:rsidP="002A186A">
            <w:pPr>
              <w:rPr>
                <w:rFonts w:cs="Arial"/>
                <w:color w:val="000000"/>
              </w:rPr>
            </w:pPr>
            <w:r>
              <w:rPr>
                <w:rFonts w:cs="Arial"/>
                <w:color w:val="000000"/>
              </w:rPr>
              <w:t>CT1 lead</w:t>
            </w:r>
          </w:p>
          <w:p w14:paraId="1A5BACFC" w14:textId="77777777" w:rsidR="006108C9" w:rsidRDefault="006108C9" w:rsidP="002A186A">
            <w:pPr>
              <w:rPr>
                <w:rFonts w:cs="Arial"/>
                <w:color w:val="000000"/>
              </w:rPr>
            </w:pPr>
          </w:p>
          <w:p w14:paraId="4A08078D" w14:textId="77777777" w:rsidR="006108C9" w:rsidRDefault="006108C9" w:rsidP="002A186A">
            <w:pPr>
              <w:rPr>
                <w:rFonts w:cs="Arial"/>
                <w:color w:val="000000"/>
              </w:rPr>
            </w:pPr>
            <w:r>
              <w:rPr>
                <w:rFonts w:cs="Arial"/>
                <w:color w:val="000000"/>
              </w:rPr>
              <w:t xml:space="preserve">New revision number is </w:t>
            </w:r>
            <w:r>
              <w:t>C1-210269</w:t>
            </w:r>
          </w:p>
        </w:tc>
      </w:tr>
      <w:tr w:rsidR="002A186A" w:rsidRPr="00D95972" w14:paraId="6794D2C2" w14:textId="77777777" w:rsidTr="006108C9">
        <w:tc>
          <w:tcPr>
            <w:tcW w:w="976" w:type="dxa"/>
            <w:tcBorders>
              <w:top w:val="nil"/>
              <w:left w:val="thinThickThinSmallGap" w:sz="24" w:space="0" w:color="auto"/>
              <w:bottom w:val="nil"/>
            </w:tcBorders>
            <w:shd w:val="clear" w:color="auto" w:fill="auto"/>
          </w:tcPr>
          <w:p w14:paraId="4B5520A0"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BD1824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7FA3B3" w14:textId="77777777" w:rsidR="002A186A" w:rsidRPr="00F365E1" w:rsidRDefault="000D56B1" w:rsidP="002A186A">
            <w:hyperlink r:id="rId47" w:history="1">
              <w:r w:rsidR="002A186A">
                <w:rPr>
                  <w:rStyle w:val="Hyperlink"/>
                </w:rPr>
                <w:t>C1-210206</w:t>
              </w:r>
            </w:hyperlink>
          </w:p>
        </w:tc>
        <w:tc>
          <w:tcPr>
            <w:tcW w:w="4191" w:type="dxa"/>
            <w:gridSpan w:val="3"/>
            <w:tcBorders>
              <w:top w:val="single" w:sz="4" w:space="0" w:color="auto"/>
              <w:bottom w:val="single" w:sz="4" w:space="0" w:color="auto"/>
            </w:tcBorders>
            <w:shd w:val="clear" w:color="auto" w:fill="FFFF00"/>
          </w:tcPr>
          <w:p w14:paraId="6EB7F5EC" w14:textId="77777777" w:rsidR="002A186A" w:rsidRDefault="002A186A" w:rsidP="002A186A">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2624E28" w14:textId="77777777" w:rsidR="002A186A" w:rsidRDefault="002A186A" w:rsidP="002A186A">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05D0BE8"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E7FAC" w14:textId="77777777" w:rsidR="002A186A" w:rsidRDefault="00BE4755" w:rsidP="002A186A">
            <w:pPr>
              <w:rPr>
                <w:rFonts w:cs="Arial"/>
                <w:color w:val="000000"/>
              </w:rPr>
            </w:pPr>
            <w:r>
              <w:rPr>
                <w:rFonts w:cs="Arial"/>
                <w:color w:val="000000"/>
              </w:rPr>
              <w:t>CT4 lead</w:t>
            </w:r>
          </w:p>
        </w:tc>
      </w:tr>
      <w:tr w:rsidR="006108C9" w:rsidRPr="00D95972" w14:paraId="0B849CB3" w14:textId="77777777" w:rsidTr="006108C9">
        <w:tc>
          <w:tcPr>
            <w:tcW w:w="976" w:type="dxa"/>
            <w:tcBorders>
              <w:top w:val="nil"/>
              <w:left w:val="thinThickThinSmallGap" w:sz="24" w:space="0" w:color="auto"/>
              <w:bottom w:val="nil"/>
            </w:tcBorders>
            <w:shd w:val="clear" w:color="auto" w:fill="auto"/>
          </w:tcPr>
          <w:p w14:paraId="53663E42" w14:textId="77777777" w:rsidR="006108C9" w:rsidRPr="00D95972" w:rsidRDefault="006108C9" w:rsidP="000D56B1">
            <w:pPr>
              <w:rPr>
                <w:rFonts w:cs="Arial"/>
                <w:lang w:val="en-US"/>
              </w:rPr>
            </w:pPr>
          </w:p>
        </w:tc>
        <w:tc>
          <w:tcPr>
            <w:tcW w:w="1317" w:type="dxa"/>
            <w:gridSpan w:val="2"/>
            <w:tcBorders>
              <w:top w:val="nil"/>
              <w:bottom w:val="nil"/>
            </w:tcBorders>
            <w:shd w:val="clear" w:color="auto" w:fill="auto"/>
          </w:tcPr>
          <w:p w14:paraId="146F4564" w14:textId="77777777" w:rsidR="006108C9" w:rsidRPr="00D95972" w:rsidRDefault="006108C9" w:rsidP="000D56B1">
            <w:pPr>
              <w:rPr>
                <w:rFonts w:cs="Arial"/>
                <w:lang w:val="en-US"/>
              </w:rPr>
            </w:pPr>
          </w:p>
        </w:tc>
        <w:tc>
          <w:tcPr>
            <w:tcW w:w="1088" w:type="dxa"/>
            <w:tcBorders>
              <w:top w:val="single" w:sz="4" w:space="0" w:color="auto"/>
              <w:bottom w:val="single" w:sz="4" w:space="0" w:color="auto"/>
            </w:tcBorders>
            <w:shd w:val="clear" w:color="auto" w:fill="FFFF00"/>
          </w:tcPr>
          <w:p w14:paraId="0BC5D7E3" w14:textId="77777777" w:rsidR="006108C9" w:rsidRPr="00F365E1" w:rsidRDefault="000D56B1" w:rsidP="000D56B1">
            <w:hyperlink r:id="rId48" w:tgtFrame="_blank" w:history="1">
              <w:r w:rsidR="006108C9"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14:paraId="3FF7C8AD" w14:textId="77777777" w:rsidR="006108C9" w:rsidRDefault="006108C9" w:rsidP="000D56B1">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1FDA6AF1" w14:textId="77777777" w:rsidR="006108C9" w:rsidRDefault="006108C9" w:rsidP="000D56B1">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9456E14" w14:textId="77777777" w:rsidR="006108C9" w:rsidRDefault="006108C9" w:rsidP="000D56B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B688" w14:textId="77777777" w:rsidR="006108C9" w:rsidRDefault="006108C9" w:rsidP="000D56B1">
            <w:pPr>
              <w:rPr>
                <w:ins w:id="10" w:author="PeLe" w:date="2021-01-25T07:20:00Z"/>
                <w:rFonts w:cs="Arial"/>
                <w:color w:val="000000"/>
              </w:rPr>
            </w:pPr>
            <w:ins w:id="11" w:author="PeLe" w:date="2021-01-25T07:20:00Z">
              <w:r>
                <w:rPr>
                  <w:rFonts w:cs="Arial"/>
                  <w:color w:val="000000"/>
                </w:rPr>
                <w:t>Revision of C1-210198</w:t>
              </w:r>
            </w:ins>
          </w:p>
          <w:p w14:paraId="72133AE6" w14:textId="77777777" w:rsidR="006108C9" w:rsidRDefault="006108C9" w:rsidP="000D56B1">
            <w:pPr>
              <w:rPr>
                <w:ins w:id="12" w:author="PeLe" w:date="2021-01-25T07:20:00Z"/>
                <w:rFonts w:cs="Arial"/>
                <w:color w:val="000000"/>
              </w:rPr>
            </w:pPr>
            <w:ins w:id="13" w:author="PeLe" w:date="2021-01-25T07:20:00Z">
              <w:r>
                <w:rPr>
                  <w:rFonts w:cs="Arial"/>
                  <w:color w:val="000000"/>
                </w:rPr>
                <w:t>_________________________________________</w:t>
              </w:r>
            </w:ins>
          </w:p>
          <w:p w14:paraId="66C76BEF" w14:textId="77777777" w:rsidR="006108C9" w:rsidRDefault="006108C9" w:rsidP="000D56B1">
            <w:pPr>
              <w:rPr>
                <w:rFonts w:cs="Arial"/>
                <w:color w:val="000000"/>
              </w:rPr>
            </w:pPr>
            <w:r>
              <w:rPr>
                <w:rFonts w:cs="Arial"/>
                <w:color w:val="000000"/>
              </w:rPr>
              <w:t>CT1 lead</w:t>
            </w:r>
          </w:p>
        </w:tc>
      </w:tr>
      <w:tr w:rsidR="006108C9" w:rsidRPr="00D95972" w14:paraId="67390BE4" w14:textId="77777777" w:rsidTr="006108C9">
        <w:tc>
          <w:tcPr>
            <w:tcW w:w="976" w:type="dxa"/>
            <w:tcBorders>
              <w:top w:val="nil"/>
              <w:left w:val="thinThickThinSmallGap" w:sz="24" w:space="0" w:color="auto"/>
              <w:bottom w:val="nil"/>
            </w:tcBorders>
            <w:shd w:val="clear" w:color="auto" w:fill="auto"/>
          </w:tcPr>
          <w:p w14:paraId="797C2F94"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2C3A3595"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50264F7F"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68C4A815"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5B710B83"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1AD39149"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95830" w14:textId="77777777" w:rsidR="006108C9" w:rsidRDefault="006108C9" w:rsidP="002A186A">
            <w:pPr>
              <w:rPr>
                <w:rFonts w:cs="Arial"/>
                <w:color w:val="000000"/>
              </w:rPr>
            </w:pPr>
          </w:p>
        </w:tc>
      </w:tr>
      <w:tr w:rsidR="006108C9" w:rsidRPr="00D95972" w14:paraId="2213F6D4" w14:textId="77777777" w:rsidTr="006108C9">
        <w:tc>
          <w:tcPr>
            <w:tcW w:w="976" w:type="dxa"/>
            <w:tcBorders>
              <w:top w:val="nil"/>
              <w:left w:val="thinThickThinSmallGap" w:sz="24" w:space="0" w:color="auto"/>
              <w:bottom w:val="nil"/>
            </w:tcBorders>
            <w:shd w:val="clear" w:color="auto" w:fill="auto"/>
          </w:tcPr>
          <w:p w14:paraId="128A1D98"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579E1C0C"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67A6CB4E"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04D24C1A"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12BE2FFB"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25435BF2"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B0964" w14:textId="77777777" w:rsidR="006108C9" w:rsidRDefault="006108C9" w:rsidP="002A186A">
            <w:pPr>
              <w:rPr>
                <w:rFonts w:cs="Arial"/>
                <w:color w:val="000000"/>
              </w:rPr>
            </w:pPr>
          </w:p>
        </w:tc>
      </w:tr>
      <w:tr w:rsidR="00BE4755" w:rsidRPr="00D95972" w14:paraId="40D63069" w14:textId="77777777" w:rsidTr="006C44C6">
        <w:tc>
          <w:tcPr>
            <w:tcW w:w="976" w:type="dxa"/>
            <w:tcBorders>
              <w:top w:val="nil"/>
              <w:left w:val="thinThickThinSmallGap" w:sz="24" w:space="0" w:color="auto"/>
              <w:bottom w:val="nil"/>
            </w:tcBorders>
            <w:shd w:val="clear" w:color="auto" w:fill="auto"/>
          </w:tcPr>
          <w:p w14:paraId="72F0F10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05B03A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EA86919" w14:textId="77777777" w:rsidR="00BE4755" w:rsidRPr="00F365E1" w:rsidRDefault="000D56B1" w:rsidP="00BE4755">
            <w:hyperlink r:id="rId49" w:history="1">
              <w:r w:rsidR="00BE4755">
                <w:rPr>
                  <w:rStyle w:val="Hyperlink"/>
                </w:rPr>
                <w:t>C1-210058</w:t>
              </w:r>
            </w:hyperlink>
          </w:p>
        </w:tc>
        <w:tc>
          <w:tcPr>
            <w:tcW w:w="4191" w:type="dxa"/>
            <w:gridSpan w:val="3"/>
            <w:tcBorders>
              <w:top w:val="single" w:sz="4" w:space="0" w:color="auto"/>
              <w:bottom w:val="single" w:sz="4" w:space="0" w:color="auto"/>
            </w:tcBorders>
            <w:shd w:val="clear" w:color="auto" w:fill="FFFF00"/>
          </w:tcPr>
          <w:p w14:paraId="7DD4C3D6" w14:textId="77777777" w:rsidR="00BE4755" w:rsidRDefault="00BE4755" w:rsidP="00BE4755">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6669EE30" w14:textId="77777777" w:rsidR="00BE4755" w:rsidRDefault="00BE4755" w:rsidP="00BE4755">
            <w:pPr>
              <w:rPr>
                <w:rFonts w:cs="Arial"/>
              </w:rPr>
            </w:pPr>
            <w:r>
              <w:rPr>
                <w:rFonts w:cs="Arial"/>
              </w:rPr>
              <w:t>CT1</w:t>
            </w:r>
          </w:p>
        </w:tc>
        <w:tc>
          <w:tcPr>
            <w:tcW w:w="826" w:type="dxa"/>
            <w:tcBorders>
              <w:top w:val="single" w:sz="4" w:space="0" w:color="auto"/>
              <w:bottom w:val="single" w:sz="4" w:space="0" w:color="auto"/>
            </w:tcBorders>
            <w:shd w:val="clear" w:color="auto" w:fill="FFFF00"/>
          </w:tcPr>
          <w:p w14:paraId="08E3949D"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F11A" w14:textId="77777777" w:rsidR="00BE4755" w:rsidRDefault="00BE4755" w:rsidP="00BE4755">
            <w:pPr>
              <w:rPr>
                <w:rFonts w:cs="Arial"/>
                <w:color w:val="000000"/>
              </w:rPr>
            </w:pPr>
            <w:r>
              <w:rPr>
                <w:rFonts w:cs="Arial"/>
                <w:color w:val="000000"/>
              </w:rPr>
              <w:t>Revision of CP-202186</w:t>
            </w:r>
          </w:p>
        </w:tc>
      </w:tr>
      <w:tr w:rsidR="00BE4755" w:rsidRPr="00D95972" w14:paraId="42F7AC73" w14:textId="77777777" w:rsidTr="006C44C6">
        <w:tc>
          <w:tcPr>
            <w:tcW w:w="976" w:type="dxa"/>
            <w:tcBorders>
              <w:top w:val="nil"/>
              <w:left w:val="thinThickThinSmallGap" w:sz="24" w:space="0" w:color="auto"/>
              <w:bottom w:val="nil"/>
            </w:tcBorders>
            <w:shd w:val="clear" w:color="auto" w:fill="auto"/>
          </w:tcPr>
          <w:p w14:paraId="740C0E4C"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0D8D77D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73C35AD" w14:textId="77777777" w:rsidR="00BE4755" w:rsidRPr="00F365E1" w:rsidRDefault="000D56B1" w:rsidP="00BE4755">
            <w:hyperlink r:id="rId50"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14:paraId="2BE3DFE7" w14:textId="77777777"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0116148"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CDE21F"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8865F" w14:textId="77777777" w:rsidR="00BE4755" w:rsidRDefault="00BE4755" w:rsidP="00BE4755">
            <w:pPr>
              <w:rPr>
                <w:rFonts w:cs="Arial"/>
                <w:color w:val="000000"/>
              </w:rPr>
            </w:pPr>
          </w:p>
        </w:tc>
      </w:tr>
      <w:tr w:rsidR="00BE4755" w:rsidRPr="00D95972" w14:paraId="6710D784" w14:textId="77777777" w:rsidTr="006C44C6">
        <w:tc>
          <w:tcPr>
            <w:tcW w:w="976" w:type="dxa"/>
            <w:tcBorders>
              <w:top w:val="nil"/>
              <w:left w:val="thinThickThinSmallGap" w:sz="24" w:space="0" w:color="auto"/>
              <w:bottom w:val="nil"/>
            </w:tcBorders>
            <w:shd w:val="clear" w:color="auto" w:fill="auto"/>
          </w:tcPr>
          <w:p w14:paraId="329F8BA0"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DBC366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88070AD" w14:textId="77777777" w:rsidR="00BE4755" w:rsidRPr="00F365E1" w:rsidRDefault="000D56B1" w:rsidP="00BE4755">
            <w:hyperlink r:id="rId51"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14:paraId="626F7377" w14:textId="77777777"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14:paraId="68AD752B" w14:textId="77777777"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174E3C3"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29451" w14:textId="77777777" w:rsidR="00BE4755" w:rsidRDefault="00BE4755" w:rsidP="00BE4755">
            <w:pPr>
              <w:rPr>
                <w:rFonts w:cs="Arial"/>
                <w:color w:val="000000"/>
              </w:rPr>
            </w:pPr>
            <w:r>
              <w:rPr>
                <w:rFonts w:cs="Arial"/>
                <w:color w:val="000000"/>
              </w:rPr>
              <w:t>Revision of CP-202251</w:t>
            </w:r>
          </w:p>
        </w:tc>
      </w:tr>
      <w:tr w:rsidR="00BE4755" w:rsidRPr="00D95972" w14:paraId="13104A26" w14:textId="77777777" w:rsidTr="00EC4904">
        <w:tc>
          <w:tcPr>
            <w:tcW w:w="976" w:type="dxa"/>
            <w:tcBorders>
              <w:top w:val="nil"/>
              <w:left w:val="thinThickThinSmallGap" w:sz="24" w:space="0" w:color="auto"/>
              <w:bottom w:val="nil"/>
            </w:tcBorders>
            <w:shd w:val="clear" w:color="auto" w:fill="auto"/>
          </w:tcPr>
          <w:p w14:paraId="0C28D8F8"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161858C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F132E26" w14:textId="77777777" w:rsidR="00BE4755" w:rsidRPr="00F365E1" w:rsidRDefault="00BE4755" w:rsidP="00BE4755"/>
        </w:tc>
        <w:tc>
          <w:tcPr>
            <w:tcW w:w="4191" w:type="dxa"/>
            <w:gridSpan w:val="3"/>
            <w:tcBorders>
              <w:top w:val="single" w:sz="4" w:space="0" w:color="auto"/>
              <w:bottom w:val="single" w:sz="4" w:space="0" w:color="auto"/>
            </w:tcBorders>
            <w:shd w:val="clear" w:color="auto" w:fill="auto"/>
          </w:tcPr>
          <w:p w14:paraId="5DDE4FC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34A87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3CE415C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3A226" w14:textId="77777777" w:rsidR="00BE4755" w:rsidRDefault="00BE4755" w:rsidP="00BE4755">
            <w:pPr>
              <w:rPr>
                <w:rFonts w:cs="Arial"/>
                <w:color w:val="000000"/>
              </w:rPr>
            </w:pPr>
          </w:p>
        </w:tc>
      </w:tr>
      <w:tr w:rsidR="00BE4755" w:rsidRPr="00D95972" w14:paraId="3619FF34" w14:textId="77777777" w:rsidTr="00976D40">
        <w:tc>
          <w:tcPr>
            <w:tcW w:w="976" w:type="dxa"/>
            <w:tcBorders>
              <w:top w:val="nil"/>
              <w:left w:val="thinThickThinSmallGap" w:sz="24" w:space="0" w:color="auto"/>
              <w:bottom w:val="nil"/>
            </w:tcBorders>
            <w:shd w:val="clear" w:color="auto" w:fill="auto"/>
          </w:tcPr>
          <w:p w14:paraId="72F94C1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60E85E8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D80258F" w14:textId="77777777" w:rsidR="00BE4755" w:rsidRPr="00F365E1" w:rsidRDefault="00BE4755" w:rsidP="00BE4755"/>
        </w:tc>
        <w:tc>
          <w:tcPr>
            <w:tcW w:w="4191" w:type="dxa"/>
            <w:gridSpan w:val="3"/>
            <w:tcBorders>
              <w:top w:val="single" w:sz="4" w:space="0" w:color="auto"/>
              <w:bottom w:val="single" w:sz="4" w:space="0" w:color="auto"/>
            </w:tcBorders>
            <w:shd w:val="clear" w:color="auto" w:fill="FFFFFF"/>
          </w:tcPr>
          <w:p w14:paraId="482DACB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4823E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952D1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36E7" w14:textId="77777777" w:rsidR="00BE4755" w:rsidRDefault="00BE4755" w:rsidP="00BE4755">
            <w:pPr>
              <w:rPr>
                <w:rFonts w:cs="Arial"/>
                <w:color w:val="000000"/>
              </w:rPr>
            </w:pPr>
          </w:p>
        </w:tc>
      </w:tr>
      <w:tr w:rsidR="00BE4755" w:rsidRPr="00D95972" w14:paraId="69F319DB" w14:textId="77777777" w:rsidTr="00976D40">
        <w:tc>
          <w:tcPr>
            <w:tcW w:w="976" w:type="dxa"/>
            <w:tcBorders>
              <w:top w:val="nil"/>
              <w:left w:val="thinThickThinSmallGap" w:sz="24" w:space="0" w:color="auto"/>
              <w:bottom w:val="single" w:sz="4" w:space="0" w:color="auto"/>
            </w:tcBorders>
            <w:shd w:val="clear" w:color="auto" w:fill="auto"/>
          </w:tcPr>
          <w:p w14:paraId="1E604C14" w14:textId="77777777"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14:paraId="6F535B1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6BDAEB5B"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4883E616"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071EC6B8"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42BA2376"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F3C8E" w14:textId="77777777" w:rsidR="00BE4755" w:rsidRPr="00D95972" w:rsidRDefault="00BE4755" w:rsidP="00BE4755">
            <w:pPr>
              <w:rPr>
                <w:rFonts w:eastAsia="Batang" w:cs="Arial"/>
                <w:lang w:val="en-US" w:eastAsia="ko-KR"/>
              </w:rPr>
            </w:pPr>
          </w:p>
        </w:tc>
      </w:tr>
      <w:tr w:rsidR="00BE4755" w:rsidRPr="00D95972" w14:paraId="4148A0D1"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2E33D395"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48B99F" w14:textId="77777777"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05CEF9"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53E1E180"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94CA70"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626E3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F1D9C0" w14:textId="77777777"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3B5C17" w14:textId="77777777" w:rsidR="00BE4755" w:rsidRPr="00215F39" w:rsidRDefault="00BE4755" w:rsidP="00BE4755">
            <w:pPr>
              <w:rPr>
                <w:rFonts w:eastAsia="Batang" w:cs="Arial"/>
                <w:color w:val="000000"/>
                <w:lang w:eastAsia="ko-KR"/>
              </w:rPr>
            </w:pPr>
          </w:p>
        </w:tc>
      </w:tr>
      <w:tr w:rsidR="00BE4755" w:rsidRPr="00D95972" w14:paraId="3E5ABAF3" w14:textId="77777777" w:rsidTr="006C44C6">
        <w:tc>
          <w:tcPr>
            <w:tcW w:w="976" w:type="dxa"/>
            <w:tcBorders>
              <w:left w:val="thinThickThinSmallGap" w:sz="24" w:space="0" w:color="auto"/>
              <w:bottom w:val="nil"/>
            </w:tcBorders>
            <w:shd w:val="clear" w:color="auto" w:fill="auto"/>
          </w:tcPr>
          <w:p w14:paraId="1A4E5030"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67083F"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0B42551" w14:textId="77777777" w:rsidR="00BE4755" w:rsidRPr="000412A1" w:rsidRDefault="000D56B1" w:rsidP="00BE4755">
            <w:pPr>
              <w:rPr>
                <w:rFonts w:cs="Arial"/>
              </w:rPr>
            </w:pPr>
            <w:hyperlink r:id="rId52"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00"/>
          </w:tcPr>
          <w:p w14:paraId="6A085264" w14:textId="77777777"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C4DA87C" w14:textId="77777777"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4574F0" w14:textId="77777777"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3F780" w14:textId="77777777" w:rsidR="00BE4755" w:rsidRPr="000412A1" w:rsidRDefault="00BE4755" w:rsidP="00BE4755">
            <w:pPr>
              <w:rPr>
                <w:rFonts w:cs="Arial"/>
                <w:color w:val="000000"/>
              </w:rPr>
            </w:pPr>
            <w:r>
              <w:rPr>
                <w:rFonts w:cs="Arial"/>
                <w:color w:val="000000"/>
              </w:rPr>
              <w:t>Revision of C1-207073</w:t>
            </w:r>
          </w:p>
        </w:tc>
      </w:tr>
      <w:tr w:rsidR="00BE4755" w:rsidRPr="00D95972" w14:paraId="038E5CBB" w14:textId="77777777" w:rsidTr="00B47630">
        <w:tc>
          <w:tcPr>
            <w:tcW w:w="976" w:type="dxa"/>
            <w:tcBorders>
              <w:left w:val="thinThickThinSmallGap" w:sz="24" w:space="0" w:color="auto"/>
              <w:bottom w:val="nil"/>
            </w:tcBorders>
            <w:shd w:val="clear" w:color="auto" w:fill="auto"/>
          </w:tcPr>
          <w:p w14:paraId="39C2C0C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7F69D36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E0ED98" w14:textId="77777777" w:rsidR="00BE4755" w:rsidRDefault="000D56B1" w:rsidP="00BE4755">
            <w:hyperlink r:id="rId53"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00"/>
          </w:tcPr>
          <w:p w14:paraId="65079065" w14:textId="77777777"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6E3B6B06" w14:textId="77777777"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00"/>
          </w:tcPr>
          <w:p w14:paraId="7885BA70"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653B" w14:textId="77777777" w:rsidR="00BE4755" w:rsidRPr="000412A1" w:rsidRDefault="00BE4755" w:rsidP="00BE4755">
            <w:pPr>
              <w:rPr>
                <w:rFonts w:cs="Arial"/>
                <w:color w:val="000000"/>
              </w:rPr>
            </w:pPr>
          </w:p>
        </w:tc>
      </w:tr>
      <w:tr w:rsidR="00BE4755" w:rsidRPr="00D95972" w14:paraId="6A4985AF" w14:textId="77777777" w:rsidTr="00B47630">
        <w:tc>
          <w:tcPr>
            <w:tcW w:w="976" w:type="dxa"/>
            <w:tcBorders>
              <w:left w:val="thinThickThinSmallGap" w:sz="24" w:space="0" w:color="auto"/>
              <w:bottom w:val="nil"/>
            </w:tcBorders>
            <w:shd w:val="clear" w:color="auto" w:fill="auto"/>
          </w:tcPr>
          <w:p w14:paraId="078832AD"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F0CC7E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85EA7F6" w14:textId="77777777" w:rsidR="00BE4755" w:rsidRDefault="000D56B1" w:rsidP="00BE4755">
            <w:hyperlink r:id="rId54"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00"/>
          </w:tcPr>
          <w:p w14:paraId="625E728A" w14:textId="77777777"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C5D00CE" w14:textId="77777777"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D585" w14:textId="77777777"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044BB" w14:textId="77777777" w:rsidR="00BE4755" w:rsidRPr="000412A1" w:rsidRDefault="00BE4755" w:rsidP="00BE4755">
            <w:pPr>
              <w:rPr>
                <w:rFonts w:cs="Arial"/>
                <w:color w:val="000000"/>
              </w:rPr>
            </w:pPr>
          </w:p>
        </w:tc>
      </w:tr>
      <w:tr w:rsidR="00BE4755" w:rsidRPr="00D95972" w14:paraId="509D01F5" w14:textId="77777777" w:rsidTr="009B336F">
        <w:tc>
          <w:tcPr>
            <w:tcW w:w="976" w:type="dxa"/>
            <w:tcBorders>
              <w:left w:val="thinThickThinSmallGap" w:sz="24" w:space="0" w:color="auto"/>
              <w:bottom w:val="nil"/>
            </w:tcBorders>
            <w:shd w:val="clear" w:color="auto" w:fill="auto"/>
          </w:tcPr>
          <w:p w14:paraId="219A7CE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EB6FD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D36E85A" w14:textId="77777777" w:rsidR="00BE4755" w:rsidRDefault="000D56B1" w:rsidP="00BE4755">
            <w:hyperlink r:id="rId55"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00"/>
          </w:tcPr>
          <w:p w14:paraId="0E7C73FA" w14:textId="77777777"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14:paraId="577A08E6" w14:textId="77777777"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FB4398A"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691B" w14:textId="77777777" w:rsidR="00BE4755" w:rsidRPr="000412A1" w:rsidRDefault="00BE4755" w:rsidP="00BE4755">
            <w:pPr>
              <w:rPr>
                <w:rFonts w:cs="Arial"/>
                <w:color w:val="000000"/>
              </w:rPr>
            </w:pPr>
          </w:p>
        </w:tc>
      </w:tr>
      <w:tr w:rsidR="00BE4755" w:rsidRPr="00D95972" w14:paraId="65686646" w14:textId="77777777" w:rsidTr="004B33E9">
        <w:tc>
          <w:tcPr>
            <w:tcW w:w="976" w:type="dxa"/>
            <w:tcBorders>
              <w:left w:val="thinThickThinSmallGap" w:sz="24" w:space="0" w:color="auto"/>
              <w:bottom w:val="nil"/>
            </w:tcBorders>
            <w:shd w:val="clear" w:color="auto" w:fill="auto"/>
          </w:tcPr>
          <w:p w14:paraId="3260E2F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F07B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9CDC953"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56B1336B"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70E678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EA6E08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0EBF1" w14:textId="77777777" w:rsidR="00BE4755" w:rsidRPr="000412A1" w:rsidRDefault="00BE4755" w:rsidP="00BE4755">
            <w:pPr>
              <w:rPr>
                <w:rFonts w:cs="Arial"/>
                <w:color w:val="000000"/>
              </w:rPr>
            </w:pPr>
          </w:p>
        </w:tc>
      </w:tr>
      <w:tr w:rsidR="00BE4755" w:rsidRPr="00D95972" w14:paraId="57A6095C" w14:textId="77777777" w:rsidTr="00C2058B">
        <w:tc>
          <w:tcPr>
            <w:tcW w:w="976" w:type="dxa"/>
            <w:tcBorders>
              <w:left w:val="thinThickThinSmallGap" w:sz="24" w:space="0" w:color="auto"/>
              <w:bottom w:val="nil"/>
            </w:tcBorders>
            <w:shd w:val="clear" w:color="auto" w:fill="auto"/>
          </w:tcPr>
          <w:p w14:paraId="71287095"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773E63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7453769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FA4C7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D533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BA428F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2AAD" w14:textId="77777777" w:rsidR="00BE4755" w:rsidRDefault="00BE4755" w:rsidP="00BE4755">
            <w:pPr>
              <w:rPr>
                <w:rFonts w:eastAsia="Batang" w:cs="Arial"/>
                <w:lang w:eastAsia="ko-KR"/>
              </w:rPr>
            </w:pPr>
          </w:p>
        </w:tc>
      </w:tr>
      <w:tr w:rsidR="00BE4755" w:rsidRPr="00D95972" w14:paraId="553ECF4B" w14:textId="77777777" w:rsidTr="005B6057">
        <w:tc>
          <w:tcPr>
            <w:tcW w:w="976" w:type="dxa"/>
            <w:tcBorders>
              <w:left w:val="thinThickThinSmallGap" w:sz="24" w:space="0" w:color="auto"/>
              <w:bottom w:val="nil"/>
            </w:tcBorders>
            <w:shd w:val="clear" w:color="auto" w:fill="auto"/>
          </w:tcPr>
          <w:p w14:paraId="17C1F87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765081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9F3B8DD"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2607C8B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3AB9A1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43A2D3"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A4826" w14:textId="77777777" w:rsidR="00BE4755" w:rsidRPr="000412A1" w:rsidRDefault="00BE4755" w:rsidP="00BE4755">
            <w:pPr>
              <w:rPr>
                <w:rFonts w:cs="Arial"/>
                <w:color w:val="000000"/>
              </w:rPr>
            </w:pPr>
          </w:p>
        </w:tc>
      </w:tr>
      <w:tr w:rsidR="00BE4755" w:rsidRPr="00D95972" w14:paraId="7F513297" w14:textId="77777777" w:rsidTr="00976D40">
        <w:tc>
          <w:tcPr>
            <w:tcW w:w="976" w:type="dxa"/>
            <w:tcBorders>
              <w:left w:val="thinThickThinSmallGap" w:sz="24" w:space="0" w:color="auto"/>
              <w:bottom w:val="nil"/>
            </w:tcBorders>
            <w:shd w:val="clear" w:color="auto" w:fill="auto"/>
          </w:tcPr>
          <w:p w14:paraId="65A342E4"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34A0C1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0ABE40A6" w14:textId="77777777"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3FC2CA91" w14:textId="77777777"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14:paraId="2EE1E13D" w14:textId="77777777"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14:paraId="2A8A9C5B" w14:textId="77777777"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D1591" w14:textId="77777777" w:rsidR="00BE4755" w:rsidRPr="000412A1" w:rsidRDefault="00BE4755" w:rsidP="00BE4755">
            <w:pPr>
              <w:rPr>
                <w:rFonts w:cs="Arial"/>
                <w:color w:val="000000"/>
              </w:rPr>
            </w:pPr>
          </w:p>
        </w:tc>
      </w:tr>
      <w:tr w:rsidR="00BE4755" w:rsidRPr="00D95972" w14:paraId="4AE50CFF" w14:textId="77777777" w:rsidTr="00976D40">
        <w:tc>
          <w:tcPr>
            <w:tcW w:w="976" w:type="dxa"/>
            <w:tcBorders>
              <w:top w:val="nil"/>
              <w:left w:val="thinThickThinSmallGap" w:sz="24" w:space="0" w:color="auto"/>
              <w:bottom w:val="nil"/>
            </w:tcBorders>
            <w:shd w:val="clear" w:color="auto" w:fill="auto"/>
          </w:tcPr>
          <w:p w14:paraId="690EBFAB"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75DBE3D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FC10F25"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7C6EB61C"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3E4D4ECD"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36D4E76A"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E984A" w14:textId="77777777" w:rsidR="00BE4755" w:rsidRPr="00D95972" w:rsidRDefault="00BE4755" w:rsidP="00BE4755">
            <w:pPr>
              <w:rPr>
                <w:rFonts w:eastAsia="Batang" w:cs="Arial"/>
                <w:lang w:val="en-US" w:eastAsia="ko-KR"/>
              </w:rPr>
            </w:pPr>
          </w:p>
        </w:tc>
      </w:tr>
      <w:tr w:rsidR="00BE4755" w:rsidRPr="00D95972" w14:paraId="48D414B3" w14:textId="77777777" w:rsidTr="004B33E9">
        <w:tc>
          <w:tcPr>
            <w:tcW w:w="976" w:type="dxa"/>
            <w:tcBorders>
              <w:top w:val="single" w:sz="4" w:space="0" w:color="auto"/>
              <w:left w:val="thinThickThinSmallGap" w:sz="24" w:space="0" w:color="auto"/>
              <w:bottom w:val="single" w:sz="4" w:space="0" w:color="auto"/>
            </w:tcBorders>
            <w:shd w:val="clear" w:color="auto" w:fill="auto"/>
          </w:tcPr>
          <w:p w14:paraId="503082BB"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40F94" w14:textId="77777777"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CA6A430"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FF5B65B"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06190A3"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9F66C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BE4E7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14:paraId="1D6F5D42" w14:textId="77777777" w:rsidTr="004B33E9">
        <w:tc>
          <w:tcPr>
            <w:tcW w:w="976" w:type="dxa"/>
            <w:tcBorders>
              <w:left w:val="thinThickThinSmallGap" w:sz="24" w:space="0" w:color="auto"/>
              <w:bottom w:val="nil"/>
            </w:tcBorders>
            <w:shd w:val="clear" w:color="auto" w:fill="auto"/>
          </w:tcPr>
          <w:p w14:paraId="0B2AF418" w14:textId="77777777" w:rsidR="00BE4755" w:rsidRPr="00D95972" w:rsidRDefault="00BE4755" w:rsidP="00BE4755">
            <w:pPr>
              <w:rPr>
                <w:rFonts w:cs="Arial"/>
              </w:rPr>
            </w:pPr>
          </w:p>
        </w:tc>
        <w:tc>
          <w:tcPr>
            <w:tcW w:w="1317" w:type="dxa"/>
            <w:gridSpan w:val="2"/>
            <w:tcBorders>
              <w:bottom w:val="nil"/>
            </w:tcBorders>
            <w:shd w:val="clear" w:color="auto" w:fill="auto"/>
          </w:tcPr>
          <w:p w14:paraId="09E2E0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D55A7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6FCD8A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1072C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11378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B34A4" w14:textId="77777777" w:rsidR="00BE4755" w:rsidRPr="00D95972" w:rsidRDefault="00BE4755" w:rsidP="00BE4755">
            <w:pPr>
              <w:rPr>
                <w:rFonts w:eastAsia="Batang" w:cs="Arial"/>
                <w:lang w:eastAsia="ko-KR"/>
              </w:rPr>
            </w:pPr>
          </w:p>
        </w:tc>
      </w:tr>
      <w:tr w:rsidR="00BE4755" w:rsidRPr="00D95972" w14:paraId="2A4814C7" w14:textId="77777777" w:rsidTr="00976D40">
        <w:tc>
          <w:tcPr>
            <w:tcW w:w="976" w:type="dxa"/>
            <w:tcBorders>
              <w:left w:val="thinThickThinSmallGap" w:sz="24" w:space="0" w:color="auto"/>
              <w:bottom w:val="nil"/>
            </w:tcBorders>
            <w:shd w:val="clear" w:color="auto" w:fill="auto"/>
          </w:tcPr>
          <w:p w14:paraId="5459731C" w14:textId="77777777" w:rsidR="00BE4755" w:rsidRPr="00D95972" w:rsidRDefault="00BE4755" w:rsidP="00BE4755">
            <w:pPr>
              <w:rPr>
                <w:rFonts w:cs="Arial"/>
              </w:rPr>
            </w:pPr>
          </w:p>
        </w:tc>
        <w:tc>
          <w:tcPr>
            <w:tcW w:w="1317" w:type="dxa"/>
            <w:gridSpan w:val="2"/>
            <w:tcBorders>
              <w:bottom w:val="nil"/>
            </w:tcBorders>
            <w:shd w:val="clear" w:color="auto" w:fill="auto"/>
          </w:tcPr>
          <w:p w14:paraId="06A1D3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93FEAB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1CC0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E0C344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53E84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E9A08" w14:textId="77777777" w:rsidR="00BE4755" w:rsidRPr="00D95972" w:rsidRDefault="00BE4755" w:rsidP="00BE4755">
            <w:pPr>
              <w:rPr>
                <w:rFonts w:eastAsia="Batang" w:cs="Arial"/>
                <w:lang w:eastAsia="ko-KR"/>
              </w:rPr>
            </w:pPr>
          </w:p>
        </w:tc>
      </w:tr>
      <w:tr w:rsidR="00BE4755" w:rsidRPr="00D95972" w14:paraId="705A0B1B" w14:textId="77777777" w:rsidTr="00976D40">
        <w:tc>
          <w:tcPr>
            <w:tcW w:w="976" w:type="dxa"/>
            <w:tcBorders>
              <w:left w:val="thinThickThinSmallGap" w:sz="24" w:space="0" w:color="auto"/>
              <w:bottom w:val="nil"/>
            </w:tcBorders>
            <w:shd w:val="clear" w:color="auto" w:fill="auto"/>
          </w:tcPr>
          <w:p w14:paraId="2A51D10A" w14:textId="77777777" w:rsidR="00BE4755" w:rsidRPr="00D95972" w:rsidRDefault="00BE4755" w:rsidP="00BE4755">
            <w:pPr>
              <w:rPr>
                <w:rFonts w:cs="Arial"/>
              </w:rPr>
            </w:pPr>
          </w:p>
        </w:tc>
        <w:tc>
          <w:tcPr>
            <w:tcW w:w="1317" w:type="dxa"/>
            <w:gridSpan w:val="2"/>
            <w:tcBorders>
              <w:bottom w:val="nil"/>
            </w:tcBorders>
            <w:shd w:val="clear" w:color="auto" w:fill="auto"/>
          </w:tcPr>
          <w:p w14:paraId="1FCD2FB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DAB88F2"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8B178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B59E6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2E5C64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59B78" w14:textId="77777777" w:rsidR="00BE4755" w:rsidRPr="00D95972" w:rsidRDefault="00BE4755" w:rsidP="00BE4755">
            <w:pPr>
              <w:rPr>
                <w:rFonts w:eastAsia="Batang" w:cs="Arial"/>
                <w:lang w:eastAsia="ko-KR"/>
              </w:rPr>
            </w:pPr>
          </w:p>
        </w:tc>
      </w:tr>
      <w:tr w:rsidR="00BE4755" w:rsidRPr="00D95972" w14:paraId="166BCE71" w14:textId="77777777" w:rsidTr="00976D40">
        <w:tc>
          <w:tcPr>
            <w:tcW w:w="976" w:type="dxa"/>
            <w:tcBorders>
              <w:top w:val="nil"/>
              <w:left w:val="thinThickThinSmallGap" w:sz="24" w:space="0" w:color="auto"/>
              <w:bottom w:val="nil"/>
            </w:tcBorders>
            <w:shd w:val="clear" w:color="auto" w:fill="auto"/>
          </w:tcPr>
          <w:p w14:paraId="4968F3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5A4B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521C53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B985B9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6EFEDD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28012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11B94" w14:textId="77777777" w:rsidR="00BE4755" w:rsidRPr="00D95972" w:rsidRDefault="00BE4755" w:rsidP="00BE4755">
            <w:pPr>
              <w:rPr>
                <w:rFonts w:eastAsia="Batang" w:cs="Arial"/>
                <w:lang w:eastAsia="ko-KR"/>
              </w:rPr>
            </w:pPr>
          </w:p>
        </w:tc>
      </w:tr>
      <w:tr w:rsidR="00BE4755" w:rsidRPr="00D95972" w14:paraId="0644ABF2"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40DB781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9A657E" w14:textId="77777777"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345E87"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81B2D06" w14:textId="77777777"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9AF9B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56A1C8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D5FC8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14:paraId="5BD06107" w14:textId="77777777" w:rsidTr="00B47630">
        <w:tc>
          <w:tcPr>
            <w:tcW w:w="976" w:type="dxa"/>
            <w:tcBorders>
              <w:left w:val="thinThickThinSmallGap" w:sz="24" w:space="0" w:color="auto"/>
              <w:bottom w:val="nil"/>
            </w:tcBorders>
            <w:shd w:val="clear" w:color="auto" w:fill="auto"/>
          </w:tcPr>
          <w:p w14:paraId="1385168B" w14:textId="77777777" w:rsidR="00BE4755" w:rsidRPr="00D95972" w:rsidRDefault="00BE4755" w:rsidP="00BE4755">
            <w:pPr>
              <w:rPr>
                <w:rFonts w:cs="Arial"/>
              </w:rPr>
            </w:pPr>
          </w:p>
        </w:tc>
        <w:tc>
          <w:tcPr>
            <w:tcW w:w="1317" w:type="dxa"/>
            <w:gridSpan w:val="2"/>
            <w:tcBorders>
              <w:bottom w:val="nil"/>
            </w:tcBorders>
            <w:shd w:val="clear" w:color="auto" w:fill="auto"/>
          </w:tcPr>
          <w:p w14:paraId="73BE8B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003C92B" w14:textId="77777777" w:rsidR="00BE4755" w:rsidRPr="00D95972" w:rsidRDefault="000D56B1" w:rsidP="00BE4755">
            <w:pPr>
              <w:overflowPunct/>
              <w:autoSpaceDE/>
              <w:autoSpaceDN/>
              <w:adjustRightInd/>
              <w:textAlignment w:val="auto"/>
              <w:rPr>
                <w:rFonts w:cs="Arial"/>
                <w:lang w:val="en-US"/>
              </w:rPr>
            </w:pPr>
            <w:hyperlink r:id="rId56"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00"/>
          </w:tcPr>
          <w:p w14:paraId="5C496C08" w14:textId="77777777"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00"/>
          </w:tcPr>
          <w:p w14:paraId="07C26107"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710EF28"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B269" w14:textId="77777777" w:rsidR="00BE4755" w:rsidRPr="00D95972" w:rsidRDefault="00BE4755" w:rsidP="00BE4755">
            <w:pPr>
              <w:rPr>
                <w:rFonts w:eastAsia="Batang" w:cs="Arial"/>
                <w:lang w:eastAsia="ko-KR"/>
              </w:rPr>
            </w:pPr>
          </w:p>
        </w:tc>
      </w:tr>
      <w:tr w:rsidR="00BE4755" w:rsidRPr="00D95972" w14:paraId="1CA93E92" w14:textId="77777777" w:rsidTr="00830EF2">
        <w:tc>
          <w:tcPr>
            <w:tcW w:w="976" w:type="dxa"/>
            <w:tcBorders>
              <w:left w:val="thinThickThinSmallGap" w:sz="24" w:space="0" w:color="auto"/>
              <w:bottom w:val="nil"/>
            </w:tcBorders>
            <w:shd w:val="clear" w:color="auto" w:fill="auto"/>
          </w:tcPr>
          <w:p w14:paraId="64271F2F" w14:textId="77777777" w:rsidR="00BE4755" w:rsidRPr="00D95972" w:rsidRDefault="00BE4755" w:rsidP="00BE4755">
            <w:pPr>
              <w:rPr>
                <w:rFonts w:cs="Arial"/>
              </w:rPr>
            </w:pPr>
          </w:p>
        </w:tc>
        <w:tc>
          <w:tcPr>
            <w:tcW w:w="1317" w:type="dxa"/>
            <w:gridSpan w:val="2"/>
            <w:tcBorders>
              <w:bottom w:val="nil"/>
            </w:tcBorders>
            <w:shd w:val="clear" w:color="auto" w:fill="auto"/>
          </w:tcPr>
          <w:p w14:paraId="4BE43F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E6584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9F12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95830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BD10B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51451" w14:textId="77777777" w:rsidR="00BE4755" w:rsidRPr="00D95972" w:rsidRDefault="00BE4755" w:rsidP="00BE4755">
            <w:pPr>
              <w:rPr>
                <w:rFonts w:eastAsia="Batang" w:cs="Arial"/>
                <w:lang w:eastAsia="ko-KR"/>
              </w:rPr>
            </w:pPr>
          </w:p>
        </w:tc>
      </w:tr>
      <w:tr w:rsidR="00BE4755" w:rsidRPr="00D95972" w14:paraId="4321DF78" w14:textId="77777777" w:rsidTr="00830EF2">
        <w:tc>
          <w:tcPr>
            <w:tcW w:w="976" w:type="dxa"/>
            <w:tcBorders>
              <w:left w:val="thinThickThinSmallGap" w:sz="24" w:space="0" w:color="auto"/>
              <w:bottom w:val="nil"/>
            </w:tcBorders>
            <w:shd w:val="clear" w:color="auto" w:fill="auto"/>
          </w:tcPr>
          <w:p w14:paraId="23D22408" w14:textId="77777777" w:rsidR="00BE4755" w:rsidRPr="00D95972" w:rsidRDefault="00BE4755" w:rsidP="00BE4755">
            <w:pPr>
              <w:rPr>
                <w:rFonts w:cs="Arial"/>
              </w:rPr>
            </w:pPr>
          </w:p>
        </w:tc>
        <w:tc>
          <w:tcPr>
            <w:tcW w:w="1317" w:type="dxa"/>
            <w:gridSpan w:val="2"/>
            <w:tcBorders>
              <w:bottom w:val="nil"/>
            </w:tcBorders>
            <w:shd w:val="clear" w:color="auto" w:fill="auto"/>
          </w:tcPr>
          <w:p w14:paraId="4FBD1B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95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6A9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3D1E854"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CAA2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232C0" w14:textId="77777777" w:rsidR="00BE4755" w:rsidRPr="00D95972" w:rsidRDefault="00BE4755" w:rsidP="00BE4755">
            <w:pPr>
              <w:rPr>
                <w:rFonts w:eastAsia="Batang" w:cs="Arial"/>
                <w:lang w:eastAsia="ko-KR"/>
              </w:rPr>
            </w:pPr>
          </w:p>
        </w:tc>
      </w:tr>
      <w:tr w:rsidR="00BE4755" w:rsidRPr="00D95972" w14:paraId="50D7115B" w14:textId="77777777" w:rsidTr="00976D40">
        <w:tc>
          <w:tcPr>
            <w:tcW w:w="976" w:type="dxa"/>
            <w:tcBorders>
              <w:left w:val="thinThickThinSmallGap" w:sz="24" w:space="0" w:color="auto"/>
              <w:bottom w:val="nil"/>
            </w:tcBorders>
            <w:shd w:val="clear" w:color="auto" w:fill="auto"/>
          </w:tcPr>
          <w:p w14:paraId="0586D1C5" w14:textId="77777777" w:rsidR="00BE4755" w:rsidRPr="00D95972" w:rsidRDefault="00BE4755" w:rsidP="00BE4755">
            <w:pPr>
              <w:rPr>
                <w:rFonts w:cs="Arial"/>
              </w:rPr>
            </w:pPr>
          </w:p>
        </w:tc>
        <w:tc>
          <w:tcPr>
            <w:tcW w:w="1317" w:type="dxa"/>
            <w:gridSpan w:val="2"/>
            <w:tcBorders>
              <w:bottom w:val="nil"/>
            </w:tcBorders>
            <w:shd w:val="clear" w:color="auto" w:fill="auto"/>
          </w:tcPr>
          <w:p w14:paraId="202A178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D49E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B4BB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3F4CA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08951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C8D56" w14:textId="77777777" w:rsidR="00BE4755" w:rsidRPr="00D95972" w:rsidRDefault="00BE4755" w:rsidP="00BE4755">
            <w:pPr>
              <w:rPr>
                <w:rFonts w:eastAsia="Batang" w:cs="Arial"/>
                <w:lang w:eastAsia="ko-KR"/>
              </w:rPr>
            </w:pPr>
          </w:p>
        </w:tc>
      </w:tr>
      <w:tr w:rsidR="00BE4755" w:rsidRPr="00D95972" w14:paraId="6140FE0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C1A639"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12D490" w14:textId="77777777"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A717BD1"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4EA7E328" w14:textId="77777777"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14:paraId="19C2546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F2C588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B823" w14:textId="77777777"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14:paraId="2F91084B" w14:textId="77777777" w:rsidTr="0041223B">
        <w:tc>
          <w:tcPr>
            <w:tcW w:w="976" w:type="dxa"/>
            <w:tcBorders>
              <w:top w:val="single" w:sz="4" w:space="0" w:color="auto"/>
              <w:left w:val="thinThickThinSmallGap" w:sz="24" w:space="0" w:color="auto"/>
              <w:bottom w:val="single" w:sz="4" w:space="0" w:color="auto"/>
            </w:tcBorders>
          </w:tcPr>
          <w:p w14:paraId="155EB20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CE1968E" w14:textId="77777777"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559ACC4"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14:paraId="7C459352"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14:paraId="1431B2DE"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tcPr>
          <w:p w14:paraId="51A7AEB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8E66192" w14:textId="77777777"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14:paraId="2939F5A2" w14:textId="77777777" w:rsidR="00BE4755" w:rsidRPr="00D95972" w:rsidRDefault="00BE4755" w:rsidP="00BE4755">
            <w:pPr>
              <w:rPr>
                <w:rFonts w:eastAsia="Batang" w:cs="Arial"/>
                <w:color w:val="000000"/>
                <w:lang w:eastAsia="ko-KR"/>
              </w:rPr>
            </w:pPr>
          </w:p>
        </w:tc>
      </w:tr>
      <w:tr w:rsidR="00BE4755" w:rsidRPr="00D95972" w14:paraId="2C01B139" w14:textId="77777777" w:rsidTr="00A93D71">
        <w:tc>
          <w:tcPr>
            <w:tcW w:w="976" w:type="dxa"/>
            <w:tcBorders>
              <w:top w:val="single" w:sz="4" w:space="0" w:color="auto"/>
              <w:left w:val="thinThickThinSmallGap" w:sz="24" w:space="0" w:color="auto"/>
              <w:bottom w:val="single" w:sz="4" w:space="0" w:color="auto"/>
            </w:tcBorders>
          </w:tcPr>
          <w:p w14:paraId="69F7E0D0"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657874E9" w14:textId="77777777"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5929F751" w14:textId="77777777"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3A01D51D" w14:textId="77777777"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14:paraId="73598895" w14:textId="77777777"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14:paraId="4CD9AE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B9324" w14:textId="77777777" w:rsidR="00BE4755" w:rsidRDefault="00BE4755" w:rsidP="00BE4755">
            <w:pPr>
              <w:rPr>
                <w:rFonts w:eastAsia="Batang" w:cs="Arial"/>
                <w:lang w:eastAsia="ko-KR"/>
              </w:rPr>
            </w:pPr>
            <w:r>
              <w:rPr>
                <w:rFonts w:eastAsia="Batang" w:cs="Arial"/>
                <w:lang w:eastAsia="ko-KR"/>
              </w:rPr>
              <w:t>General Stage-3 SAE protocol development</w:t>
            </w:r>
          </w:p>
          <w:p w14:paraId="2F48BF05" w14:textId="77777777" w:rsidR="00BE4755" w:rsidRDefault="00BE4755" w:rsidP="00BE4755">
            <w:pPr>
              <w:rPr>
                <w:rFonts w:eastAsia="Batang" w:cs="Arial"/>
                <w:lang w:eastAsia="ko-KR"/>
              </w:rPr>
            </w:pPr>
          </w:p>
          <w:p w14:paraId="14D4EEB9" w14:textId="77777777" w:rsidR="00BE4755" w:rsidRDefault="00BE4755" w:rsidP="00BE4755">
            <w:pPr>
              <w:rPr>
                <w:rFonts w:eastAsia="Batang" w:cs="Arial"/>
                <w:lang w:eastAsia="ko-KR"/>
              </w:rPr>
            </w:pPr>
          </w:p>
          <w:p w14:paraId="47D6E2C2" w14:textId="77777777" w:rsidR="00BE4755" w:rsidRDefault="00BE4755" w:rsidP="00BE4755">
            <w:pPr>
              <w:rPr>
                <w:rFonts w:eastAsia="Batang" w:cs="Arial"/>
                <w:lang w:eastAsia="ko-KR"/>
              </w:rPr>
            </w:pPr>
          </w:p>
          <w:p w14:paraId="19C6051F" w14:textId="77777777" w:rsidR="00BE4755" w:rsidRDefault="00BE4755" w:rsidP="00BE4755">
            <w:pPr>
              <w:rPr>
                <w:rFonts w:eastAsia="Batang" w:cs="Arial"/>
                <w:lang w:eastAsia="ko-KR"/>
              </w:rPr>
            </w:pPr>
          </w:p>
          <w:p w14:paraId="5CBF252A" w14:textId="77777777" w:rsidR="00BE4755" w:rsidRPr="00D95972" w:rsidRDefault="00BE4755" w:rsidP="00BE4755">
            <w:pPr>
              <w:rPr>
                <w:rFonts w:eastAsia="Batang" w:cs="Arial"/>
                <w:lang w:eastAsia="ko-KR"/>
              </w:rPr>
            </w:pPr>
          </w:p>
        </w:tc>
      </w:tr>
      <w:tr w:rsidR="00BE4755" w:rsidRPr="00D95972" w14:paraId="2B4B33E7" w14:textId="77777777" w:rsidTr="00A93D71">
        <w:tc>
          <w:tcPr>
            <w:tcW w:w="976" w:type="dxa"/>
            <w:tcBorders>
              <w:left w:val="thinThickThinSmallGap" w:sz="24" w:space="0" w:color="auto"/>
              <w:bottom w:val="nil"/>
            </w:tcBorders>
            <w:shd w:val="clear" w:color="auto" w:fill="auto"/>
          </w:tcPr>
          <w:p w14:paraId="57F89FF0" w14:textId="77777777" w:rsidR="00BE4755" w:rsidRPr="00D95972" w:rsidRDefault="00BE4755" w:rsidP="00BE4755">
            <w:pPr>
              <w:rPr>
                <w:rFonts w:cs="Arial"/>
              </w:rPr>
            </w:pPr>
          </w:p>
        </w:tc>
        <w:tc>
          <w:tcPr>
            <w:tcW w:w="1317" w:type="dxa"/>
            <w:gridSpan w:val="2"/>
            <w:tcBorders>
              <w:bottom w:val="nil"/>
            </w:tcBorders>
            <w:shd w:val="clear" w:color="auto" w:fill="auto"/>
          </w:tcPr>
          <w:p w14:paraId="781C97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7BFD1B7D"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381473D6" w14:textId="77777777"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03ACA21A" w14:textId="77777777"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10D36C41"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C4EB" w14:textId="77777777" w:rsidR="00BE4755" w:rsidRDefault="00BE4755" w:rsidP="00BE4755">
            <w:pPr>
              <w:rPr>
                <w:rFonts w:eastAsia="Batang" w:cs="Arial"/>
                <w:lang w:eastAsia="ko-KR"/>
              </w:rPr>
            </w:pPr>
          </w:p>
        </w:tc>
      </w:tr>
      <w:tr w:rsidR="00BE4755" w:rsidRPr="00D95972" w14:paraId="59861CE6" w14:textId="77777777" w:rsidTr="00A93D71">
        <w:tc>
          <w:tcPr>
            <w:tcW w:w="976" w:type="dxa"/>
            <w:tcBorders>
              <w:left w:val="thinThickThinSmallGap" w:sz="24" w:space="0" w:color="auto"/>
              <w:bottom w:val="nil"/>
            </w:tcBorders>
            <w:shd w:val="clear" w:color="auto" w:fill="auto"/>
          </w:tcPr>
          <w:p w14:paraId="7F12F829" w14:textId="77777777" w:rsidR="00BE4755" w:rsidRPr="00D95972" w:rsidRDefault="00BE4755" w:rsidP="00BE4755">
            <w:pPr>
              <w:rPr>
                <w:rFonts w:cs="Arial"/>
              </w:rPr>
            </w:pPr>
          </w:p>
        </w:tc>
        <w:tc>
          <w:tcPr>
            <w:tcW w:w="1317" w:type="dxa"/>
            <w:gridSpan w:val="2"/>
            <w:tcBorders>
              <w:bottom w:val="nil"/>
            </w:tcBorders>
            <w:shd w:val="clear" w:color="auto" w:fill="auto"/>
          </w:tcPr>
          <w:p w14:paraId="15C7358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65D66F8"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3F34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1D924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255E740"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52A57" w14:textId="77777777" w:rsidR="00BE4755" w:rsidRPr="00D95972" w:rsidRDefault="00BE4755" w:rsidP="00BE4755">
            <w:pPr>
              <w:rPr>
                <w:rFonts w:eastAsia="Batang" w:cs="Arial"/>
                <w:lang w:eastAsia="ko-KR"/>
              </w:rPr>
            </w:pPr>
          </w:p>
        </w:tc>
      </w:tr>
      <w:tr w:rsidR="00BE4755" w:rsidRPr="00D95972" w14:paraId="5CAB6D6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90F78D4"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9B0541" w14:textId="77777777"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32556D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A817A34"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0439FF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011463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F8DAF"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14:paraId="4FD3E70E" w14:textId="77777777" w:rsidTr="00976D40">
        <w:tc>
          <w:tcPr>
            <w:tcW w:w="976" w:type="dxa"/>
            <w:tcBorders>
              <w:left w:val="thinThickThinSmallGap" w:sz="24" w:space="0" w:color="auto"/>
              <w:bottom w:val="nil"/>
            </w:tcBorders>
            <w:shd w:val="clear" w:color="auto" w:fill="auto"/>
          </w:tcPr>
          <w:p w14:paraId="3790175A" w14:textId="77777777" w:rsidR="00BE4755" w:rsidRPr="00D95972" w:rsidRDefault="00BE4755" w:rsidP="00BE4755">
            <w:pPr>
              <w:rPr>
                <w:rFonts w:cs="Arial"/>
              </w:rPr>
            </w:pPr>
          </w:p>
        </w:tc>
        <w:tc>
          <w:tcPr>
            <w:tcW w:w="1317" w:type="dxa"/>
            <w:gridSpan w:val="2"/>
            <w:tcBorders>
              <w:bottom w:val="nil"/>
            </w:tcBorders>
            <w:shd w:val="clear" w:color="auto" w:fill="auto"/>
          </w:tcPr>
          <w:p w14:paraId="2DDCADDD" w14:textId="77777777"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14:paraId="0606CCC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DEAD1C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47F61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5C6257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1E6B" w14:textId="77777777" w:rsidR="00BE4755" w:rsidRPr="00D95972" w:rsidRDefault="00BE4755" w:rsidP="00BE4755">
            <w:pPr>
              <w:rPr>
                <w:rFonts w:eastAsia="Batang" w:cs="Arial"/>
                <w:lang w:eastAsia="ko-KR"/>
              </w:rPr>
            </w:pPr>
          </w:p>
        </w:tc>
      </w:tr>
      <w:tr w:rsidR="00BE4755" w:rsidRPr="00D95972" w14:paraId="31FB022D" w14:textId="77777777" w:rsidTr="00976D40">
        <w:tc>
          <w:tcPr>
            <w:tcW w:w="976" w:type="dxa"/>
            <w:tcBorders>
              <w:left w:val="thinThickThinSmallGap" w:sz="24" w:space="0" w:color="auto"/>
              <w:bottom w:val="single" w:sz="4" w:space="0" w:color="auto"/>
            </w:tcBorders>
            <w:shd w:val="clear" w:color="auto" w:fill="auto"/>
          </w:tcPr>
          <w:p w14:paraId="0F53EB6A"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17B077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7DB394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311DB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4E469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0F7809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6E95" w14:textId="77777777" w:rsidR="00BE4755" w:rsidRPr="00D95972" w:rsidRDefault="00BE4755" w:rsidP="00BE4755">
            <w:pPr>
              <w:rPr>
                <w:rFonts w:eastAsia="Batang" w:cs="Arial"/>
                <w:lang w:eastAsia="ko-KR"/>
              </w:rPr>
            </w:pPr>
          </w:p>
        </w:tc>
      </w:tr>
      <w:tr w:rsidR="00BE4755" w:rsidRPr="00D95972" w14:paraId="7E138C31"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058F4D19"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8D6CE8" w14:textId="77777777"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D97DC4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5EB052F"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6432B11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7C1AB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EAA99"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14:paraId="0F554806" w14:textId="77777777" w:rsidTr="00976D40">
        <w:tc>
          <w:tcPr>
            <w:tcW w:w="976" w:type="dxa"/>
            <w:tcBorders>
              <w:left w:val="thinThickThinSmallGap" w:sz="24" w:space="0" w:color="auto"/>
              <w:bottom w:val="nil"/>
            </w:tcBorders>
            <w:shd w:val="clear" w:color="auto" w:fill="auto"/>
          </w:tcPr>
          <w:p w14:paraId="4EF6211F" w14:textId="77777777" w:rsidR="00BE4755" w:rsidRPr="00D95972" w:rsidRDefault="00BE4755" w:rsidP="00BE4755">
            <w:pPr>
              <w:rPr>
                <w:rFonts w:cs="Arial"/>
              </w:rPr>
            </w:pPr>
          </w:p>
        </w:tc>
        <w:tc>
          <w:tcPr>
            <w:tcW w:w="1317" w:type="dxa"/>
            <w:gridSpan w:val="2"/>
            <w:tcBorders>
              <w:bottom w:val="nil"/>
            </w:tcBorders>
            <w:shd w:val="clear" w:color="auto" w:fill="auto"/>
          </w:tcPr>
          <w:p w14:paraId="53617CB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F9C21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977E6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979B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1FD0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0853" w14:textId="77777777" w:rsidR="00BE4755" w:rsidRPr="00D95972" w:rsidRDefault="00BE4755" w:rsidP="00BE4755">
            <w:pPr>
              <w:rPr>
                <w:rFonts w:eastAsia="Batang" w:cs="Arial"/>
                <w:lang w:eastAsia="ko-KR"/>
              </w:rPr>
            </w:pPr>
          </w:p>
        </w:tc>
      </w:tr>
      <w:tr w:rsidR="00BE4755" w:rsidRPr="00D95972" w14:paraId="12CB6DBB" w14:textId="77777777" w:rsidTr="00976D40">
        <w:tc>
          <w:tcPr>
            <w:tcW w:w="976" w:type="dxa"/>
            <w:tcBorders>
              <w:left w:val="thinThickThinSmallGap" w:sz="24" w:space="0" w:color="auto"/>
              <w:bottom w:val="single" w:sz="4" w:space="0" w:color="auto"/>
            </w:tcBorders>
            <w:shd w:val="clear" w:color="auto" w:fill="auto"/>
          </w:tcPr>
          <w:p w14:paraId="55B8C8EC"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D00EF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E3C1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6A7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E069B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8DF7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40A2" w14:textId="77777777" w:rsidR="00BE4755" w:rsidRPr="00D95972" w:rsidRDefault="00BE4755" w:rsidP="00BE4755">
            <w:pPr>
              <w:rPr>
                <w:rFonts w:eastAsia="Batang" w:cs="Arial"/>
                <w:lang w:eastAsia="ko-KR"/>
              </w:rPr>
            </w:pPr>
          </w:p>
        </w:tc>
      </w:tr>
      <w:tr w:rsidR="00BE4755" w:rsidRPr="00D95972" w14:paraId="7FDC07B6"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213D617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D11DD2" w14:textId="77777777"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71EA56"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14:paraId="5437D868"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7D75EE96"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14:paraId="304EE46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D439E" w14:textId="77777777"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537FC6E" w14:textId="77777777" w:rsidR="00BE4755" w:rsidRPr="00D95972" w:rsidRDefault="00BE4755" w:rsidP="00BE4755">
            <w:pPr>
              <w:rPr>
                <w:rFonts w:cs="Arial"/>
                <w:color w:val="000000"/>
              </w:rPr>
            </w:pPr>
          </w:p>
        </w:tc>
      </w:tr>
      <w:tr w:rsidR="00BE4755" w:rsidRPr="00D95972" w14:paraId="4570599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3720C5C8"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505C73" w14:textId="77777777"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8F79CF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5E4D8CDD" w14:textId="77777777"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6021F20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4E8DB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EC460" w14:textId="77777777" w:rsidR="00BE4755" w:rsidRDefault="00BE4755" w:rsidP="00BE4755">
            <w:pPr>
              <w:rPr>
                <w:rFonts w:eastAsia="Batang" w:cs="Arial"/>
                <w:lang w:eastAsia="ko-KR"/>
              </w:rPr>
            </w:pPr>
            <w:r>
              <w:rPr>
                <w:rFonts w:eastAsia="Batang" w:cs="Arial"/>
                <w:lang w:eastAsia="ko-KR"/>
              </w:rPr>
              <w:t>General Stage-3 5GS NAS protocol development</w:t>
            </w:r>
          </w:p>
          <w:p w14:paraId="1EE06122" w14:textId="77777777" w:rsidR="00BE4755" w:rsidRDefault="00BE4755" w:rsidP="00BE4755">
            <w:pPr>
              <w:rPr>
                <w:rFonts w:eastAsia="Batang" w:cs="Arial"/>
                <w:lang w:eastAsia="ko-KR"/>
              </w:rPr>
            </w:pPr>
          </w:p>
          <w:p w14:paraId="20FB090E" w14:textId="77777777" w:rsidR="00BE4755" w:rsidRDefault="00BE4755" w:rsidP="00BE4755">
            <w:pPr>
              <w:rPr>
                <w:rFonts w:eastAsia="Batang" w:cs="Arial"/>
                <w:lang w:eastAsia="ko-KR"/>
              </w:rPr>
            </w:pPr>
          </w:p>
          <w:p w14:paraId="59971E4C" w14:textId="77777777" w:rsidR="00BE4755" w:rsidRDefault="00BE4755" w:rsidP="00BE4755">
            <w:pPr>
              <w:rPr>
                <w:rFonts w:eastAsia="Batang" w:cs="Arial"/>
                <w:lang w:eastAsia="ko-KR"/>
              </w:rPr>
            </w:pPr>
          </w:p>
          <w:p w14:paraId="15723D00" w14:textId="77777777" w:rsidR="00BE4755" w:rsidRDefault="00BE4755" w:rsidP="00BE4755">
            <w:pPr>
              <w:rPr>
                <w:rFonts w:eastAsia="Batang" w:cs="Arial"/>
                <w:lang w:eastAsia="ko-KR"/>
              </w:rPr>
            </w:pPr>
          </w:p>
          <w:p w14:paraId="5A9AF859" w14:textId="77777777" w:rsidR="00BE4755" w:rsidRDefault="00BE4755" w:rsidP="00BE4755">
            <w:pPr>
              <w:rPr>
                <w:rFonts w:eastAsia="Batang" w:cs="Arial"/>
                <w:lang w:eastAsia="ko-KR"/>
              </w:rPr>
            </w:pPr>
          </w:p>
          <w:p w14:paraId="063655E3" w14:textId="77777777" w:rsidR="00BE4755" w:rsidRDefault="00BE4755" w:rsidP="00BE4755">
            <w:pPr>
              <w:rPr>
                <w:rFonts w:eastAsia="Batang" w:cs="Arial"/>
                <w:lang w:eastAsia="ko-KR"/>
              </w:rPr>
            </w:pPr>
          </w:p>
          <w:p w14:paraId="6D8999FD" w14:textId="77777777" w:rsidR="00BE4755" w:rsidRDefault="00BE4755" w:rsidP="00BE4755">
            <w:pPr>
              <w:rPr>
                <w:rFonts w:eastAsia="Batang" w:cs="Arial"/>
                <w:lang w:eastAsia="ko-KR"/>
              </w:rPr>
            </w:pPr>
          </w:p>
          <w:p w14:paraId="52E56569" w14:textId="77777777" w:rsidR="00BE4755" w:rsidRPr="00D95972" w:rsidRDefault="00BE4755" w:rsidP="00BE4755">
            <w:pPr>
              <w:rPr>
                <w:rFonts w:eastAsia="Batang" w:cs="Arial"/>
                <w:lang w:eastAsia="ko-KR"/>
              </w:rPr>
            </w:pPr>
          </w:p>
        </w:tc>
      </w:tr>
      <w:tr w:rsidR="00BE4755" w:rsidRPr="00D95972" w14:paraId="1DFBD45E" w14:textId="77777777" w:rsidTr="00976D40">
        <w:tc>
          <w:tcPr>
            <w:tcW w:w="976" w:type="dxa"/>
            <w:tcBorders>
              <w:left w:val="thinThickThinSmallGap" w:sz="24" w:space="0" w:color="auto"/>
              <w:bottom w:val="nil"/>
            </w:tcBorders>
            <w:shd w:val="clear" w:color="auto" w:fill="auto"/>
          </w:tcPr>
          <w:p w14:paraId="0228E326" w14:textId="77777777" w:rsidR="00BE4755" w:rsidRPr="00D95972" w:rsidRDefault="00BE4755" w:rsidP="00BE4755">
            <w:pPr>
              <w:rPr>
                <w:rFonts w:cs="Arial"/>
              </w:rPr>
            </w:pPr>
          </w:p>
        </w:tc>
        <w:tc>
          <w:tcPr>
            <w:tcW w:w="1317" w:type="dxa"/>
            <w:gridSpan w:val="2"/>
            <w:tcBorders>
              <w:bottom w:val="nil"/>
            </w:tcBorders>
            <w:shd w:val="clear" w:color="auto" w:fill="auto"/>
          </w:tcPr>
          <w:p w14:paraId="759EE9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C7530C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DE610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C3CE5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37235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43180" w14:textId="77777777" w:rsidR="00BE4755" w:rsidRPr="00D95972" w:rsidRDefault="00BE4755" w:rsidP="00BE4755">
            <w:pPr>
              <w:rPr>
                <w:rFonts w:eastAsia="Batang" w:cs="Arial"/>
                <w:lang w:eastAsia="ko-KR"/>
              </w:rPr>
            </w:pPr>
          </w:p>
        </w:tc>
      </w:tr>
      <w:tr w:rsidR="00BE4755" w:rsidRPr="00D95972" w14:paraId="3CF4ACC5" w14:textId="77777777" w:rsidTr="00976D40">
        <w:tc>
          <w:tcPr>
            <w:tcW w:w="976" w:type="dxa"/>
            <w:tcBorders>
              <w:left w:val="thinThickThinSmallGap" w:sz="24" w:space="0" w:color="auto"/>
              <w:bottom w:val="single" w:sz="4" w:space="0" w:color="auto"/>
            </w:tcBorders>
            <w:shd w:val="clear" w:color="auto" w:fill="auto"/>
          </w:tcPr>
          <w:p w14:paraId="610EDDF5"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1265E89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A994B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88B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1CF4C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0E6CB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2BE8B" w14:textId="77777777" w:rsidR="00BE4755" w:rsidRPr="00D95972" w:rsidRDefault="00BE4755" w:rsidP="00BE4755">
            <w:pPr>
              <w:rPr>
                <w:rFonts w:eastAsia="Batang" w:cs="Arial"/>
                <w:lang w:eastAsia="ko-KR"/>
              </w:rPr>
            </w:pPr>
          </w:p>
        </w:tc>
      </w:tr>
      <w:tr w:rsidR="00BE4755" w:rsidRPr="00D95972" w14:paraId="3298B58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194C5FB"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37BDB71" w14:textId="77777777"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19E4CC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F52AA5" w14:textId="77777777"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5871AB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BBCB50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A54B1" w14:textId="77777777"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D0FE125" w14:textId="77777777" w:rsidR="00BE4755" w:rsidRDefault="00BE4755" w:rsidP="00BE4755">
            <w:pPr>
              <w:rPr>
                <w:rFonts w:eastAsia="Batang" w:cs="Arial"/>
                <w:lang w:eastAsia="ko-KR"/>
              </w:rPr>
            </w:pPr>
          </w:p>
          <w:p w14:paraId="253D0FED" w14:textId="77777777" w:rsidR="00BE4755" w:rsidRPr="00D95972" w:rsidRDefault="00BE4755" w:rsidP="00BE4755">
            <w:pPr>
              <w:rPr>
                <w:rFonts w:eastAsia="Batang" w:cs="Arial"/>
                <w:lang w:eastAsia="ko-KR"/>
              </w:rPr>
            </w:pPr>
          </w:p>
        </w:tc>
      </w:tr>
      <w:tr w:rsidR="00BE4755" w:rsidRPr="00D95972" w14:paraId="125C7190" w14:textId="77777777" w:rsidTr="00367E5E">
        <w:tc>
          <w:tcPr>
            <w:tcW w:w="976" w:type="dxa"/>
            <w:tcBorders>
              <w:top w:val="nil"/>
              <w:left w:val="thinThickThinSmallGap" w:sz="24" w:space="0" w:color="auto"/>
              <w:bottom w:val="nil"/>
            </w:tcBorders>
            <w:shd w:val="clear" w:color="auto" w:fill="auto"/>
          </w:tcPr>
          <w:p w14:paraId="2778483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65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51A2612" w14:textId="77777777" w:rsidR="00BE4755" w:rsidRDefault="00BE4755" w:rsidP="00BE4755"/>
        </w:tc>
        <w:tc>
          <w:tcPr>
            <w:tcW w:w="4191" w:type="dxa"/>
            <w:gridSpan w:val="3"/>
            <w:tcBorders>
              <w:top w:val="single" w:sz="4" w:space="0" w:color="auto"/>
              <w:bottom w:val="single" w:sz="4" w:space="0" w:color="auto"/>
            </w:tcBorders>
            <w:shd w:val="clear" w:color="auto" w:fill="auto"/>
          </w:tcPr>
          <w:p w14:paraId="0733899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F31FB8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B8A9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9121" w14:textId="77777777" w:rsidR="00BE4755" w:rsidRDefault="00BE4755" w:rsidP="00BE4755">
            <w:pPr>
              <w:rPr>
                <w:rFonts w:eastAsia="Batang" w:cs="Arial"/>
                <w:lang w:eastAsia="ko-KR"/>
              </w:rPr>
            </w:pPr>
          </w:p>
        </w:tc>
      </w:tr>
      <w:tr w:rsidR="00BE4755" w:rsidRPr="00D95972" w14:paraId="72A68F5C" w14:textId="77777777" w:rsidTr="00976D40">
        <w:tc>
          <w:tcPr>
            <w:tcW w:w="976" w:type="dxa"/>
            <w:tcBorders>
              <w:top w:val="nil"/>
              <w:left w:val="thinThickThinSmallGap" w:sz="24" w:space="0" w:color="auto"/>
              <w:bottom w:val="single" w:sz="4" w:space="0" w:color="auto"/>
            </w:tcBorders>
            <w:shd w:val="clear" w:color="auto" w:fill="auto"/>
          </w:tcPr>
          <w:p w14:paraId="7F7D5B3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0721CF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32D41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EA4F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B0C275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4E45F8"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EFD41" w14:textId="77777777" w:rsidR="00BE4755" w:rsidRPr="00D95972" w:rsidRDefault="00BE4755" w:rsidP="00BE4755">
            <w:pPr>
              <w:rPr>
                <w:rFonts w:eastAsia="Batang" w:cs="Arial"/>
                <w:lang w:eastAsia="ko-KR"/>
              </w:rPr>
            </w:pPr>
          </w:p>
        </w:tc>
      </w:tr>
      <w:tr w:rsidR="00BE4755" w:rsidRPr="00D95972" w14:paraId="428FAB6F"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AD6BA1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AD5C45" w14:textId="77777777" w:rsidR="00BE4755" w:rsidRPr="00D95972" w:rsidRDefault="00BE4755" w:rsidP="00BE475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7B9962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5C28D97"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BECCDF"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09C659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975E8C5" w14:textId="77777777"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B6F7C18" w14:textId="77777777" w:rsidR="00BE4755" w:rsidRDefault="00BE4755" w:rsidP="00BE4755">
            <w:pPr>
              <w:rPr>
                <w:rFonts w:eastAsia="Batang" w:cs="Arial"/>
                <w:color w:val="000000"/>
                <w:lang w:eastAsia="ko-KR"/>
              </w:rPr>
            </w:pPr>
          </w:p>
          <w:p w14:paraId="5EF89D34" w14:textId="77777777" w:rsidR="00BE4755" w:rsidRPr="00D95972" w:rsidRDefault="00BE4755" w:rsidP="00BE4755">
            <w:pPr>
              <w:rPr>
                <w:rFonts w:eastAsia="Batang" w:cs="Arial"/>
                <w:color w:val="000000"/>
                <w:lang w:eastAsia="ko-KR"/>
              </w:rPr>
            </w:pPr>
          </w:p>
          <w:p w14:paraId="02B3B0BB" w14:textId="77777777" w:rsidR="00BE4755" w:rsidRPr="00D95972" w:rsidRDefault="00BE4755" w:rsidP="00BE4755">
            <w:pPr>
              <w:rPr>
                <w:rFonts w:eastAsia="Batang" w:cs="Arial"/>
                <w:lang w:eastAsia="ko-KR"/>
              </w:rPr>
            </w:pPr>
          </w:p>
        </w:tc>
      </w:tr>
      <w:tr w:rsidR="00BE4755" w:rsidRPr="00D95972" w14:paraId="4984936C" w14:textId="77777777" w:rsidTr="00B47630">
        <w:tc>
          <w:tcPr>
            <w:tcW w:w="976" w:type="dxa"/>
            <w:tcBorders>
              <w:top w:val="nil"/>
              <w:left w:val="thinThickThinSmallGap" w:sz="24" w:space="0" w:color="auto"/>
              <w:bottom w:val="nil"/>
            </w:tcBorders>
            <w:shd w:val="clear" w:color="auto" w:fill="auto"/>
          </w:tcPr>
          <w:p w14:paraId="1CB08F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C77575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95F806C" w14:textId="77777777" w:rsidR="00BE4755" w:rsidRPr="00D95972" w:rsidRDefault="000D56B1" w:rsidP="00BE4755">
            <w:pPr>
              <w:overflowPunct/>
              <w:autoSpaceDE/>
              <w:autoSpaceDN/>
              <w:adjustRightInd/>
              <w:textAlignment w:val="auto"/>
              <w:rPr>
                <w:rFonts w:cs="Arial"/>
                <w:lang w:val="en-US"/>
              </w:rPr>
            </w:pPr>
            <w:hyperlink r:id="rId57"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00"/>
          </w:tcPr>
          <w:p w14:paraId="6FCE8FD0" w14:textId="77777777"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00"/>
          </w:tcPr>
          <w:p w14:paraId="627023EF"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31F6DF5"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F338" w14:textId="77777777" w:rsidR="00BE4755" w:rsidRPr="00D95972" w:rsidRDefault="00BE4755" w:rsidP="00BE4755">
            <w:pPr>
              <w:rPr>
                <w:rFonts w:eastAsia="Batang" w:cs="Arial"/>
                <w:lang w:eastAsia="ko-KR"/>
              </w:rPr>
            </w:pPr>
            <w:r>
              <w:rPr>
                <w:rFonts w:eastAsia="Batang" w:cs="Arial"/>
                <w:lang w:eastAsia="ko-KR"/>
              </w:rPr>
              <w:t>Related CRs in C1-210060 and C1-210061</w:t>
            </w:r>
          </w:p>
        </w:tc>
      </w:tr>
      <w:tr w:rsidR="00BE4755" w:rsidRPr="00D95972" w14:paraId="1783AC13" w14:textId="77777777" w:rsidTr="00B47630">
        <w:tc>
          <w:tcPr>
            <w:tcW w:w="976" w:type="dxa"/>
            <w:tcBorders>
              <w:top w:val="nil"/>
              <w:left w:val="thinThickThinSmallGap" w:sz="24" w:space="0" w:color="auto"/>
              <w:bottom w:val="nil"/>
            </w:tcBorders>
            <w:shd w:val="clear" w:color="auto" w:fill="auto"/>
          </w:tcPr>
          <w:p w14:paraId="7E186C2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9FAE1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A210A0" w14:textId="77777777" w:rsidR="00BE4755" w:rsidRPr="00D95972" w:rsidRDefault="000D56B1" w:rsidP="00BE4755">
            <w:pPr>
              <w:overflowPunct/>
              <w:autoSpaceDE/>
              <w:autoSpaceDN/>
              <w:adjustRightInd/>
              <w:textAlignment w:val="auto"/>
              <w:rPr>
                <w:rFonts w:cs="Arial"/>
                <w:lang w:val="en-US"/>
              </w:rPr>
            </w:pPr>
            <w:hyperlink r:id="rId58" w:history="1">
              <w:r w:rsidR="00BE4755">
                <w:rPr>
                  <w:rStyle w:val="Hyperlink"/>
                </w:rPr>
                <w:t>C1-210060</w:t>
              </w:r>
            </w:hyperlink>
          </w:p>
        </w:tc>
        <w:tc>
          <w:tcPr>
            <w:tcW w:w="4191" w:type="dxa"/>
            <w:gridSpan w:val="3"/>
            <w:tcBorders>
              <w:top w:val="single" w:sz="4" w:space="0" w:color="auto"/>
              <w:bottom w:val="single" w:sz="4" w:space="0" w:color="auto"/>
            </w:tcBorders>
            <w:shd w:val="clear" w:color="auto" w:fill="FFFF00"/>
          </w:tcPr>
          <w:p w14:paraId="7C64B92A" w14:textId="77777777" w:rsidR="00BE4755" w:rsidRPr="00D95972" w:rsidRDefault="00BE4755" w:rsidP="00BE4755">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3F2087F4"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E0C73AE" w14:textId="77777777" w:rsidR="00BE4755" w:rsidRPr="00D95972" w:rsidRDefault="00BE4755" w:rsidP="00BE4755">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C476"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447AE323" w14:textId="77777777" w:rsidTr="00B47630">
        <w:tc>
          <w:tcPr>
            <w:tcW w:w="976" w:type="dxa"/>
            <w:tcBorders>
              <w:top w:val="nil"/>
              <w:left w:val="thinThickThinSmallGap" w:sz="24" w:space="0" w:color="auto"/>
              <w:bottom w:val="nil"/>
            </w:tcBorders>
            <w:shd w:val="clear" w:color="auto" w:fill="auto"/>
          </w:tcPr>
          <w:p w14:paraId="316D1A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19084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2EC61F" w14:textId="77777777" w:rsidR="00BE4755" w:rsidRPr="00D95972" w:rsidRDefault="000D56B1" w:rsidP="00BE4755">
            <w:pPr>
              <w:overflowPunct/>
              <w:autoSpaceDE/>
              <w:autoSpaceDN/>
              <w:adjustRightInd/>
              <w:textAlignment w:val="auto"/>
              <w:rPr>
                <w:rFonts w:cs="Arial"/>
                <w:lang w:val="en-US"/>
              </w:rPr>
            </w:pPr>
            <w:hyperlink r:id="rId59" w:history="1">
              <w:r w:rsidR="00BE4755">
                <w:rPr>
                  <w:rStyle w:val="Hyperlink"/>
                </w:rPr>
                <w:t>C1-210061</w:t>
              </w:r>
            </w:hyperlink>
          </w:p>
        </w:tc>
        <w:tc>
          <w:tcPr>
            <w:tcW w:w="4191" w:type="dxa"/>
            <w:gridSpan w:val="3"/>
            <w:tcBorders>
              <w:top w:val="single" w:sz="4" w:space="0" w:color="auto"/>
              <w:bottom w:val="single" w:sz="4" w:space="0" w:color="auto"/>
            </w:tcBorders>
            <w:shd w:val="clear" w:color="auto" w:fill="FFFF00"/>
          </w:tcPr>
          <w:p w14:paraId="7D736D8C" w14:textId="77777777" w:rsidR="00BE4755" w:rsidRPr="00D95972" w:rsidRDefault="00BE4755" w:rsidP="00BE4755">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503E8F57"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0DE3A3" w14:textId="77777777" w:rsidR="00BE4755" w:rsidRPr="00D95972" w:rsidRDefault="00BE4755" w:rsidP="00BE4755">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28E53" w14:textId="77777777" w:rsidR="00BE4755" w:rsidRPr="00D95972" w:rsidRDefault="00BE4755" w:rsidP="00BE4755">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tc>
      </w:tr>
      <w:tr w:rsidR="00BE4755" w:rsidRPr="00D95972" w14:paraId="5A1D5569" w14:textId="77777777" w:rsidTr="00B47630">
        <w:tc>
          <w:tcPr>
            <w:tcW w:w="976" w:type="dxa"/>
            <w:tcBorders>
              <w:top w:val="nil"/>
              <w:left w:val="thinThickThinSmallGap" w:sz="24" w:space="0" w:color="auto"/>
              <w:bottom w:val="nil"/>
            </w:tcBorders>
            <w:shd w:val="clear" w:color="auto" w:fill="auto"/>
          </w:tcPr>
          <w:p w14:paraId="39689F8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BC50B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713414" w14:textId="77777777" w:rsidR="00BE4755" w:rsidRPr="00D95972" w:rsidRDefault="000D56B1" w:rsidP="00BE4755">
            <w:pPr>
              <w:overflowPunct/>
              <w:autoSpaceDE/>
              <w:autoSpaceDN/>
              <w:adjustRightInd/>
              <w:textAlignment w:val="auto"/>
              <w:rPr>
                <w:rFonts w:cs="Arial"/>
                <w:lang w:val="en-US"/>
              </w:rPr>
            </w:pPr>
            <w:hyperlink r:id="rId60" w:history="1">
              <w:r w:rsidR="00BE4755">
                <w:rPr>
                  <w:rStyle w:val="Hyperlink"/>
                </w:rPr>
                <w:t>C1-210062</w:t>
              </w:r>
            </w:hyperlink>
          </w:p>
        </w:tc>
        <w:tc>
          <w:tcPr>
            <w:tcW w:w="4191" w:type="dxa"/>
            <w:gridSpan w:val="3"/>
            <w:tcBorders>
              <w:top w:val="single" w:sz="4" w:space="0" w:color="auto"/>
              <w:bottom w:val="single" w:sz="4" w:space="0" w:color="auto"/>
            </w:tcBorders>
            <w:shd w:val="clear" w:color="auto" w:fill="FFFF00"/>
          </w:tcPr>
          <w:p w14:paraId="5DE7B4B6" w14:textId="77777777" w:rsidR="00BE4755" w:rsidRPr="00D95972" w:rsidRDefault="00BE4755" w:rsidP="00BE4755">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D0C94F8"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BBA253" w14:textId="77777777" w:rsidR="00BE4755" w:rsidRPr="00D95972" w:rsidRDefault="00BE4755" w:rsidP="00BE4755">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EE6A" w14:textId="77777777" w:rsidR="00BE4755" w:rsidRPr="00D95972" w:rsidRDefault="00BE4755" w:rsidP="00BE4755">
            <w:pPr>
              <w:rPr>
                <w:rFonts w:eastAsia="Batang" w:cs="Arial"/>
                <w:lang w:eastAsia="ko-KR"/>
              </w:rPr>
            </w:pPr>
            <w:r>
              <w:rPr>
                <w:rFonts w:eastAsia="Batang" w:cs="Arial"/>
                <w:lang w:eastAsia="ko-KR"/>
              </w:rPr>
              <w:t>Overlaps with C1-210187</w:t>
            </w:r>
          </w:p>
        </w:tc>
      </w:tr>
      <w:tr w:rsidR="00BE4755" w:rsidRPr="00D95972" w14:paraId="0EA79FC9" w14:textId="77777777" w:rsidTr="00B47630">
        <w:tc>
          <w:tcPr>
            <w:tcW w:w="976" w:type="dxa"/>
            <w:tcBorders>
              <w:top w:val="nil"/>
              <w:left w:val="thinThickThinSmallGap" w:sz="24" w:space="0" w:color="auto"/>
              <w:bottom w:val="nil"/>
            </w:tcBorders>
            <w:shd w:val="clear" w:color="auto" w:fill="auto"/>
          </w:tcPr>
          <w:p w14:paraId="326295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5E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F25E3C" w14:textId="77777777" w:rsidR="00BE4755" w:rsidRPr="00D95972" w:rsidRDefault="000D56B1" w:rsidP="00BE4755">
            <w:pPr>
              <w:overflowPunct/>
              <w:autoSpaceDE/>
              <w:autoSpaceDN/>
              <w:adjustRightInd/>
              <w:textAlignment w:val="auto"/>
              <w:rPr>
                <w:rFonts w:cs="Arial"/>
                <w:lang w:val="en-US"/>
              </w:rPr>
            </w:pPr>
            <w:hyperlink r:id="rId61" w:history="1">
              <w:r w:rsidR="00BE4755">
                <w:rPr>
                  <w:rStyle w:val="Hyperlink"/>
                </w:rPr>
                <w:t>C1-210063</w:t>
              </w:r>
            </w:hyperlink>
          </w:p>
        </w:tc>
        <w:tc>
          <w:tcPr>
            <w:tcW w:w="4191" w:type="dxa"/>
            <w:gridSpan w:val="3"/>
            <w:tcBorders>
              <w:top w:val="single" w:sz="4" w:space="0" w:color="auto"/>
              <w:bottom w:val="single" w:sz="4" w:space="0" w:color="auto"/>
            </w:tcBorders>
            <w:shd w:val="clear" w:color="auto" w:fill="FFFF00"/>
          </w:tcPr>
          <w:p w14:paraId="5F15F10C" w14:textId="77777777" w:rsidR="00BE4755" w:rsidRPr="00D95972" w:rsidRDefault="00BE4755" w:rsidP="00BE4755">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14:paraId="67CD3D9C" w14:textId="77777777" w:rsidR="00BE4755" w:rsidRPr="00D95972" w:rsidRDefault="00BE4755" w:rsidP="00BE475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C18B39" w14:textId="77777777" w:rsidR="00BE4755" w:rsidRPr="00D95972" w:rsidRDefault="00BE4755" w:rsidP="00BE4755">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E5B8" w14:textId="77777777" w:rsidR="00BE4755" w:rsidRPr="00D95972" w:rsidRDefault="00BE4755" w:rsidP="00BE4755">
            <w:pPr>
              <w:rPr>
                <w:rFonts w:eastAsia="Batang" w:cs="Arial"/>
                <w:lang w:eastAsia="ko-KR"/>
              </w:rPr>
            </w:pPr>
          </w:p>
        </w:tc>
      </w:tr>
      <w:tr w:rsidR="00BE4755" w:rsidRPr="00D95972" w14:paraId="7C95D0C8" w14:textId="77777777" w:rsidTr="009B336F">
        <w:tc>
          <w:tcPr>
            <w:tcW w:w="976" w:type="dxa"/>
            <w:tcBorders>
              <w:top w:val="nil"/>
              <w:left w:val="thinThickThinSmallGap" w:sz="24" w:space="0" w:color="auto"/>
              <w:bottom w:val="nil"/>
            </w:tcBorders>
            <w:shd w:val="clear" w:color="auto" w:fill="auto"/>
          </w:tcPr>
          <w:p w14:paraId="4FA990A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1E233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39CDB3" w14:textId="77777777" w:rsidR="00BE4755" w:rsidRPr="00D95972" w:rsidRDefault="000D56B1" w:rsidP="00BE4755">
            <w:pPr>
              <w:overflowPunct/>
              <w:autoSpaceDE/>
              <w:autoSpaceDN/>
              <w:adjustRightInd/>
              <w:textAlignment w:val="auto"/>
              <w:rPr>
                <w:rFonts w:cs="Arial"/>
                <w:lang w:val="en-US"/>
              </w:rPr>
            </w:pPr>
            <w:hyperlink r:id="rId62" w:history="1">
              <w:r w:rsidR="00BE4755">
                <w:rPr>
                  <w:rStyle w:val="Hyperlink"/>
                </w:rPr>
                <w:t>C1-210085</w:t>
              </w:r>
            </w:hyperlink>
          </w:p>
        </w:tc>
        <w:tc>
          <w:tcPr>
            <w:tcW w:w="4191" w:type="dxa"/>
            <w:gridSpan w:val="3"/>
            <w:tcBorders>
              <w:top w:val="single" w:sz="4" w:space="0" w:color="auto"/>
              <w:bottom w:val="single" w:sz="4" w:space="0" w:color="auto"/>
            </w:tcBorders>
            <w:shd w:val="clear" w:color="auto" w:fill="FFFF00"/>
          </w:tcPr>
          <w:p w14:paraId="369501E7"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14:paraId="0D76C566"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7FA2AA" w14:textId="77777777" w:rsidR="00BE4755" w:rsidRPr="00D95972" w:rsidRDefault="00BE4755" w:rsidP="00BE4755">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0079B" w14:textId="77777777" w:rsidR="00BE4755" w:rsidRDefault="00BE4755" w:rsidP="00BE4755">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14:paraId="3F80B9D3" w14:textId="77777777" w:rsidR="00BE4755" w:rsidRDefault="00BE4755" w:rsidP="00BE4755">
            <w:pPr>
              <w:rPr>
                <w:color w:val="FF0000"/>
                <w:lang w:eastAsia="en-GB"/>
              </w:rPr>
            </w:pPr>
          </w:p>
          <w:p w14:paraId="48659870" w14:textId="77777777" w:rsidR="00BE4755" w:rsidRPr="00D95972" w:rsidRDefault="00BE4755" w:rsidP="00BE4755">
            <w:pPr>
              <w:rPr>
                <w:rFonts w:eastAsia="Batang" w:cs="Arial"/>
                <w:lang w:eastAsia="ko-KR"/>
              </w:rPr>
            </w:pPr>
          </w:p>
        </w:tc>
      </w:tr>
      <w:tr w:rsidR="00BE4755" w:rsidRPr="00D95972" w14:paraId="50C7AE04" w14:textId="77777777" w:rsidTr="006C44C6">
        <w:tc>
          <w:tcPr>
            <w:tcW w:w="976" w:type="dxa"/>
            <w:tcBorders>
              <w:top w:val="nil"/>
              <w:left w:val="thinThickThinSmallGap" w:sz="24" w:space="0" w:color="auto"/>
              <w:bottom w:val="nil"/>
            </w:tcBorders>
            <w:shd w:val="clear" w:color="auto" w:fill="auto"/>
          </w:tcPr>
          <w:p w14:paraId="1A778F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CA06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C583DE1" w14:textId="77777777" w:rsidR="00BE4755" w:rsidRPr="00D95972" w:rsidRDefault="000D56B1" w:rsidP="00BE4755">
            <w:pPr>
              <w:overflowPunct/>
              <w:autoSpaceDE/>
              <w:autoSpaceDN/>
              <w:adjustRightInd/>
              <w:textAlignment w:val="auto"/>
              <w:rPr>
                <w:rFonts w:cs="Arial"/>
                <w:lang w:val="en-US"/>
              </w:rPr>
            </w:pPr>
            <w:hyperlink r:id="rId63" w:history="1">
              <w:r w:rsidR="00BE4755">
                <w:rPr>
                  <w:rStyle w:val="Hyperlink"/>
                </w:rPr>
                <w:t>C1-210086</w:t>
              </w:r>
            </w:hyperlink>
          </w:p>
        </w:tc>
        <w:tc>
          <w:tcPr>
            <w:tcW w:w="4191" w:type="dxa"/>
            <w:gridSpan w:val="3"/>
            <w:tcBorders>
              <w:top w:val="single" w:sz="4" w:space="0" w:color="auto"/>
              <w:bottom w:val="single" w:sz="4" w:space="0" w:color="auto"/>
            </w:tcBorders>
            <w:shd w:val="clear" w:color="auto" w:fill="FFFF00"/>
          </w:tcPr>
          <w:p w14:paraId="004AAA19"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00"/>
          </w:tcPr>
          <w:p w14:paraId="4B6C2DE4"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0294F23" w14:textId="77777777" w:rsidR="00BE4755" w:rsidRPr="00D95972" w:rsidRDefault="00BE4755" w:rsidP="00BE4755">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DA245" w14:textId="77777777" w:rsidR="00BE4755" w:rsidRDefault="00BE4755" w:rsidP="00BE4755">
            <w:pPr>
              <w:rPr>
                <w:b/>
                <w:bCs/>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p>
          <w:p w14:paraId="3AD6FF84" w14:textId="77777777" w:rsidR="00BE4755" w:rsidRDefault="00BE4755" w:rsidP="00BE4755">
            <w:pPr>
              <w:rPr>
                <w:b/>
                <w:bCs/>
                <w:color w:val="FF0000"/>
                <w:lang w:eastAsia="en-GB"/>
              </w:rPr>
            </w:pPr>
          </w:p>
          <w:p w14:paraId="65154B9C" w14:textId="77777777" w:rsidR="00BE4755" w:rsidRDefault="00BE4755" w:rsidP="00BE4755">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14:paraId="7D0285A5" w14:textId="77777777" w:rsidR="00BE4755" w:rsidRDefault="00BE4755" w:rsidP="00BE4755">
            <w:pPr>
              <w:rPr>
                <w:rFonts w:eastAsia="Batang" w:cs="Arial"/>
                <w:lang w:eastAsia="ko-KR"/>
              </w:rPr>
            </w:pPr>
          </w:p>
          <w:p w14:paraId="64CE134F" w14:textId="77777777" w:rsidR="00BE4755" w:rsidRPr="00D95972" w:rsidRDefault="00BE4755" w:rsidP="00BE4755">
            <w:pPr>
              <w:rPr>
                <w:rFonts w:eastAsia="Batang" w:cs="Arial"/>
                <w:lang w:eastAsia="ko-KR"/>
              </w:rPr>
            </w:pPr>
          </w:p>
        </w:tc>
      </w:tr>
      <w:tr w:rsidR="00BE4755" w:rsidRPr="00D95972" w14:paraId="1544CD91" w14:textId="77777777" w:rsidTr="006C44C6">
        <w:tc>
          <w:tcPr>
            <w:tcW w:w="976" w:type="dxa"/>
            <w:tcBorders>
              <w:top w:val="nil"/>
              <w:left w:val="thinThickThinSmallGap" w:sz="24" w:space="0" w:color="auto"/>
              <w:bottom w:val="nil"/>
            </w:tcBorders>
            <w:shd w:val="clear" w:color="auto" w:fill="auto"/>
          </w:tcPr>
          <w:p w14:paraId="176BB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E581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A2FE21" w14:textId="77777777" w:rsidR="00BE4755" w:rsidRPr="00D95972" w:rsidRDefault="000D56B1" w:rsidP="00BE4755">
            <w:pPr>
              <w:overflowPunct/>
              <w:autoSpaceDE/>
              <w:autoSpaceDN/>
              <w:adjustRightInd/>
              <w:textAlignment w:val="auto"/>
              <w:rPr>
                <w:rFonts w:cs="Arial"/>
                <w:lang w:val="en-US"/>
              </w:rPr>
            </w:pPr>
            <w:hyperlink r:id="rId64" w:history="1">
              <w:r w:rsidR="00BE4755">
                <w:rPr>
                  <w:rStyle w:val="Hyperlink"/>
                </w:rPr>
                <w:t>C1-210106</w:t>
              </w:r>
            </w:hyperlink>
          </w:p>
        </w:tc>
        <w:tc>
          <w:tcPr>
            <w:tcW w:w="4191" w:type="dxa"/>
            <w:gridSpan w:val="3"/>
            <w:tcBorders>
              <w:top w:val="single" w:sz="4" w:space="0" w:color="auto"/>
              <w:bottom w:val="single" w:sz="4" w:space="0" w:color="auto"/>
            </w:tcBorders>
            <w:shd w:val="clear" w:color="auto" w:fill="FFFF00"/>
          </w:tcPr>
          <w:p w14:paraId="4BFBEF0F" w14:textId="77777777" w:rsidR="00BE4755" w:rsidRPr="00D95972" w:rsidRDefault="00BE4755" w:rsidP="00BE4755">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B0EFFB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42310" w14:textId="77777777" w:rsidR="00BE4755" w:rsidRPr="00D95972" w:rsidRDefault="00BE4755" w:rsidP="00BE4755">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6A8" w14:textId="77777777" w:rsidR="00BE4755" w:rsidRPr="00D95972" w:rsidRDefault="00BE4755" w:rsidP="00BE4755">
            <w:pPr>
              <w:rPr>
                <w:rFonts w:eastAsia="Batang" w:cs="Arial"/>
                <w:lang w:eastAsia="ko-KR"/>
              </w:rPr>
            </w:pPr>
          </w:p>
        </w:tc>
      </w:tr>
      <w:tr w:rsidR="00BE4755" w:rsidRPr="00D95972" w14:paraId="5105DD38" w14:textId="77777777" w:rsidTr="006C44C6">
        <w:tc>
          <w:tcPr>
            <w:tcW w:w="976" w:type="dxa"/>
            <w:tcBorders>
              <w:top w:val="nil"/>
              <w:left w:val="thinThickThinSmallGap" w:sz="24" w:space="0" w:color="auto"/>
              <w:bottom w:val="nil"/>
            </w:tcBorders>
            <w:shd w:val="clear" w:color="auto" w:fill="auto"/>
          </w:tcPr>
          <w:p w14:paraId="0B8EE1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74BE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4A37A" w14:textId="77777777" w:rsidR="00BE4755" w:rsidRPr="00D95972" w:rsidRDefault="000D56B1" w:rsidP="00BE4755">
            <w:pPr>
              <w:overflowPunct/>
              <w:autoSpaceDE/>
              <w:autoSpaceDN/>
              <w:adjustRightInd/>
              <w:textAlignment w:val="auto"/>
              <w:rPr>
                <w:rFonts w:cs="Arial"/>
                <w:lang w:val="en-US"/>
              </w:rPr>
            </w:pPr>
            <w:hyperlink r:id="rId65" w:history="1">
              <w:r w:rsidR="00BE4755">
                <w:rPr>
                  <w:rStyle w:val="Hyperlink"/>
                </w:rPr>
                <w:t>C1-210107</w:t>
              </w:r>
            </w:hyperlink>
          </w:p>
        </w:tc>
        <w:tc>
          <w:tcPr>
            <w:tcW w:w="4191" w:type="dxa"/>
            <w:gridSpan w:val="3"/>
            <w:tcBorders>
              <w:top w:val="single" w:sz="4" w:space="0" w:color="auto"/>
              <w:bottom w:val="single" w:sz="4" w:space="0" w:color="auto"/>
            </w:tcBorders>
            <w:shd w:val="clear" w:color="auto" w:fill="FFFF00"/>
          </w:tcPr>
          <w:p w14:paraId="1CF05890" w14:textId="77777777" w:rsidR="00BE4755" w:rsidRPr="00D95972" w:rsidRDefault="00BE4755" w:rsidP="00BE4755">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14:paraId="4B824C9A"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183F0" w14:textId="77777777" w:rsidR="00BE4755" w:rsidRPr="00D95972" w:rsidRDefault="00BE4755" w:rsidP="00BE4755">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F7FC7" w14:textId="77777777" w:rsidR="00BE4755" w:rsidRPr="00D95972" w:rsidRDefault="00BE4755" w:rsidP="00BE4755">
            <w:pPr>
              <w:rPr>
                <w:rFonts w:eastAsia="Batang" w:cs="Arial"/>
                <w:lang w:eastAsia="ko-KR"/>
              </w:rPr>
            </w:pPr>
          </w:p>
        </w:tc>
      </w:tr>
      <w:tr w:rsidR="00BE4755" w:rsidRPr="00D95972" w14:paraId="2031FF18" w14:textId="77777777" w:rsidTr="00B47630">
        <w:tc>
          <w:tcPr>
            <w:tcW w:w="976" w:type="dxa"/>
            <w:tcBorders>
              <w:top w:val="nil"/>
              <w:left w:val="thinThickThinSmallGap" w:sz="24" w:space="0" w:color="auto"/>
              <w:bottom w:val="nil"/>
            </w:tcBorders>
            <w:shd w:val="clear" w:color="auto" w:fill="auto"/>
          </w:tcPr>
          <w:p w14:paraId="690484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D66E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742747" w14:textId="77777777" w:rsidR="00BE4755" w:rsidRPr="00D95972" w:rsidRDefault="000D56B1" w:rsidP="00BE4755">
            <w:pPr>
              <w:overflowPunct/>
              <w:autoSpaceDE/>
              <w:autoSpaceDN/>
              <w:adjustRightInd/>
              <w:textAlignment w:val="auto"/>
              <w:rPr>
                <w:rFonts w:cs="Arial"/>
                <w:lang w:val="en-US"/>
              </w:rPr>
            </w:pPr>
            <w:hyperlink r:id="rId66" w:history="1">
              <w:r w:rsidR="00BE4755">
                <w:rPr>
                  <w:rStyle w:val="Hyperlink"/>
                </w:rPr>
                <w:t>C1-210114</w:t>
              </w:r>
            </w:hyperlink>
          </w:p>
        </w:tc>
        <w:tc>
          <w:tcPr>
            <w:tcW w:w="4191" w:type="dxa"/>
            <w:gridSpan w:val="3"/>
            <w:tcBorders>
              <w:top w:val="single" w:sz="4" w:space="0" w:color="auto"/>
              <w:bottom w:val="single" w:sz="4" w:space="0" w:color="auto"/>
            </w:tcBorders>
            <w:shd w:val="clear" w:color="auto" w:fill="FFFF00"/>
          </w:tcPr>
          <w:p w14:paraId="2313911B" w14:textId="77777777" w:rsidR="00BE4755" w:rsidRPr="00D95972" w:rsidRDefault="00BE4755" w:rsidP="00BE4755">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14:paraId="40B28922"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43AC67" w14:textId="77777777" w:rsidR="00BE4755" w:rsidRPr="00D95972" w:rsidRDefault="00BE4755" w:rsidP="00BE4755">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9B718" w14:textId="77777777" w:rsidR="00BE4755" w:rsidRPr="00D95972" w:rsidRDefault="00BE4755" w:rsidP="00BE4755">
            <w:pPr>
              <w:rPr>
                <w:rFonts w:eastAsia="Batang" w:cs="Arial"/>
                <w:lang w:eastAsia="ko-KR"/>
              </w:rPr>
            </w:pPr>
          </w:p>
        </w:tc>
      </w:tr>
      <w:tr w:rsidR="00BE4755" w:rsidRPr="00D95972" w14:paraId="3A719745" w14:textId="77777777" w:rsidTr="00B47630">
        <w:tc>
          <w:tcPr>
            <w:tcW w:w="976" w:type="dxa"/>
            <w:tcBorders>
              <w:top w:val="nil"/>
              <w:left w:val="thinThickThinSmallGap" w:sz="24" w:space="0" w:color="auto"/>
              <w:bottom w:val="nil"/>
            </w:tcBorders>
            <w:shd w:val="clear" w:color="auto" w:fill="auto"/>
          </w:tcPr>
          <w:p w14:paraId="3913FA6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7B4F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A350BB" w14:textId="77777777" w:rsidR="00BE4755" w:rsidRPr="00D95972" w:rsidRDefault="000D56B1" w:rsidP="00BE4755">
            <w:pPr>
              <w:overflowPunct/>
              <w:autoSpaceDE/>
              <w:autoSpaceDN/>
              <w:adjustRightInd/>
              <w:textAlignment w:val="auto"/>
              <w:rPr>
                <w:rFonts w:cs="Arial"/>
                <w:lang w:val="en-US"/>
              </w:rPr>
            </w:pPr>
            <w:hyperlink r:id="rId67" w:history="1">
              <w:r w:rsidR="00BE4755">
                <w:rPr>
                  <w:rStyle w:val="Hyperlink"/>
                </w:rPr>
                <w:t>C1-210164</w:t>
              </w:r>
            </w:hyperlink>
          </w:p>
        </w:tc>
        <w:tc>
          <w:tcPr>
            <w:tcW w:w="4191" w:type="dxa"/>
            <w:gridSpan w:val="3"/>
            <w:tcBorders>
              <w:top w:val="single" w:sz="4" w:space="0" w:color="auto"/>
              <w:bottom w:val="single" w:sz="4" w:space="0" w:color="auto"/>
            </w:tcBorders>
            <w:shd w:val="clear" w:color="auto" w:fill="FFFF00"/>
          </w:tcPr>
          <w:p w14:paraId="735CF5FD" w14:textId="77777777" w:rsidR="00BE4755" w:rsidRPr="00D95972" w:rsidRDefault="00BE4755" w:rsidP="00BE4755">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14:paraId="5055E604"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61214"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4EF4" w14:textId="77777777" w:rsidR="00BE4755" w:rsidRPr="00D95972" w:rsidRDefault="00BE4755" w:rsidP="00BE4755">
            <w:pPr>
              <w:rPr>
                <w:rFonts w:eastAsia="Batang" w:cs="Arial"/>
                <w:lang w:eastAsia="ko-KR"/>
              </w:rPr>
            </w:pPr>
            <w:r>
              <w:rPr>
                <w:rFonts w:eastAsia="Batang" w:cs="Arial"/>
                <w:lang w:eastAsia="ko-KR"/>
              </w:rPr>
              <w:t>Related with Cr C1-210165</w:t>
            </w:r>
          </w:p>
        </w:tc>
      </w:tr>
      <w:tr w:rsidR="00BE4755" w:rsidRPr="00D95972" w14:paraId="2229E4FA" w14:textId="77777777" w:rsidTr="00B47630">
        <w:tc>
          <w:tcPr>
            <w:tcW w:w="976" w:type="dxa"/>
            <w:tcBorders>
              <w:top w:val="nil"/>
              <w:left w:val="thinThickThinSmallGap" w:sz="24" w:space="0" w:color="auto"/>
              <w:bottom w:val="nil"/>
            </w:tcBorders>
            <w:shd w:val="clear" w:color="auto" w:fill="auto"/>
          </w:tcPr>
          <w:p w14:paraId="32C5077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BBCFC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32C67C" w14:textId="77777777" w:rsidR="00BE4755" w:rsidRPr="00D95972" w:rsidRDefault="000D56B1" w:rsidP="00BE4755">
            <w:pPr>
              <w:overflowPunct/>
              <w:autoSpaceDE/>
              <w:autoSpaceDN/>
              <w:adjustRightInd/>
              <w:textAlignment w:val="auto"/>
              <w:rPr>
                <w:rFonts w:cs="Arial"/>
                <w:lang w:val="en-US"/>
              </w:rPr>
            </w:pPr>
            <w:hyperlink r:id="rId68" w:history="1">
              <w:r w:rsidR="00BE4755">
                <w:rPr>
                  <w:rStyle w:val="Hyperlink"/>
                </w:rPr>
                <w:t>C1-210165</w:t>
              </w:r>
            </w:hyperlink>
          </w:p>
        </w:tc>
        <w:tc>
          <w:tcPr>
            <w:tcW w:w="4191" w:type="dxa"/>
            <w:gridSpan w:val="3"/>
            <w:tcBorders>
              <w:top w:val="single" w:sz="4" w:space="0" w:color="auto"/>
              <w:bottom w:val="single" w:sz="4" w:space="0" w:color="auto"/>
            </w:tcBorders>
            <w:shd w:val="clear" w:color="auto" w:fill="FFFF00"/>
          </w:tcPr>
          <w:p w14:paraId="32F53B2B" w14:textId="77777777" w:rsidR="00BE4755" w:rsidRPr="00D95972" w:rsidRDefault="00BE4755" w:rsidP="00BE4755">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14:paraId="04EBBC56"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2A4EF4E" w14:textId="77777777" w:rsidR="00BE4755" w:rsidRPr="00D95972" w:rsidRDefault="00BE4755" w:rsidP="00BE4755">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D68C9" w14:textId="77777777" w:rsidR="00BE4755" w:rsidRPr="00D95972" w:rsidRDefault="00BE4755" w:rsidP="00BE4755">
            <w:pPr>
              <w:rPr>
                <w:rFonts w:eastAsia="Batang" w:cs="Arial"/>
                <w:lang w:eastAsia="ko-KR"/>
              </w:rPr>
            </w:pPr>
          </w:p>
        </w:tc>
      </w:tr>
      <w:tr w:rsidR="00BE4755" w:rsidRPr="00D95972" w14:paraId="6DC45018" w14:textId="77777777" w:rsidTr="00B47630">
        <w:tc>
          <w:tcPr>
            <w:tcW w:w="976" w:type="dxa"/>
            <w:tcBorders>
              <w:top w:val="nil"/>
              <w:left w:val="thinThickThinSmallGap" w:sz="24" w:space="0" w:color="auto"/>
              <w:bottom w:val="nil"/>
            </w:tcBorders>
            <w:shd w:val="clear" w:color="auto" w:fill="auto"/>
          </w:tcPr>
          <w:p w14:paraId="3C420B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9A4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F34B86" w14:textId="77777777" w:rsidR="00BE4755" w:rsidRPr="00D95972" w:rsidRDefault="000D56B1" w:rsidP="00BE4755">
            <w:pPr>
              <w:overflowPunct/>
              <w:autoSpaceDE/>
              <w:autoSpaceDN/>
              <w:adjustRightInd/>
              <w:textAlignment w:val="auto"/>
              <w:rPr>
                <w:rFonts w:cs="Arial"/>
                <w:lang w:val="en-US"/>
              </w:rPr>
            </w:pPr>
            <w:hyperlink r:id="rId69" w:history="1">
              <w:r w:rsidR="00BE4755">
                <w:rPr>
                  <w:rStyle w:val="Hyperlink"/>
                </w:rPr>
                <w:t>C1-210186</w:t>
              </w:r>
            </w:hyperlink>
          </w:p>
        </w:tc>
        <w:tc>
          <w:tcPr>
            <w:tcW w:w="4191" w:type="dxa"/>
            <w:gridSpan w:val="3"/>
            <w:tcBorders>
              <w:top w:val="single" w:sz="4" w:space="0" w:color="auto"/>
              <w:bottom w:val="single" w:sz="4" w:space="0" w:color="auto"/>
            </w:tcBorders>
            <w:shd w:val="clear" w:color="auto" w:fill="FFFF00"/>
          </w:tcPr>
          <w:p w14:paraId="78A5165D" w14:textId="77777777" w:rsidR="00BE4755" w:rsidRPr="00D95972" w:rsidRDefault="00BE4755" w:rsidP="00BE4755">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14:paraId="7057E0F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5DAB28" w14:textId="77777777" w:rsidR="00BE4755" w:rsidRPr="00D95972" w:rsidRDefault="00BE4755" w:rsidP="00BE4755">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87E" w14:textId="77777777" w:rsidR="00BE4755" w:rsidRPr="00D95972" w:rsidRDefault="00BE4755" w:rsidP="00BE4755">
            <w:pPr>
              <w:rPr>
                <w:rFonts w:eastAsia="Batang" w:cs="Arial"/>
                <w:lang w:eastAsia="ko-KR"/>
              </w:rPr>
            </w:pPr>
          </w:p>
        </w:tc>
      </w:tr>
      <w:tr w:rsidR="00BE4755" w:rsidRPr="00D95972" w14:paraId="65AEA590" w14:textId="77777777" w:rsidTr="00B47630">
        <w:tc>
          <w:tcPr>
            <w:tcW w:w="976" w:type="dxa"/>
            <w:tcBorders>
              <w:top w:val="nil"/>
              <w:left w:val="thinThickThinSmallGap" w:sz="24" w:space="0" w:color="auto"/>
              <w:bottom w:val="nil"/>
            </w:tcBorders>
            <w:shd w:val="clear" w:color="auto" w:fill="auto"/>
          </w:tcPr>
          <w:p w14:paraId="1F419D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3143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3E5FDBA" w14:textId="77777777" w:rsidR="00BE4755" w:rsidRPr="00D95972" w:rsidRDefault="000D56B1" w:rsidP="00BE4755">
            <w:pPr>
              <w:overflowPunct/>
              <w:autoSpaceDE/>
              <w:autoSpaceDN/>
              <w:adjustRightInd/>
              <w:textAlignment w:val="auto"/>
              <w:rPr>
                <w:rFonts w:cs="Arial"/>
                <w:lang w:val="en-US"/>
              </w:rPr>
            </w:pPr>
            <w:hyperlink r:id="rId70" w:history="1">
              <w:r w:rsidR="00BE4755">
                <w:rPr>
                  <w:rStyle w:val="Hyperlink"/>
                </w:rPr>
                <w:t>C1-210187</w:t>
              </w:r>
            </w:hyperlink>
          </w:p>
        </w:tc>
        <w:tc>
          <w:tcPr>
            <w:tcW w:w="4191" w:type="dxa"/>
            <w:gridSpan w:val="3"/>
            <w:tcBorders>
              <w:top w:val="single" w:sz="4" w:space="0" w:color="auto"/>
              <w:bottom w:val="single" w:sz="4" w:space="0" w:color="auto"/>
            </w:tcBorders>
            <w:shd w:val="clear" w:color="auto" w:fill="FFFF00"/>
          </w:tcPr>
          <w:p w14:paraId="29437E4C" w14:textId="77777777" w:rsidR="00BE4755" w:rsidRPr="00D95972" w:rsidRDefault="00BE4755" w:rsidP="00BE4755">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14:paraId="1D50E62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A3704" w14:textId="77777777" w:rsidR="00BE4755" w:rsidRPr="00D95972" w:rsidRDefault="00BE4755" w:rsidP="00BE4755">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D6DEC" w14:textId="77777777" w:rsidR="00BE4755" w:rsidRPr="00D95972" w:rsidRDefault="00BE4755" w:rsidP="00BE4755">
            <w:pPr>
              <w:rPr>
                <w:rFonts w:eastAsia="Batang" w:cs="Arial"/>
                <w:lang w:eastAsia="ko-KR"/>
              </w:rPr>
            </w:pPr>
            <w:r>
              <w:rPr>
                <w:rFonts w:eastAsia="Batang" w:cs="Arial"/>
                <w:lang w:eastAsia="ko-KR"/>
              </w:rPr>
              <w:t>Overlaps with C1-210062</w:t>
            </w:r>
          </w:p>
        </w:tc>
      </w:tr>
      <w:tr w:rsidR="00BE4755" w:rsidRPr="00D95972" w14:paraId="5FCED332" w14:textId="77777777" w:rsidTr="00B47630">
        <w:tc>
          <w:tcPr>
            <w:tcW w:w="976" w:type="dxa"/>
            <w:tcBorders>
              <w:top w:val="nil"/>
              <w:left w:val="thinThickThinSmallGap" w:sz="24" w:space="0" w:color="auto"/>
              <w:bottom w:val="nil"/>
            </w:tcBorders>
            <w:shd w:val="clear" w:color="auto" w:fill="auto"/>
          </w:tcPr>
          <w:p w14:paraId="781273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DE6A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975228" w14:textId="77777777" w:rsidR="00BE4755" w:rsidRPr="00D95972" w:rsidRDefault="000D56B1" w:rsidP="00BE4755">
            <w:pPr>
              <w:overflowPunct/>
              <w:autoSpaceDE/>
              <w:autoSpaceDN/>
              <w:adjustRightInd/>
              <w:textAlignment w:val="auto"/>
              <w:rPr>
                <w:rFonts w:cs="Arial"/>
                <w:lang w:val="en-US"/>
              </w:rPr>
            </w:pPr>
            <w:hyperlink r:id="rId71" w:history="1">
              <w:r w:rsidR="00BE4755">
                <w:rPr>
                  <w:rStyle w:val="Hyperlink"/>
                </w:rPr>
                <w:t>C1-210188</w:t>
              </w:r>
            </w:hyperlink>
          </w:p>
        </w:tc>
        <w:tc>
          <w:tcPr>
            <w:tcW w:w="4191" w:type="dxa"/>
            <w:gridSpan w:val="3"/>
            <w:tcBorders>
              <w:top w:val="single" w:sz="4" w:space="0" w:color="auto"/>
              <w:bottom w:val="single" w:sz="4" w:space="0" w:color="auto"/>
            </w:tcBorders>
            <w:shd w:val="clear" w:color="auto" w:fill="FFFF00"/>
          </w:tcPr>
          <w:p w14:paraId="4137B5DA" w14:textId="77777777" w:rsidR="00BE4755" w:rsidRPr="00D95972" w:rsidRDefault="00BE4755" w:rsidP="00BE4755">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11484690"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80A" w14:textId="77777777" w:rsidR="00BE4755" w:rsidRPr="00D95972" w:rsidRDefault="00BE4755" w:rsidP="00BE4755">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142D" w14:textId="77777777" w:rsidR="00BE4755" w:rsidRPr="00D95972" w:rsidRDefault="00BE4755" w:rsidP="00BE4755">
            <w:pPr>
              <w:rPr>
                <w:rFonts w:eastAsia="Batang" w:cs="Arial"/>
                <w:lang w:eastAsia="ko-KR"/>
              </w:rPr>
            </w:pPr>
          </w:p>
        </w:tc>
      </w:tr>
      <w:tr w:rsidR="00BE4755" w:rsidRPr="00D95972" w14:paraId="4949F506" w14:textId="77777777" w:rsidTr="00B47630">
        <w:tc>
          <w:tcPr>
            <w:tcW w:w="976" w:type="dxa"/>
            <w:tcBorders>
              <w:top w:val="nil"/>
              <w:left w:val="thinThickThinSmallGap" w:sz="24" w:space="0" w:color="auto"/>
              <w:bottom w:val="nil"/>
            </w:tcBorders>
            <w:shd w:val="clear" w:color="auto" w:fill="auto"/>
          </w:tcPr>
          <w:p w14:paraId="1C88FE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9D3B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077036" w14:textId="77777777" w:rsidR="00BE4755" w:rsidRPr="00D95972" w:rsidRDefault="000D56B1" w:rsidP="00BE4755">
            <w:pPr>
              <w:overflowPunct/>
              <w:autoSpaceDE/>
              <w:autoSpaceDN/>
              <w:adjustRightInd/>
              <w:textAlignment w:val="auto"/>
              <w:rPr>
                <w:rFonts w:cs="Arial"/>
                <w:lang w:val="en-US"/>
              </w:rPr>
            </w:pPr>
            <w:hyperlink r:id="rId72" w:history="1">
              <w:r w:rsidR="00BE4755">
                <w:rPr>
                  <w:rStyle w:val="Hyperlink"/>
                </w:rPr>
                <w:t>C1-210195</w:t>
              </w:r>
            </w:hyperlink>
          </w:p>
        </w:tc>
        <w:tc>
          <w:tcPr>
            <w:tcW w:w="4191" w:type="dxa"/>
            <w:gridSpan w:val="3"/>
            <w:tcBorders>
              <w:top w:val="single" w:sz="4" w:space="0" w:color="auto"/>
              <w:bottom w:val="single" w:sz="4" w:space="0" w:color="auto"/>
            </w:tcBorders>
            <w:shd w:val="clear" w:color="auto" w:fill="FFFF00"/>
          </w:tcPr>
          <w:p w14:paraId="15686D9C"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241B0AB"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D2381E7" w14:textId="77777777" w:rsidR="00BE4755" w:rsidRPr="00D95972" w:rsidRDefault="00BE4755" w:rsidP="00BE4755">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B3AC2" w14:textId="77777777" w:rsidR="00BE4755" w:rsidRPr="00D95972" w:rsidRDefault="00BE4755" w:rsidP="00BE4755">
            <w:pPr>
              <w:rPr>
                <w:rFonts w:eastAsia="Batang" w:cs="Arial"/>
                <w:lang w:eastAsia="ko-KR"/>
              </w:rPr>
            </w:pPr>
          </w:p>
        </w:tc>
      </w:tr>
      <w:tr w:rsidR="00BE4755" w:rsidRPr="00D95972" w14:paraId="6051BE6F" w14:textId="77777777" w:rsidTr="00B47630">
        <w:tc>
          <w:tcPr>
            <w:tcW w:w="976" w:type="dxa"/>
            <w:tcBorders>
              <w:top w:val="nil"/>
              <w:left w:val="thinThickThinSmallGap" w:sz="24" w:space="0" w:color="auto"/>
              <w:bottom w:val="nil"/>
            </w:tcBorders>
            <w:shd w:val="clear" w:color="auto" w:fill="auto"/>
          </w:tcPr>
          <w:p w14:paraId="3549CB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02BD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1AA20A" w14:textId="77777777" w:rsidR="00BE4755" w:rsidRPr="00D95972" w:rsidRDefault="000D56B1" w:rsidP="00BE4755">
            <w:pPr>
              <w:overflowPunct/>
              <w:autoSpaceDE/>
              <w:autoSpaceDN/>
              <w:adjustRightInd/>
              <w:textAlignment w:val="auto"/>
              <w:rPr>
                <w:rFonts w:cs="Arial"/>
                <w:lang w:val="en-US"/>
              </w:rPr>
            </w:pPr>
            <w:hyperlink r:id="rId73" w:history="1">
              <w:r w:rsidR="00BE4755">
                <w:rPr>
                  <w:rStyle w:val="Hyperlink"/>
                </w:rPr>
                <w:t>C1-210196</w:t>
              </w:r>
            </w:hyperlink>
          </w:p>
        </w:tc>
        <w:tc>
          <w:tcPr>
            <w:tcW w:w="4191" w:type="dxa"/>
            <w:gridSpan w:val="3"/>
            <w:tcBorders>
              <w:top w:val="single" w:sz="4" w:space="0" w:color="auto"/>
              <w:bottom w:val="single" w:sz="4" w:space="0" w:color="auto"/>
            </w:tcBorders>
            <w:shd w:val="clear" w:color="auto" w:fill="FFFF00"/>
          </w:tcPr>
          <w:p w14:paraId="0FC73413"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14:paraId="68257998"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B69B02" w14:textId="77777777" w:rsidR="00BE4755" w:rsidRPr="00D95972" w:rsidRDefault="00BE4755" w:rsidP="00BE4755">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54695" w14:textId="77777777" w:rsidR="00BE4755" w:rsidRPr="00D95972" w:rsidRDefault="00BE4755" w:rsidP="00BE4755">
            <w:pPr>
              <w:rPr>
                <w:rFonts w:eastAsia="Batang" w:cs="Arial"/>
                <w:lang w:eastAsia="ko-KR"/>
              </w:rPr>
            </w:pPr>
          </w:p>
        </w:tc>
      </w:tr>
      <w:tr w:rsidR="00BE4755" w:rsidRPr="00D95972" w14:paraId="5799B979" w14:textId="77777777" w:rsidTr="00B47630">
        <w:tc>
          <w:tcPr>
            <w:tcW w:w="976" w:type="dxa"/>
            <w:tcBorders>
              <w:top w:val="nil"/>
              <w:left w:val="thinThickThinSmallGap" w:sz="24" w:space="0" w:color="auto"/>
              <w:bottom w:val="nil"/>
            </w:tcBorders>
            <w:shd w:val="clear" w:color="auto" w:fill="auto"/>
          </w:tcPr>
          <w:p w14:paraId="3B039A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459EC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8C941C5" w14:textId="77777777" w:rsidR="00BE4755" w:rsidRPr="00D95972" w:rsidRDefault="000D56B1" w:rsidP="00BE4755">
            <w:pPr>
              <w:overflowPunct/>
              <w:autoSpaceDE/>
              <w:autoSpaceDN/>
              <w:adjustRightInd/>
              <w:textAlignment w:val="auto"/>
              <w:rPr>
                <w:rFonts w:cs="Arial"/>
                <w:lang w:val="en-US"/>
              </w:rPr>
            </w:pPr>
            <w:hyperlink r:id="rId74" w:history="1">
              <w:r w:rsidR="00BE4755">
                <w:rPr>
                  <w:rStyle w:val="Hyperlink"/>
                </w:rPr>
                <w:t>C1-210197</w:t>
              </w:r>
            </w:hyperlink>
          </w:p>
        </w:tc>
        <w:tc>
          <w:tcPr>
            <w:tcW w:w="4191" w:type="dxa"/>
            <w:gridSpan w:val="3"/>
            <w:tcBorders>
              <w:top w:val="single" w:sz="4" w:space="0" w:color="auto"/>
              <w:bottom w:val="single" w:sz="4" w:space="0" w:color="auto"/>
            </w:tcBorders>
            <w:shd w:val="clear" w:color="auto" w:fill="FFFF00"/>
          </w:tcPr>
          <w:p w14:paraId="3BECF955"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FFFF00"/>
          </w:tcPr>
          <w:p w14:paraId="0D2618C2"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9908D04" w14:textId="77777777" w:rsidR="00BE4755" w:rsidRPr="00D95972" w:rsidRDefault="00BE4755" w:rsidP="00BE4755">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9152"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6CA67226" w14:textId="77777777" w:rsidTr="006C44C6">
        <w:tc>
          <w:tcPr>
            <w:tcW w:w="976" w:type="dxa"/>
            <w:tcBorders>
              <w:top w:val="nil"/>
              <w:left w:val="thinThickThinSmallGap" w:sz="24" w:space="0" w:color="auto"/>
              <w:bottom w:val="nil"/>
            </w:tcBorders>
            <w:shd w:val="clear" w:color="auto" w:fill="auto"/>
          </w:tcPr>
          <w:p w14:paraId="3F6D4A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C168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C24817" w14:textId="77777777" w:rsidR="00BE4755" w:rsidRPr="00D95972" w:rsidRDefault="000D56B1" w:rsidP="00BE4755">
            <w:pPr>
              <w:overflowPunct/>
              <w:autoSpaceDE/>
              <w:autoSpaceDN/>
              <w:adjustRightInd/>
              <w:textAlignment w:val="auto"/>
              <w:rPr>
                <w:rFonts w:cs="Arial"/>
                <w:lang w:val="en-US"/>
              </w:rPr>
            </w:pPr>
            <w:hyperlink r:id="rId75" w:history="1">
              <w:r w:rsidR="00BE4755">
                <w:rPr>
                  <w:rStyle w:val="Hyperlink"/>
                </w:rPr>
                <w:t>C1-210217</w:t>
              </w:r>
            </w:hyperlink>
          </w:p>
        </w:tc>
        <w:tc>
          <w:tcPr>
            <w:tcW w:w="4191" w:type="dxa"/>
            <w:gridSpan w:val="3"/>
            <w:tcBorders>
              <w:top w:val="single" w:sz="4" w:space="0" w:color="auto"/>
              <w:bottom w:val="single" w:sz="4" w:space="0" w:color="auto"/>
            </w:tcBorders>
            <w:shd w:val="clear" w:color="auto" w:fill="FFFF00"/>
          </w:tcPr>
          <w:p w14:paraId="04547420" w14:textId="77777777" w:rsidR="00BE4755" w:rsidRPr="00D95972" w:rsidRDefault="00BE4755" w:rsidP="00BE4755">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14:paraId="36F793F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F4483D" w14:textId="77777777" w:rsidR="00BE4755" w:rsidRPr="00D95972" w:rsidRDefault="00BE4755" w:rsidP="00BE4755">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4061" w14:textId="77777777" w:rsidR="00BE4755" w:rsidRPr="00D95972" w:rsidRDefault="00BE4755" w:rsidP="00BE4755">
            <w:pPr>
              <w:rPr>
                <w:rFonts w:eastAsia="Batang" w:cs="Arial"/>
                <w:lang w:eastAsia="ko-KR"/>
              </w:rPr>
            </w:pPr>
          </w:p>
        </w:tc>
      </w:tr>
      <w:tr w:rsidR="00BE4755" w:rsidRPr="00D95972" w14:paraId="684010B2" w14:textId="77777777" w:rsidTr="006C44C6">
        <w:tc>
          <w:tcPr>
            <w:tcW w:w="976" w:type="dxa"/>
            <w:tcBorders>
              <w:top w:val="nil"/>
              <w:left w:val="thinThickThinSmallGap" w:sz="24" w:space="0" w:color="auto"/>
              <w:bottom w:val="nil"/>
            </w:tcBorders>
            <w:shd w:val="clear" w:color="auto" w:fill="auto"/>
          </w:tcPr>
          <w:p w14:paraId="4875FC6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604C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667028B" w14:textId="77777777" w:rsidR="00BE4755" w:rsidRPr="00D95972" w:rsidRDefault="000D56B1" w:rsidP="00BE4755">
            <w:pPr>
              <w:overflowPunct/>
              <w:autoSpaceDE/>
              <w:autoSpaceDN/>
              <w:adjustRightInd/>
              <w:textAlignment w:val="auto"/>
              <w:rPr>
                <w:rFonts w:cs="Arial"/>
                <w:lang w:val="en-US"/>
              </w:rPr>
            </w:pPr>
            <w:hyperlink r:id="rId76" w:history="1">
              <w:r w:rsidR="00BE4755">
                <w:rPr>
                  <w:rStyle w:val="Hyperlink"/>
                </w:rPr>
                <w:t>C1-210242</w:t>
              </w:r>
            </w:hyperlink>
          </w:p>
        </w:tc>
        <w:tc>
          <w:tcPr>
            <w:tcW w:w="4191" w:type="dxa"/>
            <w:gridSpan w:val="3"/>
            <w:tcBorders>
              <w:top w:val="single" w:sz="4" w:space="0" w:color="auto"/>
              <w:bottom w:val="single" w:sz="4" w:space="0" w:color="auto"/>
            </w:tcBorders>
            <w:shd w:val="clear" w:color="auto" w:fill="FFFF00"/>
          </w:tcPr>
          <w:p w14:paraId="08D93F47" w14:textId="77777777" w:rsidR="00BE4755" w:rsidRPr="00D95972" w:rsidRDefault="00BE4755" w:rsidP="00BE4755">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15D43CA"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1FE4A50" w14:textId="77777777" w:rsidR="00BE4755" w:rsidRPr="00D95972" w:rsidRDefault="00BE4755" w:rsidP="00BE4755">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C62A" w14:textId="77777777" w:rsidR="00BE4755" w:rsidRPr="00D95972" w:rsidRDefault="00BE4755" w:rsidP="00BE4755">
            <w:pPr>
              <w:rPr>
                <w:rFonts w:eastAsia="Batang" w:cs="Arial"/>
                <w:lang w:eastAsia="ko-KR"/>
              </w:rPr>
            </w:pPr>
          </w:p>
        </w:tc>
      </w:tr>
      <w:tr w:rsidR="00BE4755" w:rsidRPr="00D95972" w14:paraId="6E21F9FC" w14:textId="77777777" w:rsidTr="00830EF2">
        <w:tc>
          <w:tcPr>
            <w:tcW w:w="976" w:type="dxa"/>
            <w:tcBorders>
              <w:top w:val="nil"/>
              <w:left w:val="thinThickThinSmallGap" w:sz="24" w:space="0" w:color="auto"/>
              <w:bottom w:val="nil"/>
            </w:tcBorders>
            <w:shd w:val="clear" w:color="auto" w:fill="auto"/>
          </w:tcPr>
          <w:p w14:paraId="7CCD7B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16C40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E6A1CA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DAE9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432EBF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93CAC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74940" w14:textId="77777777" w:rsidR="00BE4755" w:rsidRPr="00D95972" w:rsidRDefault="00BE4755" w:rsidP="00BE4755">
            <w:pPr>
              <w:rPr>
                <w:rFonts w:eastAsia="Batang" w:cs="Arial"/>
                <w:lang w:eastAsia="ko-KR"/>
              </w:rPr>
            </w:pPr>
          </w:p>
        </w:tc>
      </w:tr>
      <w:tr w:rsidR="00BE4755" w:rsidRPr="00D95972" w14:paraId="19111EB0" w14:textId="77777777" w:rsidTr="00830EF2">
        <w:tc>
          <w:tcPr>
            <w:tcW w:w="976" w:type="dxa"/>
            <w:tcBorders>
              <w:top w:val="nil"/>
              <w:left w:val="thinThickThinSmallGap" w:sz="24" w:space="0" w:color="auto"/>
              <w:bottom w:val="nil"/>
            </w:tcBorders>
            <w:shd w:val="clear" w:color="auto" w:fill="auto"/>
          </w:tcPr>
          <w:p w14:paraId="28801B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5A442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9940C5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AA0B7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5E3D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82774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61C1B" w14:textId="77777777" w:rsidR="00BE4755" w:rsidRPr="00D95972" w:rsidRDefault="00BE4755" w:rsidP="00BE4755">
            <w:pPr>
              <w:rPr>
                <w:rFonts w:eastAsia="Batang" w:cs="Arial"/>
                <w:lang w:eastAsia="ko-KR"/>
              </w:rPr>
            </w:pPr>
          </w:p>
        </w:tc>
      </w:tr>
      <w:tr w:rsidR="00BE4755" w:rsidRPr="00D95972" w14:paraId="71C9AD53" w14:textId="77777777" w:rsidTr="00830EF2">
        <w:tc>
          <w:tcPr>
            <w:tcW w:w="976" w:type="dxa"/>
            <w:tcBorders>
              <w:top w:val="nil"/>
              <w:left w:val="thinThickThinSmallGap" w:sz="24" w:space="0" w:color="auto"/>
              <w:bottom w:val="nil"/>
            </w:tcBorders>
            <w:shd w:val="clear" w:color="auto" w:fill="auto"/>
          </w:tcPr>
          <w:p w14:paraId="40D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AF8EF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FCC72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FE39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57A6D2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4BA101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90320" w14:textId="77777777" w:rsidR="00BE4755" w:rsidRPr="00D95972" w:rsidRDefault="00BE4755" w:rsidP="00BE4755">
            <w:pPr>
              <w:rPr>
                <w:rFonts w:eastAsia="Batang" w:cs="Arial"/>
                <w:lang w:eastAsia="ko-KR"/>
              </w:rPr>
            </w:pPr>
          </w:p>
        </w:tc>
      </w:tr>
      <w:tr w:rsidR="00BE4755" w:rsidRPr="00D95972" w14:paraId="4D652DEE"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610B4D06"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96D366" w14:textId="77777777" w:rsidR="00BE4755" w:rsidRPr="00D95972" w:rsidRDefault="00BE4755" w:rsidP="00BE4755">
            <w:pPr>
              <w:rPr>
                <w:rFonts w:cs="Arial"/>
              </w:rPr>
            </w:pPr>
            <w:bookmarkStart w:id="14" w:name="_Hlk56439760"/>
            <w:r>
              <w:t>5GSAT_ARCH-CT</w:t>
            </w:r>
            <w:bookmarkEnd w:id="14"/>
          </w:p>
        </w:tc>
        <w:tc>
          <w:tcPr>
            <w:tcW w:w="1088" w:type="dxa"/>
            <w:tcBorders>
              <w:top w:val="single" w:sz="4" w:space="0" w:color="auto"/>
              <w:bottom w:val="single" w:sz="4" w:space="0" w:color="auto"/>
            </w:tcBorders>
          </w:tcPr>
          <w:p w14:paraId="7A3898F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68511C50"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B8082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11D60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F0D5397" w14:textId="77777777" w:rsidR="00BE4755" w:rsidRDefault="00BE4755" w:rsidP="00BE4755">
            <w:r>
              <w:t>CT aspects of 5GC architecture for satellite networks</w:t>
            </w:r>
          </w:p>
          <w:p w14:paraId="6D4CB04E" w14:textId="77777777" w:rsidR="00BE4755" w:rsidRDefault="00BE4755" w:rsidP="00BE4755"/>
          <w:p w14:paraId="32148245" w14:textId="77777777" w:rsidR="00BE4755" w:rsidRDefault="00BE4755" w:rsidP="00BE4755">
            <w:pPr>
              <w:rPr>
                <w:rFonts w:eastAsia="Batang" w:cs="Arial"/>
                <w:color w:val="000000"/>
                <w:lang w:eastAsia="ko-KR"/>
              </w:rPr>
            </w:pPr>
            <w:r>
              <w:t>New TR 24.821</w:t>
            </w:r>
          </w:p>
          <w:p w14:paraId="57D65420" w14:textId="77777777" w:rsidR="00BE4755" w:rsidRDefault="00BE4755" w:rsidP="00BE4755">
            <w:pPr>
              <w:rPr>
                <w:rFonts w:eastAsia="Batang" w:cs="Arial"/>
                <w:color w:val="000000"/>
                <w:lang w:eastAsia="ko-KR"/>
              </w:rPr>
            </w:pPr>
          </w:p>
          <w:p w14:paraId="54663F44" w14:textId="77777777" w:rsidR="00BE4755" w:rsidRDefault="00BE4755" w:rsidP="00BE4755">
            <w:pPr>
              <w:rPr>
                <w:rFonts w:eastAsia="Batang" w:cs="Arial"/>
                <w:b/>
                <w:bCs/>
                <w:color w:val="FF0000"/>
                <w:lang w:eastAsia="ko-KR"/>
              </w:rPr>
            </w:pPr>
            <w:r w:rsidRPr="006C3A1C">
              <w:rPr>
                <w:rFonts w:eastAsia="Batang" w:cs="Arial"/>
                <w:b/>
                <w:bCs/>
                <w:color w:val="FF0000"/>
                <w:lang w:eastAsia="ko-KR"/>
              </w:rPr>
              <w:t>Is TR 24.821 ready to be sent for information?</w:t>
            </w:r>
          </w:p>
          <w:p w14:paraId="71960644" w14:textId="77777777" w:rsidR="00BE4755" w:rsidRDefault="00BE4755" w:rsidP="00BE4755">
            <w:pPr>
              <w:rPr>
                <w:rFonts w:eastAsia="Batang" w:cs="Arial"/>
                <w:b/>
                <w:bCs/>
                <w:color w:val="FF0000"/>
                <w:lang w:eastAsia="ko-KR"/>
              </w:rPr>
            </w:pPr>
          </w:p>
          <w:p w14:paraId="237B547E" w14:textId="77777777" w:rsidR="00BE4755" w:rsidRPr="00D95972" w:rsidRDefault="00BE4755" w:rsidP="00BE4755">
            <w:pPr>
              <w:rPr>
                <w:rFonts w:eastAsia="Batang" w:cs="Arial"/>
                <w:lang w:eastAsia="ko-KR"/>
              </w:rPr>
            </w:pPr>
          </w:p>
        </w:tc>
      </w:tr>
      <w:tr w:rsidR="00BE4755" w:rsidRPr="00D95972" w14:paraId="136E5BC9" w14:textId="77777777" w:rsidTr="00B47630">
        <w:tc>
          <w:tcPr>
            <w:tcW w:w="976" w:type="dxa"/>
            <w:tcBorders>
              <w:top w:val="nil"/>
              <w:left w:val="thinThickThinSmallGap" w:sz="24" w:space="0" w:color="auto"/>
              <w:bottom w:val="nil"/>
            </w:tcBorders>
            <w:shd w:val="clear" w:color="auto" w:fill="auto"/>
          </w:tcPr>
          <w:p w14:paraId="3D9FDA3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83C9F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E731D1" w14:textId="77777777" w:rsidR="00BE4755" w:rsidRPr="00D95972" w:rsidRDefault="000D56B1" w:rsidP="00BE4755">
            <w:pPr>
              <w:overflowPunct/>
              <w:autoSpaceDE/>
              <w:autoSpaceDN/>
              <w:adjustRightInd/>
              <w:textAlignment w:val="auto"/>
              <w:rPr>
                <w:rFonts w:cs="Arial"/>
                <w:lang w:val="en-US"/>
              </w:rPr>
            </w:pPr>
            <w:hyperlink r:id="rId77" w:history="1">
              <w:r w:rsidR="00BE4755">
                <w:rPr>
                  <w:rStyle w:val="Hyperlink"/>
                </w:rPr>
                <w:t>C1-210032</w:t>
              </w:r>
            </w:hyperlink>
          </w:p>
        </w:tc>
        <w:tc>
          <w:tcPr>
            <w:tcW w:w="4191" w:type="dxa"/>
            <w:gridSpan w:val="3"/>
            <w:tcBorders>
              <w:top w:val="single" w:sz="4" w:space="0" w:color="auto"/>
              <w:bottom w:val="single" w:sz="4" w:space="0" w:color="auto"/>
            </w:tcBorders>
            <w:shd w:val="clear" w:color="auto" w:fill="FFFF00"/>
          </w:tcPr>
          <w:p w14:paraId="6A6EDDCA" w14:textId="77777777" w:rsidR="00BE4755" w:rsidRPr="00D95972" w:rsidRDefault="00BE4755" w:rsidP="00BE4755">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14:paraId="3A3F776F"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FD5AA21"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C6E6F" w14:textId="77777777" w:rsidR="00BE4755" w:rsidRDefault="00BE4755" w:rsidP="00BE4755">
            <w:pPr>
              <w:rPr>
                <w:rFonts w:ascii="Calibri" w:hAnsi="Calibri"/>
                <w:lang w:val="en-US"/>
              </w:rPr>
            </w:pPr>
            <w:r>
              <w:rPr>
                <w:lang w:val="en-US"/>
              </w:rPr>
              <w:t>x032, x067, x137, x139 are related to KI#5</w:t>
            </w:r>
          </w:p>
          <w:p w14:paraId="335565E0" w14:textId="77777777" w:rsidR="00BE4755" w:rsidRDefault="00BE4755" w:rsidP="00BE4755">
            <w:pPr>
              <w:rPr>
                <w:rFonts w:ascii="Calibri" w:hAnsi="Calibri"/>
                <w:lang w:val="en-US"/>
              </w:rPr>
            </w:pPr>
          </w:p>
          <w:p w14:paraId="6E321C23" w14:textId="77777777" w:rsidR="00BE4755" w:rsidRPr="00BD5887" w:rsidRDefault="00BE4755" w:rsidP="00BE4755">
            <w:pPr>
              <w:rPr>
                <w:rFonts w:eastAsia="Batang" w:cs="Arial"/>
                <w:lang w:val="en-US" w:eastAsia="ko-KR"/>
              </w:rPr>
            </w:pPr>
          </w:p>
        </w:tc>
      </w:tr>
      <w:tr w:rsidR="00BE4755" w:rsidRPr="00D95972" w14:paraId="71D1B976" w14:textId="77777777" w:rsidTr="00B47630">
        <w:tc>
          <w:tcPr>
            <w:tcW w:w="976" w:type="dxa"/>
            <w:tcBorders>
              <w:top w:val="nil"/>
              <w:left w:val="thinThickThinSmallGap" w:sz="24" w:space="0" w:color="auto"/>
              <w:bottom w:val="nil"/>
            </w:tcBorders>
            <w:shd w:val="clear" w:color="auto" w:fill="auto"/>
          </w:tcPr>
          <w:p w14:paraId="0BC3E5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3E50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D0B1E" w14:textId="77777777" w:rsidR="00BE4755" w:rsidRPr="00D95972" w:rsidRDefault="000D56B1" w:rsidP="00BE4755">
            <w:pPr>
              <w:overflowPunct/>
              <w:autoSpaceDE/>
              <w:autoSpaceDN/>
              <w:adjustRightInd/>
              <w:textAlignment w:val="auto"/>
              <w:rPr>
                <w:rFonts w:cs="Arial"/>
                <w:lang w:val="en-US"/>
              </w:rPr>
            </w:pPr>
            <w:hyperlink r:id="rId78" w:history="1">
              <w:r w:rsidR="00BE4755">
                <w:rPr>
                  <w:rStyle w:val="Hyperlink"/>
                </w:rPr>
                <w:t>C1-210033</w:t>
              </w:r>
            </w:hyperlink>
          </w:p>
        </w:tc>
        <w:tc>
          <w:tcPr>
            <w:tcW w:w="4191" w:type="dxa"/>
            <w:gridSpan w:val="3"/>
            <w:tcBorders>
              <w:top w:val="single" w:sz="4" w:space="0" w:color="auto"/>
              <w:bottom w:val="single" w:sz="4" w:space="0" w:color="auto"/>
            </w:tcBorders>
            <w:shd w:val="clear" w:color="auto" w:fill="FFFF00"/>
          </w:tcPr>
          <w:p w14:paraId="0DC0854C" w14:textId="77777777" w:rsidR="00BE4755" w:rsidRPr="00D95972" w:rsidRDefault="00BE4755" w:rsidP="00BE4755">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14:paraId="2DC670C7"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E156A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67F77" w14:textId="77777777" w:rsidR="00BE4755" w:rsidRDefault="00BE4755" w:rsidP="00BE4755">
            <w:pPr>
              <w:rPr>
                <w:rFonts w:ascii="Calibri" w:hAnsi="Calibri"/>
                <w:lang w:val="en-US"/>
              </w:rPr>
            </w:pPr>
            <w:r>
              <w:rPr>
                <w:lang w:val="en-US"/>
              </w:rPr>
              <w:t>x033, x034, x121 are related to KI#6</w:t>
            </w:r>
          </w:p>
          <w:p w14:paraId="0D14CB8E" w14:textId="77777777" w:rsidR="00BE4755" w:rsidRPr="00491A98" w:rsidRDefault="00BE4755" w:rsidP="00BE4755">
            <w:pPr>
              <w:rPr>
                <w:rFonts w:eastAsia="Batang" w:cs="Arial"/>
                <w:lang w:val="en-US" w:eastAsia="ko-KR"/>
              </w:rPr>
            </w:pPr>
          </w:p>
        </w:tc>
      </w:tr>
      <w:tr w:rsidR="00BE4755" w:rsidRPr="00D95972" w14:paraId="59F0A488" w14:textId="77777777" w:rsidTr="00B47630">
        <w:tc>
          <w:tcPr>
            <w:tcW w:w="976" w:type="dxa"/>
            <w:tcBorders>
              <w:top w:val="nil"/>
              <w:left w:val="thinThickThinSmallGap" w:sz="24" w:space="0" w:color="auto"/>
              <w:bottom w:val="nil"/>
            </w:tcBorders>
            <w:shd w:val="clear" w:color="auto" w:fill="auto"/>
          </w:tcPr>
          <w:p w14:paraId="15C4CA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9A24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759C08" w14:textId="77777777" w:rsidR="00BE4755" w:rsidRPr="00D95972" w:rsidRDefault="000D56B1" w:rsidP="00BE4755">
            <w:pPr>
              <w:overflowPunct/>
              <w:autoSpaceDE/>
              <w:autoSpaceDN/>
              <w:adjustRightInd/>
              <w:textAlignment w:val="auto"/>
              <w:rPr>
                <w:rFonts w:cs="Arial"/>
                <w:lang w:val="en-US"/>
              </w:rPr>
            </w:pPr>
            <w:hyperlink r:id="rId79" w:history="1">
              <w:r w:rsidR="00BE4755">
                <w:rPr>
                  <w:rStyle w:val="Hyperlink"/>
                </w:rPr>
                <w:t>C1-210034</w:t>
              </w:r>
            </w:hyperlink>
          </w:p>
        </w:tc>
        <w:tc>
          <w:tcPr>
            <w:tcW w:w="4191" w:type="dxa"/>
            <w:gridSpan w:val="3"/>
            <w:tcBorders>
              <w:top w:val="single" w:sz="4" w:space="0" w:color="auto"/>
              <w:bottom w:val="single" w:sz="4" w:space="0" w:color="auto"/>
            </w:tcBorders>
            <w:shd w:val="clear" w:color="auto" w:fill="FFFF00"/>
          </w:tcPr>
          <w:p w14:paraId="5FEFBE97" w14:textId="77777777" w:rsidR="00BE4755" w:rsidRPr="00D95972" w:rsidRDefault="00BE4755" w:rsidP="00BE4755">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14:paraId="0B6F7EFA"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66E14F"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E7F26" w14:textId="77777777" w:rsidR="00BE4755" w:rsidRDefault="00BE4755" w:rsidP="00BE4755">
            <w:pPr>
              <w:rPr>
                <w:rFonts w:ascii="Calibri" w:hAnsi="Calibri"/>
                <w:lang w:val="en-US"/>
              </w:rPr>
            </w:pPr>
            <w:r>
              <w:rPr>
                <w:lang w:val="en-US"/>
              </w:rPr>
              <w:t>x033, x034, x121 are related to KI#6</w:t>
            </w:r>
          </w:p>
          <w:p w14:paraId="4AC09A6A" w14:textId="77777777" w:rsidR="00BE4755" w:rsidRPr="00491A98" w:rsidRDefault="00BE4755" w:rsidP="00BE4755">
            <w:pPr>
              <w:rPr>
                <w:rFonts w:eastAsia="Batang" w:cs="Arial"/>
                <w:lang w:val="en-US" w:eastAsia="ko-KR"/>
              </w:rPr>
            </w:pPr>
          </w:p>
        </w:tc>
      </w:tr>
      <w:tr w:rsidR="00BE4755" w:rsidRPr="00D95972" w14:paraId="2E6B2C2A" w14:textId="77777777" w:rsidTr="00B47630">
        <w:tc>
          <w:tcPr>
            <w:tcW w:w="976" w:type="dxa"/>
            <w:tcBorders>
              <w:top w:val="nil"/>
              <w:left w:val="thinThickThinSmallGap" w:sz="24" w:space="0" w:color="auto"/>
              <w:bottom w:val="nil"/>
            </w:tcBorders>
            <w:shd w:val="clear" w:color="auto" w:fill="auto"/>
          </w:tcPr>
          <w:p w14:paraId="7FE4CE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7E3F6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F6420ED" w14:textId="77777777" w:rsidR="00BE4755" w:rsidRPr="00D95972" w:rsidRDefault="000D56B1" w:rsidP="00BE4755">
            <w:pPr>
              <w:overflowPunct/>
              <w:autoSpaceDE/>
              <w:autoSpaceDN/>
              <w:adjustRightInd/>
              <w:textAlignment w:val="auto"/>
              <w:rPr>
                <w:rFonts w:cs="Arial"/>
                <w:lang w:val="en-US"/>
              </w:rPr>
            </w:pPr>
            <w:hyperlink r:id="rId80" w:history="1">
              <w:r w:rsidR="00BE4755">
                <w:rPr>
                  <w:rStyle w:val="Hyperlink"/>
                </w:rPr>
                <w:t>C1-210035</w:t>
              </w:r>
            </w:hyperlink>
          </w:p>
        </w:tc>
        <w:tc>
          <w:tcPr>
            <w:tcW w:w="4191" w:type="dxa"/>
            <w:gridSpan w:val="3"/>
            <w:tcBorders>
              <w:top w:val="single" w:sz="4" w:space="0" w:color="auto"/>
              <w:bottom w:val="single" w:sz="4" w:space="0" w:color="auto"/>
            </w:tcBorders>
            <w:shd w:val="clear" w:color="auto" w:fill="FFFF00"/>
          </w:tcPr>
          <w:p w14:paraId="4F4FFEC3" w14:textId="77777777" w:rsidR="00BE4755" w:rsidRPr="00D95972" w:rsidRDefault="00BE4755" w:rsidP="00BE4755">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14:paraId="4AED507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D33AB1D"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2385" w14:textId="77777777" w:rsidR="00BE4755" w:rsidRDefault="00BE4755" w:rsidP="00BE4755">
            <w:pPr>
              <w:rPr>
                <w:rFonts w:ascii="Calibri" w:hAnsi="Calibri"/>
                <w:lang w:val="en-US"/>
              </w:rPr>
            </w:pPr>
            <w:r>
              <w:rPr>
                <w:lang w:val="en-US"/>
              </w:rPr>
              <w:t>x035, x134, x173 are related to KI#7</w:t>
            </w:r>
          </w:p>
          <w:p w14:paraId="0EB770B3" w14:textId="77777777" w:rsidR="00BE4755" w:rsidRPr="00491A98" w:rsidRDefault="00BE4755" w:rsidP="00BE4755">
            <w:pPr>
              <w:rPr>
                <w:rFonts w:eastAsia="Batang" w:cs="Arial"/>
                <w:lang w:val="en-US" w:eastAsia="ko-KR"/>
              </w:rPr>
            </w:pPr>
          </w:p>
        </w:tc>
      </w:tr>
      <w:tr w:rsidR="00BE4755" w:rsidRPr="00D95972" w14:paraId="053A0375" w14:textId="77777777" w:rsidTr="009B336F">
        <w:tc>
          <w:tcPr>
            <w:tcW w:w="976" w:type="dxa"/>
            <w:tcBorders>
              <w:top w:val="nil"/>
              <w:left w:val="thinThickThinSmallGap" w:sz="24" w:space="0" w:color="auto"/>
              <w:bottom w:val="nil"/>
            </w:tcBorders>
            <w:shd w:val="clear" w:color="auto" w:fill="auto"/>
          </w:tcPr>
          <w:p w14:paraId="608A166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C898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09D824" w14:textId="77777777" w:rsidR="00BE4755" w:rsidRPr="00D95972" w:rsidRDefault="000D56B1" w:rsidP="00BE4755">
            <w:pPr>
              <w:overflowPunct/>
              <w:autoSpaceDE/>
              <w:autoSpaceDN/>
              <w:adjustRightInd/>
              <w:textAlignment w:val="auto"/>
              <w:rPr>
                <w:rFonts w:cs="Arial"/>
                <w:lang w:val="en-US"/>
              </w:rPr>
            </w:pPr>
            <w:hyperlink r:id="rId81" w:history="1">
              <w:r w:rsidR="00BE4755">
                <w:rPr>
                  <w:rStyle w:val="Hyperlink"/>
                </w:rPr>
                <w:t>C1-210064</w:t>
              </w:r>
            </w:hyperlink>
          </w:p>
        </w:tc>
        <w:tc>
          <w:tcPr>
            <w:tcW w:w="4191" w:type="dxa"/>
            <w:gridSpan w:val="3"/>
            <w:tcBorders>
              <w:top w:val="single" w:sz="4" w:space="0" w:color="auto"/>
              <w:bottom w:val="single" w:sz="4" w:space="0" w:color="auto"/>
            </w:tcBorders>
            <w:shd w:val="clear" w:color="auto" w:fill="FFFF00"/>
          </w:tcPr>
          <w:p w14:paraId="3EB59C18" w14:textId="77777777" w:rsidR="00BE4755" w:rsidRPr="00D95972" w:rsidRDefault="00BE4755" w:rsidP="00BE4755">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58321557"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4699588"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3D9A" w14:textId="77777777" w:rsidR="00BE4755" w:rsidRPr="00D95972" w:rsidRDefault="00BE4755" w:rsidP="00BE4755">
            <w:pPr>
              <w:rPr>
                <w:rFonts w:eastAsia="Batang" w:cs="Arial"/>
                <w:lang w:eastAsia="ko-KR"/>
              </w:rPr>
            </w:pPr>
          </w:p>
        </w:tc>
      </w:tr>
      <w:tr w:rsidR="00BE4755" w:rsidRPr="00D95972" w14:paraId="7010F8DD" w14:textId="77777777" w:rsidTr="009B336F">
        <w:tc>
          <w:tcPr>
            <w:tcW w:w="976" w:type="dxa"/>
            <w:tcBorders>
              <w:top w:val="nil"/>
              <w:left w:val="thinThickThinSmallGap" w:sz="24" w:space="0" w:color="auto"/>
              <w:bottom w:val="nil"/>
            </w:tcBorders>
            <w:shd w:val="clear" w:color="auto" w:fill="auto"/>
          </w:tcPr>
          <w:p w14:paraId="1DA350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431DE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DEE137" w14:textId="77777777" w:rsidR="00BE4755" w:rsidRPr="00D95972" w:rsidRDefault="000D56B1" w:rsidP="00BE4755">
            <w:pPr>
              <w:overflowPunct/>
              <w:autoSpaceDE/>
              <w:autoSpaceDN/>
              <w:adjustRightInd/>
              <w:textAlignment w:val="auto"/>
              <w:rPr>
                <w:rFonts w:cs="Arial"/>
                <w:lang w:val="en-US"/>
              </w:rPr>
            </w:pPr>
            <w:hyperlink r:id="rId82" w:history="1">
              <w:r w:rsidR="00BE4755">
                <w:rPr>
                  <w:rStyle w:val="Hyperlink"/>
                </w:rPr>
                <w:t>C1-210065</w:t>
              </w:r>
            </w:hyperlink>
          </w:p>
        </w:tc>
        <w:tc>
          <w:tcPr>
            <w:tcW w:w="4191" w:type="dxa"/>
            <w:gridSpan w:val="3"/>
            <w:tcBorders>
              <w:top w:val="single" w:sz="4" w:space="0" w:color="auto"/>
              <w:bottom w:val="single" w:sz="4" w:space="0" w:color="auto"/>
            </w:tcBorders>
            <w:shd w:val="clear" w:color="auto" w:fill="FFFF00"/>
          </w:tcPr>
          <w:p w14:paraId="2B72BA99" w14:textId="77777777" w:rsidR="00BE4755" w:rsidRPr="00D95972" w:rsidRDefault="00BE4755" w:rsidP="00BE4755">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14:paraId="6B6D3B39"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85EA0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FCCCF" w14:textId="77777777" w:rsidR="00BE4755" w:rsidRPr="00D95972" w:rsidRDefault="00BE4755" w:rsidP="00BE4755">
            <w:pPr>
              <w:rPr>
                <w:rFonts w:eastAsia="Batang" w:cs="Arial"/>
                <w:lang w:eastAsia="ko-KR"/>
              </w:rPr>
            </w:pPr>
          </w:p>
        </w:tc>
      </w:tr>
      <w:tr w:rsidR="00BE4755" w:rsidRPr="00D95972" w14:paraId="0826FC1B" w14:textId="77777777" w:rsidTr="009B336F">
        <w:tc>
          <w:tcPr>
            <w:tcW w:w="976" w:type="dxa"/>
            <w:tcBorders>
              <w:top w:val="nil"/>
              <w:left w:val="thinThickThinSmallGap" w:sz="24" w:space="0" w:color="auto"/>
              <w:bottom w:val="nil"/>
            </w:tcBorders>
            <w:shd w:val="clear" w:color="auto" w:fill="auto"/>
          </w:tcPr>
          <w:p w14:paraId="562824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FC0AF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DBCC9" w14:textId="77777777" w:rsidR="00BE4755" w:rsidRPr="00D95972" w:rsidRDefault="000D56B1" w:rsidP="00BE4755">
            <w:pPr>
              <w:overflowPunct/>
              <w:autoSpaceDE/>
              <w:autoSpaceDN/>
              <w:adjustRightInd/>
              <w:textAlignment w:val="auto"/>
              <w:rPr>
                <w:rFonts w:cs="Arial"/>
                <w:lang w:val="en-US"/>
              </w:rPr>
            </w:pPr>
            <w:hyperlink r:id="rId83" w:history="1">
              <w:r w:rsidR="00BE4755">
                <w:rPr>
                  <w:rStyle w:val="Hyperlink"/>
                </w:rPr>
                <w:t>C1-210066</w:t>
              </w:r>
            </w:hyperlink>
          </w:p>
        </w:tc>
        <w:tc>
          <w:tcPr>
            <w:tcW w:w="4191" w:type="dxa"/>
            <w:gridSpan w:val="3"/>
            <w:tcBorders>
              <w:top w:val="single" w:sz="4" w:space="0" w:color="auto"/>
              <w:bottom w:val="single" w:sz="4" w:space="0" w:color="auto"/>
            </w:tcBorders>
            <w:shd w:val="clear" w:color="auto" w:fill="FFFF00"/>
          </w:tcPr>
          <w:p w14:paraId="77804C0C" w14:textId="77777777" w:rsidR="00BE4755" w:rsidRPr="00D95972" w:rsidRDefault="00BE4755" w:rsidP="00BE4755">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14:paraId="0FF2712F"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ECBF43"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2471B" w14:textId="77777777" w:rsidR="00BE4755" w:rsidRDefault="00BE4755" w:rsidP="00BE4755">
            <w:pPr>
              <w:rPr>
                <w:rFonts w:ascii="Calibri" w:hAnsi="Calibri"/>
                <w:lang w:val="en-US"/>
              </w:rPr>
            </w:pPr>
            <w:r>
              <w:rPr>
                <w:lang w:val="en-US"/>
              </w:rPr>
              <w:t>x066, x089, x090, x091, x111, x136, x203, x205, x231 are related to KI#2</w:t>
            </w:r>
          </w:p>
          <w:p w14:paraId="4E1EA183" w14:textId="77777777" w:rsidR="00BE4755" w:rsidRPr="00491A98" w:rsidRDefault="00BE4755" w:rsidP="00BE4755">
            <w:pPr>
              <w:rPr>
                <w:rFonts w:eastAsia="Batang" w:cs="Arial"/>
                <w:lang w:val="en-US" w:eastAsia="ko-KR"/>
              </w:rPr>
            </w:pPr>
          </w:p>
        </w:tc>
      </w:tr>
      <w:tr w:rsidR="00BE4755" w:rsidRPr="00D95972" w14:paraId="26F315AF" w14:textId="77777777" w:rsidTr="009B336F">
        <w:tc>
          <w:tcPr>
            <w:tcW w:w="976" w:type="dxa"/>
            <w:tcBorders>
              <w:top w:val="nil"/>
              <w:left w:val="thinThickThinSmallGap" w:sz="24" w:space="0" w:color="auto"/>
              <w:bottom w:val="nil"/>
            </w:tcBorders>
            <w:shd w:val="clear" w:color="auto" w:fill="auto"/>
          </w:tcPr>
          <w:p w14:paraId="5AA23F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631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4B5FAE" w14:textId="77777777" w:rsidR="00BE4755" w:rsidRPr="00D95972" w:rsidRDefault="000D56B1" w:rsidP="00BE4755">
            <w:pPr>
              <w:overflowPunct/>
              <w:autoSpaceDE/>
              <w:autoSpaceDN/>
              <w:adjustRightInd/>
              <w:textAlignment w:val="auto"/>
              <w:rPr>
                <w:rFonts w:cs="Arial"/>
                <w:lang w:val="en-US"/>
              </w:rPr>
            </w:pPr>
            <w:hyperlink r:id="rId84" w:history="1">
              <w:r w:rsidR="00BE4755">
                <w:rPr>
                  <w:rStyle w:val="Hyperlink"/>
                </w:rPr>
                <w:t>C1-210067</w:t>
              </w:r>
            </w:hyperlink>
          </w:p>
        </w:tc>
        <w:tc>
          <w:tcPr>
            <w:tcW w:w="4191" w:type="dxa"/>
            <w:gridSpan w:val="3"/>
            <w:tcBorders>
              <w:top w:val="single" w:sz="4" w:space="0" w:color="auto"/>
              <w:bottom w:val="single" w:sz="4" w:space="0" w:color="auto"/>
            </w:tcBorders>
            <w:shd w:val="clear" w:color="auto" w:fill="FFFF00"/>
          </w:tcPr>
          <w:p w14:paraId="4FA29B95" w14:textId="77777777" w:rsidR="00BE4755" w:rsidRPr="00D95972" w:rsidRDefault="00BE4755" w:rsidP="00BE4755">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14:paraId="2C378942"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99728E"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99A9" w14:textId="77777777" w:rsidR="00BE4755" w:rsidRDefault="00BE4755" w:rsidP="00BE4755">
            <w:pPr>
              <w:rPr>
                <w:rFonts w:ascii="Calibri" w:hAnsi="Calibri"/>
                <w:lang w:val="en-US"/>
              </w:rPr>
            </w:pPr>
            <w:r>
              <w:rPr>
                <w:lang w:val="en-US"/>
              </w:rPr>
              <w:t>x032, x067, x137, x139 are related to KI#5</w:t>
            </w:r>
          </w:p>
          <w:p w14:paraId="4A2FCDB3" w14:textId="77777777" w:rsidR="00BE4755" w:rsidRPr="00491A98" w:rsidRDefault="00BE4755" w:rsidP="00BE4755">
            <w:pPr>
              <w:rPr>
                <w:rFonts w:eastAsia="Batang" w:cs="Arial"/>
                <w:lang w:val="en-US" w:eastAsia="ko-KR"/>
              </w:rPr>
            </w:pPr>
          </w:p>
        </w:tc>
      </w:tr>
      <w:tr w:rsidR="00BE4755" w:rsidRPr="00D95972" w14:paraId="12B50C2D" w14:textId="77777777" w:rsidTr="009B336F">
        <w:tc>
          <w:tcPr>
            <w:tcW w:w="976" w:type="dxa"/>
            <w:tcBorders>
              <w:top w:val="nil"/>
              <w:left w:val="thinThickThinSmallGap" w:sz="24" w:space="0" w:color="auto"/>
              <w:bottom w:val="nil"/>
            </w:tcBorders>
            <w:shd w:val="clear" w:color="auto" w:fill="auto"/>
          </w:tcPr>
          <w:p w14:paraId="5693A34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EAD5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18BD23" w14:textId="77777777" w:rsidR="00BE4755" w:rsidRPr="00D95972" w:rsidRDefault="000D56B1" w:rsidP="00BE4755">
            <w:pPr>
              <w:overflowPunct/>
              <w:autoSpaceDE/>
              <w:autoSpaceDN/>
              <w:adjustRightInd/>
              <w:textAlignment w:val="auto"/>
              <w:rPr>
                <w:rFonts w:cs="Arial"/>
                <w:lang w:val="en-US"/>
              </w:rPr>
            </w:pPr>
            <w:hyperlink r:id="rId85" w:history="1">
              <w:r w:rsidR="00BE4755">
                <w:rPr>
                  <w:rStyle w:val="Hyperlink"/>
                </w:rPr>
                <w:t>C1-210068</w:t>
              </w:r>
            </w:hyperlink>
          </w:p>
        </w:tc>
        <w:tc>
          <w:tcPr>
            <w:tcW w:w="4191" w:type="dxa"/>
            <w:gridSpan w:val="3"/>
            <w:tcBorders>
              <w:top w:val="single" w:sz="4" w:space="0" w:color="auto"/>
              <w:bottom w:val="single" w:sz="4" w:space="0" w:color="auto"/>
            </w:tcBorders>
            <w:shd w:val="clear" w:color="auto" w:fill="FFFF00"/>
          </w:tcPr>
          <w:p w14:paraId="241CD33D" w14:textId="77777777" w:rsidR="00BE4755" w:rsidRPr="00D95972" w:rsidRDefault="00BE4755" w:rsidP="00BE4755">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14:paraId="00E097BE"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329F990"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E33A" w14:textId="77777777" w:rsidR="00BE4755" w:rsidRPr="00D95972" w:rsidRDefault="00BE4755" w:rsidP="00BE4755">
            <w:pPr>
              <w:rPr>
                <w:rFonts w:eastAsia="Batang" w:cs="Arial"/>
                <w:lang w:eastAsia="ko-KR"/>
              </w:rPr>
            </w:pPr>
          </w:p>
        </w:tc>
      </w:tr>
      <w:tr w:rsidR="00BE4755" w:rsidRPr="00D95972" w14:paraId="56358A43" w14:textId="77777777" w:rsidTr="00B47630">
        <w:tc>
          <w:tcPr>
            <w:tcW w:w="976" w:type="dxa"/>
            <w:tcBorders>
              <w:top w:val="nil"/>
              <w:left w:val="thinThickThinSmallGap" w:sz="24" w:space="0" w:color="auto"/>
              <w:bottom w:val="nil"/>
            </w:tcBorders>
            <w:shd w:val="clear" w:color="auto" w:fill="auto"/>
          </w:tcPr>
          <w:p w14:paraId="46A0E79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1BC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1638EE" w14:textId="77777777" w:rsidR="00BE4755" w:rsidRPr="00D95972" w:rsidRDefault="000D56B1" w:rsidP="00BE4755">
            <w:pPr>
              <w:overflowPunct/>
              <w:autoSpaceDE/>
              <w:autoSpaceDN/>
              <w:adjustRightInd/>
              <w:textAlignment w:val="auto"/>
              <w:rPr>
                <w:rFonts w:cs="Arial"/>
                <w:lang w:val="en-US"/>
              </w:rPr>
            </w:pPr>
            <w:hyperlink r:id="rId86" w:history="1">
              <w:r w:rsidR="00BE4755">
                <w:rPr>
                  <w:rStyle w:val="Hyperlink"/>
                </w:rPr>
                <w:t>C1-210069</w:t>
              </w:r>
            </w:hyperlink>
          </w:p>
        </w:tc>
        <w:tc>
          <w:tcPr>
            <w:tcW w:w="4191" w:type="dxa"/>
            <w:gridSpan w:val="3"/>
            <w:tcBorders>
              <w:top w:val="single" w:sz="4" w:space="0" w:color="auto"/>
              <w:bottom w:val="single" w:sz="4" w:space="0" w:color="auto"/>
            </w:tcBorders>
            <w:shd w:val="clear" w:color="auto" w:fill="FFFF00"/>
          </w:tcPr>
          <w:p w14:paraId="4F92DE79" w14:textId="77777777" w:rsidR="00BE4755" w:rsidRPr="00D95972" w:rsidRDefault="00BE4755" w:rsidP="00BE4755">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14:paraId="506DA3E5"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355D2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C6FC" w14:textId="77777777" w:rsidR="00BE4755" w:rsidRPr="00D95972" w:rsidRDefault="00BE4755" w:rsidP="00BE4755">
            <w:pPr>
              <w:rPr>
                <w:rFonts w:eastAsia="Batang" w:cs="Arial"/>
                <w:lang w:eastAsia="ko-KR"/>
              </w:rPr>
            </w:pPr>
          </w:p>
        </w:tc>
      </w:tr>
      <w:tr w:rsidR="00BE4755" w:rsidRPr="00D95972" w14:paraId="71CD3641" w14:textId="77777777" w:rsidTr="00B47630">
        <w:tc>
          <w:tcPr>
            <w:tcW w:w="976" w:type="dxa"/>
            <w:tcBorders>
              <w:top w:val="nil"/>
              <w:left w:val="thinThickThinSmallGap" w:sz="24" w:space="0" w:color="auto"/>
              <w:bottom w:val="nil"/>
            </w:tcBorders>
            <w:shd w:val="clear" w:color="auto" w:fill="auto"/>
          </w:tcPr>
          <w:p w14:paraId="5F06089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83E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3E997E" w14:textId="77777777" w:rsidR="00BE4755" w:rsidRPr="00D95972" w:rsidRDefault="000D56B1" w:rsidP="00BE4755">
            <w:pPr>
              <w:overflowPunct/>
              <w:autoSpaceDE/>
              <w:autoSpaceDN/>
              <w:adjustRightInd/>
              <w:textAlignment w:val="auto"/>
              <w:rPr>
                <w:rFonts w:cs="Arial"/>
                <w:lang w:val="en-US"/>
              </w:rPr>
            </w:pPr>
            <w:hyperlink r:id="rId87" w:history="1">
              <w:r w:rsidR="00BE4755">
                <w:rPr>
                  <w:rStyle w:val="Hyperlink"/>
                </w:rPr>
                <w:t>C1-210089</w:t>
              </w:r>
            </w:hyperlink>
          </w:p>
        </w:tc>
        <w:tc>
          <w:tcPr>
            <w:tcW w:w="4191" w:type="dxa"/>
            <w:gridSpan w:val="3"/>
            <w:tcBorders>
              <w:top w:val="single" w:sz="4" w:space="0" w:color="auto"/>
              <w:bottom w:val="single" w:sz="4" w:space="0" w:color="auto"/>
            </w:tcBorders>
            <w:shd w:val="clear" w:color="auto" w:fill="FFFF00"/>
          </w:tcPr>
          <w:p w14:paraId="0F9350FE" w14:textId="77777777" w:rsidR="00BE4755" w:rsidRPr="00D95972" w:rsidRDefault="00BE4755" w:rsidP="00BE4755">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2196C810"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085D299"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07AF" w14:textId="77777777" w:rsidR="00BE4755" w:rsidRDefault="00BE4755" w:rsidP="00BE4755">
            <w:pPr>
              <w:rPr>
                <w:lang w:val="en-US"/>
              </w:rPr>
            </w:pPr>
            <w:r>
              <w:rPr>
                <w:lang w:val="en-US"/>
              </w:rPr>
              <w:t>x066, x089, x090, x091, x111, x136, x203, x205, x231 are related to KI#2</w:t>
            </w:r>
          </w:p>
          <w:p w14:paraId="584C7EB8" w14:textId="77777777" w:rsidR="00BE4755" w:rsidRDefault="00BE4755" w:rsidP="00BE4755">
            <w:pPr>
              <w:rPr>
                <w:lang w:val="en-US"/>
              </w:rPr>
            </w:pPr>
          </w:p>
          <w:p w14:paraId="09A630E3" w14:textId="77777777" w:rsidR="00BE4755" w:rsidRDefault="00BE4755" w:rsidP="00BE4755">
            <w:pPr>
              <w:rPr>
                <w:rFonts w:ascii="Calibri" w:hAnsi="Calibri"/>
                <w:lang w:val="en-US"/>
              </w:rPr>
            </w:pPr>
            <w:r>
              <w:rPr>
                <w:lang w:val="en-US"/>
              </w:rPr>
              <w:lastRenderedPageBreak/>
              <w:t>x089, x090, x091, x122 are related to KI#3</w:t>
            </w:r>
          </w:p>
          <w:p w14:paraId="47AE385A" w14:textId="77777777" w:rsidR="00BE4755" w:rsidRDefault="00BE4755" w:rsidP="00BE4755">
            <w:pPr>
              <w:rPr>
                <w:rFonts w:ascii="Calibri" w:hAnsi="Calibri"/>
                <w:lang w:val="en-US"/>
              </w:rPr>
            </w:pPr>
          </w:p>
          <w:p w14:paraId="01B49DE8" w14:textId="77777777" w:rsidR="00BE4755" w:rsidRDefault="00BE4755" w:rsidP="00BE4755">
            <w:pPr>
              <w:rPr>
                <w:rFonts w:ascii="Calibri" w:hAnsi="Calibri"/>
                <w:lang w:val="en-US"/>
              </w:rPr>
            </w:pPr>
            <w:r>
              <w:rPr>
                <w:lang w:val="en-US"/>
              </w:rPr>
              <w:t>x089, x111, x204, x243 are related to KI#4</w:t>
            </w:r>
          </w:p>
          <w:p w14:paraId="091A6C28" w14:textId="77777777" w:rsidR="00BE4755" w:rsidRDefault="00BE4755" w:rsidP="00BE4755">
            <w:pPr>
              <w:rPr>
                <w:rFonts w:ascii="Calibri" w:hAnsi="Calibri"/>
                <w:lang w:val="en-US"/>
              </w:rPr>
            </w:pPr>
          </w:p>
          <w:p w14:paraId="55B3E7B7" w14:textId="77777777" w:rsidR="00BE4755" w:rsidRPr="00491A98" w:rsidRDefault="00BE4755" w:rsidP="00BE4755">
            <w:pPr>
              <w:rPr>
                <w:rFonts w:eastAsia="Batang" w:cs="Arial"/>
                <w:lang w:val="en-US" w:eastAsia="ko-KR"/>
              </w:rPr>
            </w:pPr>
          </w:p>
        </w:tc>
      </w:tr>
      <w:tr w:rsidR="00BE4755" w:rsidRPr="00D95972" w14:paraId="21DEA320" w14:textId="77777777" w:rsidTr="00B47630">
        <w:tc>
          <w:tcPr>
            <w:tcW w:w="976" w:type="dxa"/>
            <w:tcBorders>
              <w:top w:val="nil"/>
              <w:left w:val="thinThickThinSmallGap" w:sz="24" w:space="0" w:color="auto"/>
              <w:bottom w:val="nil"/>
            </w:tcBorders>
            <w:shd w:val="clear" w:color="auto" w:fill="auto"/>
          </w:tcPr>
          <w:p w14:paraId="68A743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E53BD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35FDDA" w14:textId="77777777" w:rsidR="00BE4755" w:rsidRPr="00D95972" w:rsidRDefault="000D56B1" w:rsidP="00BE4755">
            <w:pPr>
              <w:overflowPunct/>
              <w:autoSpaceDE/>
              <w:autoSpaceDN/>
              <w:adjustRightInd/>
              <w:textAlignment w:val="auto"/>
              <w:rPr>
                <w:rFonts w:cs="Arial"/>
                <w:lang w:val="en-US"/>
              </w:rPr>
            </w:pPr>
            <w:hyperlink r:id="rId88" w:history="1">
              <w:r w:rsidR="00BE4755">
                <w:rPr>
                  <w:rStyle w:val="Hyperlink"/>
                </w:rPr>
                <w:t>C1-210090</w:t>
              </w:r>
            </w:hyperlink>
          </w:p>
        </w:tc>
        <w:tc>
          <w:tcPr>
            <w:tcW w:w="4191" w:type="dxa"/>
            <w:gridSpan w:val="3"/>
            <w:tcBorders>
              <w:top w:val="single" w:sz="4" w:space="0" w:color="auto"/>
              <w:bottom w:val="single" w:sz="4" w:space="0" w:color="auto"/>
            </w:tcBorders>
            <w:shd w:val="clear" w:color="auto" w:fill="FFFF00"/>
          </w:tcPr>
          <w:p w14:paraId="7E585E25" w14:textId="77777777" w:rsidR="00BE4755" w:rsidRPr="00D95972" w:rsidRDefault="00BE4755" w:rsidP="00BE4755">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14:paraId="1F20BC5C"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E6E645"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CBE88" w14:textId="77777777" w:rsidR="00BE4755" w:rsidRDefault="00BE4755" w:rsidP="00BE4755">
            <w:pPr>
              <w:rPr>
                <w:lang w:val="en-US"/>
              </w:rPr>
            </w:pPr>
            <w:r>
              <w:rPr>
                <w:lang w:val="en-US"/>
              </w:rPr>
              <w:t>x066, x089, x090, x091, x111, x136, x203, x205, x231 are related to KI#2</w:t>
            </w:r>
          </w:p>
          <w:p w14:paraId="57C63C99" w14:textId="77777777" w:rsidR="00BE4755" w:rsidRDefault="00BE4755" w:rsidP="00BE4755">
            <w:pPr>
              <w:rPr>
                <w:lang w:val="en-US"/>
              </w:rPr>
            </w:pPr>
          </w:p>
          <w:p w14:paraId="6B0FA793" w14:textId="77777777" w:rsidR="00BE4755" w:rsidRDefault="00BE4755" w:rsidP="00BE4755">
            <w:pPr>
              <w:rPr>
                <w:rFonts w:ascii="Calibri" w:hAnsi="Calibri"/>
                <w:lang w:val="en-US"/>
              </w:rPr>
            </w:pPr>
            <w:r>
              <w:rPr>
                <w:lang w:val="en-US"/>
              </w:rPr>
              <w:t>x089, x090, x091, x122 are related to KI#3</w:t>
            </w:r>
          </w:p>
          <w:p w14:paraId="529CA51E" w14:textId="77777777" w:rsidR="00BE4755" w:rsidRDefault="00BE4755" w:rsidP="00BE4755">
            <w:pPr>
              <w:rPr>
                <w:rFonts w:ascii="Calibri" w:hAnsi="Calibri"/>
                <w:lang w:val="en-US"/>
              </w:rPr>
            </w:pPr>
          </w:p>
          <w:p w14:paraId="5E774D55" w14:textId="77777777" w:rsidR="00BE4755" w:rsidRPr="00491A98" w:rsidRDefault="00BE4755" w:rsidP="00BE4755">
            <w:pPr>
              <w:rPr>
                <w:rFonts w:eastAsia="Batang" w:cs="Arial"/>
                <w:b/>
                <w:bCs/>
                <w:lang w:val="en-US" w:eastAsia="ko-KR"/>
              </w:rPr>
            </w:pPr>
          </w:p>
        </w:tc>
      </w:tr>
      <w:tr w:rsidR="00BE4755" w:rsidRPr="00D95972" w14:paraId="5EB34443" w14:textId="77777777" w:rsidTr="00B47630">
        <w:tc>
          <w:tcPr>
            <w:tcW w:w="976" w:type="dxa"/>
            <w:tcBorders>
              <w:top w:val="nil"/>
              <w:left w:val="thinThickThinSmallGap" w:sz="24" w:space="0" w:color="auto"/>
              <w:bottom w:val="nil"/>
            </w:tcBorders>
            <w:shd w:val="clear" w:color="auto" w:fill="auto"/>
          </w:tcPr>
          <w:p w14:paraId="7524D60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1335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AAAEEB6" w14:textId="77777777" w:rsidR="00BE4755" w:rsidRPr="00D95972" w:rsidRDefault="000D56B1" w:rsidP="00BE4755">
            <w:pPr>
              <w:overflowPunct/>
              <w:autoSpaceDE/>
              <w:autoSpaceDN/>
              <w:adjustRightInd/>
              <w:textAlignment w:val="auto"/>
              <w:rPr>
                <w:rFonts w:cs="Arial"/>
                <w:lang w:val="en-US"/>
              </w:rPr>
            </w:pPr>
            <w:hyperlink r:id="rId89" w:history="1">
              <w:r w:rsidR="00BE4755">
                <w:rPr>
                  <w:rStyle w:val="Hyperlink"/>
                </w:rPr>
                <w:t>C1-210091</w:t>
              </w:r>
            </w:hyperlink>
          </w:p>
        </w:tc>
        <w:tc>
          <w:tcPr>
            <w:tcW w:w="4191" w:type="dxa"/>
            <w:gridSpan w:val="3"/>
            <w:tcBorders>
              <w:top w:val="single" w:sz="4" w:space="0" w:color="auto"/>
              <w:bottom w:val="single" w:sz="4" w:space="0" w:color="auto"/>
            </w:tcBorders>
            <w:shd w:val="clear" w:color="auto" w:fill="FFFF00"/>
          </w:tcPr>
          <w:p w14:paraId="1A94907D" w14:textId="77777777" w:rsidR="00BE4755" w:rsidRPr="00D95972" w:rsidRDefault="00BE4755" w:rsidP="00BE4755">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14:paraId="5077D31E"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FEAF939"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7B296" w14:textId="77777777" w:rsidR="00BE4755" w:rsidRDefault="00BE4755" w:rsidP="00BE4755">
            <w:pPr>
              <w:rPr>
                <w:lang w:val="en-US"/>
              </w:rPr>
            </w:pPr>
            <w:r>
              <w:rPr>
                <w:lang w:val="en-US"/>
              </w:rPr>
              <w:t>x066, x089, x090, x091, x111, x136, x203, x205, x231 are related to KI#2</w:t>
            </w:r>
          </w:p>
          <w:p w14:paraId="693AE4C7" w14:textId="77777777" w:rsidR="00BE4755" w:rsidRDefault="00BE4755" w:rsidP="00BE4755">
            <w:pPr>
              <w:rPr>
                <w:lang w:val="en-US"/>
              </w:rPr>
            </w:pPr>
          </w:p>
          <w:p w14:paraId="1367A0A7" w14:textId="77777777" w:rsidR="00BE4755" w:rsidRDefault="00BE4755" w:rsidP="00BE4755">
            <w:pPr>
              <w:rPr>
                <w:rFonts w:ascii="Calibri" w:hAnsi="Calibri"/>
                <w:lang w:val="en-US"/>
              </w:rPr>
            </w:pPr>
            <w:r>
              <w:rPr>
                <w:lang w:val="en-US"/>
              </w:rPr>
              <w:t>x089, x090, x091, x122 are related to KI#3</w:t>
            </w:r>
          </w:p>
          <w:p w14:paraId="098AF1E6" w14:textId="77777777" w:rsidR="00BE4755" w:rsidRDefault="00BE4755" w:rsidP="00BE4755">
            <w:pPr>
              <w:rPr>
                <w:rFonts w:ascii="Calibri" w:hAnsi="Calibri"/>
                <w:lang w:val="en-US"/>
              </w:rPr>
            </w:pPr>
          </w:p>
          <w:p w14:paraId="326EC61E" w14:textId="77777777" w:rsidR="00BE4755" w:rsidRPr="00491A98" w:rsidRDefault="00BE4755" w:rsidP="00BE4755">
            <w:pPr>
              <w:rPr>
                <w:rFonts w:eastAsia="Batang" w:cs="Arial"/>
                <w:lang w:val="en-US" w:eastAsia="ko-KR"/>
              </w:rPr>
            </w:pPr>
          </w:p>
        </w:tc>
      </w:tr>
      <w:tr w:rsidR="00BE4755" w:rsidRPr="00D95972" w14:paraId="1DD37A1C" w14:textId="77777777" w:rsidTr="00B47630">
        <w:tc>
          <w:tcPr>
            <w:tcW w:w="976" w:type="dxa"/>
            <w:tcBorders>
              <w:top w:val="nil"/>
              <w:left w:val="thinThickThinSmallGap" w:sz="24" w:space="0" w:color="auto"/>
              <w:bottom w:val="nil"/>
            </w:tcBorders>
            <w:shd w:val="clear" w:color="auto" w:fill="auto"/>
          </w:tcPr>
          <w:p w14:paraId="1E4EB69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FF9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E1EE99" w14:textId="77777777" w:rsidR="00BE4755" w:rsidRPr="00D95972" w:rsidRDefault="000D56B1" w:rsidP="00BE4755">
            <w:pPr>
              <w:overflowPunct/>
              <w:autoSpaceDE/>
              <w:autoSpaceDN/>
              <w:adjustRightInd/>
              <w:textAlignment w:val="auto"/>
              <w:rPr>
                <w:rFonts w:cs="Arial"/>
                <w:lang w:val="en-US"/>
              </w:rPr>
            </w:pPr>
            <w:hyperlink r:id="rId90" w:history="1">
              <w:r w:rsidR="00BE4755">
                <w:rPr>
                  <w:rStyle w:val="Hyperlink"/>
                </w:rPr>
                <w:t>C1-210092</w:t>
              </w:r>
            </w:hyperlink>
          </w:p>
        </w:tc>
        <w:tc>
          <w:tcPr>
            <w:tcW w:w="4191" w:type="dxa"/>
            <w:gridSpan w:val="3"/>
            <w:tcBorders>
              <w:top w:val="single" w:sz="4" w:space="0" w:color="auto"/>
              <w:bottom w:val="single" w:sz="4" w:space="0" w:color="auto"/>
            </w:tcBorders>
            <w:shd w:val="clear" w:color="auto" w:fill="FFFF00"/>
          </w:tcPr>
          <w:p w14:paraId="258B56D3" w14:textId="77777777" w:rsidR="00BE4755" w:rsidRPr="00D95972" w:rsidRDefault="00BE4755" w:rsidP="00BE4755">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FFFF00"/>
          </w:tcPr>
          <w:p w14:paraId="6D8E9E36"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87B5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761" w14:textId="77777777" w:rsidR="00BE4755" w:rsidRPr="00D95972" w:rsidRDefault="00BE4755" w:rsidP="00BE4755">
            <w:pPr>
              <w:rPr>
                <w:rFonts w:eastAsia="Batang" w:cs="Arial"/>
                <w:lang w:eastAsia="ko-KR"/>
              </w:rPr>
            </w:pPr>
          </w:p>
        </w:tc>
      </w:tr>
      <w:tr w:rsidR="00BE4755" w:rsidRPr="00D95972" w14:paraId="52996F3E" w14:textId="77777777" w:rsidTr="00B47630">
        <w:tc>
          <w:tcPr>
            <w:tcW w:w="976" w:type="dxa"/>
            <w:tcBorders>
              <w:top w:val="nil"/>
              <w:left w:val="thinThickThinSmallGap" w:sz="24" w:space="0" w:color="auto"/>
              <w:bottom w:val="nil"/>
            </w:tcBorders>
            <w:shd w:val="clear" w:color="auto" w:fill="auto"/>
          </w:tcPr>
          <w:p w14:paraId="55003D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4F626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17DB73E" w14:textId="77777777" w:rsidR="00BE4755" w:rsidRPr="00D95972" w:rsidRDefault="000D56B1" w:rsidP="00BE4755">
            <w:pPr>
              <w:overflowPunct/>
              <w:autoSpaceDE/>
              <w:autoSpaceDN/>
              <w:adjustRightInd/>
              <w:textAlignment w:val="auto"/>
              <w:rPr>
                <w:rFonts w:cs="Arial"/>
                <w:lang w:val="en-US"/>
              </w:rPr>
            </w:pPr>
            <w:hyperlink r:id="rId91" w:history="1">
              <w:r w:rsidR="00BE4755">
                <w:rPr>
                  <w:rStyle w:val="Hyperlink"/>
                </w:rPr>
                <w:t>C1-210093</w:t>
              </w:r>
            </w:hyperlink>
          </w:p>
        </w:tc>
        <w:tc>
          <w:tcPr>
            <w:tcW w:w="4191" w:type="dxa"/>
            <w:gridSpan w:val="3"/>
            <w:tcBorders>
              <w:top w:val="single" w:sz="4" w:space="0" w:color="auto"/>
              <w:bottom w:val="single" w:sz="4" w:space="0" w:color="auto"/>
            </w:tcBorders>
            <w:shd w:val="clear" w:color="auto" w:fill="FFFF00"/>
          </w:tcPr>
          <w:p w14:paraId="5EEBB278" w14:textId="77777777" w:rsidR="00BE4755" w:rsidRPr="00D95972" w:rsidRDefault="00BE4755" w:rsidP="00BE4755">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14:paraId="132A837B"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02D003"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E41F" w14:textId="77777777" w:rsidR="00BE4755" w:rsidRDefault="00BE4755" w:rsidP="00BE4755">
            <w:pPr>
              <w:rPr>
                <w:rFonts w:ascii="Calibri" w:hAnsi="Calibri"/>
                <w:lang w:val="en-US"/>
              </w:rPr>
            </w:pPr>
            <w:r>
              <w:rPr>
                <w:lang w:val="en-US"/>
              </w:rPr>
              <w:t>x093, x113, x138, x202 are related to KI#1</w:t>
            </w:r>
          </w:p>
          <w:p w14:paraId="58265BB7" w14:textId="77777777" w:rsidR="00BE4755" w:rsidRPr="00BD5887" w:rsidRDefault="00BE4755" w:rsidP="00BE4755">
            <w:pPr>
              <w:rPr>
                <w:rFonts w:eastAsia="Batang" w:cs="Arial"/>
                <w:lang w:val="en-US" w:eastAsia="ko-KR"/>
              </w:rPr>
            </w:pPr>
          </w:p>
        </w:tc>
      </w:tr>
      <w:tr w:rsidR="00BE4755" w:rsidRPr="00D95972" w14:paraId="340986C7" w14:textId="77777777" w:rsidTr="009B336F">
        <w:tc>
          <w:tcPr>
            <w:tcW w:w="976" w:type="dxa"/>
            <w:tcBorders>
              <w:top w:val="nil"/>
              <w:left w:val="thinThickThinSmallGap" w:sz="24" w:space="0" w:color="auto"/>
              <w:bottom w:val="nil"/>
            </w:tcBorders>
            <w:shd w:val="clear" w:color="auto" w:fill="auto"/>
          </w:tcPr>
          <w:p w14:paraId="634D8F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8F32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D8E5C5B" w14:textId="77777777" w:rsidR="00BE4755" w:rsidRPr="00D95972" w:rsidRDefault="000D56B1" w:rsidP="00BE4755">
            <w:pPr>
              <w:overflowPunct/>
              <w:autoSpaceDE/>
              <w:autoSpaceDN/>
              <w:adjustRightInd/>
              <w:textAlignment w:val="auto"/>
              <w:rPr>
                <w:rFonts w:cs="Arial"/>
                <w:lang w:val="en-US"/>
              </w:rPr>
            </w:pPr>
            <w:hyperlink r:id="rId92" w:history="1">
              <w:r w:rsidR="00BE4755">
                <w:rPr>
                  <w:rStyle w:val="Hyperlink"/>
                </w:rPr>
                <w:t>C1-210111</w:t>
              </w:r>
            </w:hyperlink>
          </w:p>
        </w:tc>
        <w:tc>
          <w:tcPr>
            <w:tcW w:w="4191" w:type="dxa"/>
            <w:gridSpan w:val="3"/>
            <w:tcBorders>
              <w:top w:val="single" w:sz="4" w:space="0" w:color="auto"/>
              <w:bottom w:val="single" w:sz="4" w:space="0" w:color="auto"/>
            </w:tcBorders>
            <w:shd w:val="clear" w:color="auto" w:fill="FFFF00"/>
          </w:tcPr>
          <w:p w14:paraId="397A0A51" w14:textId="77777777" w:rsidR="00BE4755" w:rsidRPr="00D95972" w:rsidRDefault="00BE4755" w:rsidP="00BE4755">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14:paraId="19EA978D"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7C4B2B2"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83287" w14:textId="77777777" w:rsidR="00BE4755" w:rsidRDefault="00BE4755" w:rsidP="00BE4755">
            <w:pPr>
              <w:rPr>
                <w:lang w:val="en-US"/>
              </w:rPr>
            </w:pPr>
            <w:r>
              <w:rPr>
                <w:lang w:val="en-US"/>
              </w:rPr>
              <w:t>x066, x089, x090, x091, x111, x136, x203, x205, x231 are related to KI#2</w:t>
            </w:r>
          </w:p>
          <w:p w14:paraId="4587330B" w14:textId="77777777" w:rsidR="00BE4755" w:rsidRDefault="00BE4755" w:rsidP="00BE4755">
            <w:pPr>
              <w:rPr>
                <w:lang w:val="en-US"/>
              </w:rPr>
            </w:pPr>
          </w:p>
          <w:p w14:paraId="6EBE0A34" w14:textId="77777777" w:rsidR="00BE4755" w:rsidRDefault="00BE4755" w:rsidP="00BE4755">
            <w:pPr>
              <w:rPr>
                <w:rFonts w:ascii="Calibri" w:hAnsi="Calibri"/>
                <w:lang w:val="en-US"/>
              </w:rPr>
            </w:pPr>
            <w:r>
              <w:rPr>
                <w:lang w:val="en-US"/>
              </w:rPr>
              <w:t>x089, x111, x204, x243 are related to KI#4</w:t>
            </w:r>
          </w:p>
          <w:p w14:paraId="0B9A6B99" w14:textId="77777777" w:rsidR="00BE4755" w:rsidRDefault="00BE4755" w:rsidP="00BE4755">
            <w:pPr>
              <w:rPr>
                <w:rFonts w:ascii="Calibri" w:hAnsi="Calibri"/>
                <w:lang w:val="en-US"/>
              </w:rPr>
            </w:pPr>
          </w:p>
          <w:p w14:paraId="3E1E860D" w14:textId="77777777" w:rsidR="00BE4755" w:rsidRPr="00491A98" w:rsidRDefault="00BE4755" w:rsidP="00BE4755">
            <w:pPr>
              <w:rPr>
                <w:rFonts w:eastAsia="Batang" w:cs="Arial"/>
                <w:lang w:val="en-US" w:eastAsia="ko-KR"/>
              </w:rPr>
            </w:pPr>
          </w:p>
        </w:tc>
      </w:tr>
      <w:tr w:rsidR="00BE4755" w:rsidRPr="00D95972" w14:paraId="36A0AA09" w14:textId="77777777" w:rsidTr="009B336F">
        <w:tc>
          <w:tcPr>
            <w:tcW w:w="976" w:type="dxa"/>
            <w:tcBorders>
              <w:top w:val="nil"/>
              <w:left w:val="thinThickThinSmallGap" w:sz="24" w:space="0" w:color="auto"/>
              <w:bottom w:val="nil"/>
            </w:tcBorders>
            <w:shd w:val="clear" w:color="auto" w:fill="auto"/>
          </w:tcPr>
          <w:p w14:paraId="6C8442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907841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643177" w14:textId="77777777" w:rsidR="00BE4755" w:rsidRPr="00D95972" w:rsidRDefault="000D56B1" w:rsidP="00BE4755">
            <w:pPr>
              <w:overflowPunct/>
              <w:autoSpaceDE/>
              <w:autoSpaceDN/>
              <w:adjustRightInd/>
              <w:textAlignment w:val="auto"/>
              <w:rPr>
                <w:rFonts w:cs="Arial"/>
                <w:lang w:val="en-US"/>
              </w:rPr>
            </w:pPr>
            <w:hyperlink r:id="rId93" w:history="1">
              <w:r w:rsidR="00BE4755">
                <w:rPr>
                  <w:rStyle w:val="Hyperlink"/>
                </w:rPr>
                <w:t>C1-210112</w:t>
              </w:r>
            </w:hyperlink>
          </w:p>
        </w:tc>
        <w:tc>
          <w:tcPr>
            <w:tcW w:w="4191" w:type="dxa"/>
            <w:gridSpan w:val="3"/>
            <w:tcBorders>
              <w:top w:val="single" w:sz="4" w:space="0" w:color="auto"/>
              <w:bottom w:val="single" w:sz="4" w:space="0" w:color="auto"/>
            </w:tcBorders>
            <w:shd w:val="clear" w:color="auto" w:fill="FFFF00"/>
          </w:tcPr>
          <w:p w14:paraId="3ECA6F68" w14:textId="77777777" w:rsidR="00BE4755" w:rsidRPr="00D95972" w:rsidRDefault="00BE4755" w:rsidP="00BE4755">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14:paraId="7720C610"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F5B597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4C5B0" w14:textId="77777777" w:rsidR="00BE4755" w:rsidRPr="00D95972" w:rsidRDefault="00BE4755" w:rsidP="00BE4755">
            <w:pPr>
              <w:rPr>
                <w:rFonts w:eastAsia="Batang" w:cs="Arial"/>
                <w:lang w:eastAsia="ko-KR"/>
              </w:rPr>
            </w:pPr>
          </w:p>
        </w:tc>
      </w:tr>
      <w:tr w:rsidR="00BE4755" w:rsidRPr="00D95972" w14:paraId="3AECC44B" w14:textId="77777777" w:rsidTr="009B336F">
        <w:tc>
          <w:tcPr>
            <w:tcW w:w="976" w:type="dxa"/>
            <w:tcBorders>
              <w:top w:val="nil"/>
              <w:left w:val="thinThickThinSmallGap" w:sz="24" w:space="0" w:color="auto"/>
              <w:bottom w:val="nil"/>
            </w:tcBorders>
            <w:shd w:val="clear" w:color="auto" w:fill="auto"/>
          </w:tcPr>
          <w:p w14:paraId="4CA7DE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F0EEBE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7CC0E0" w14:textId="77777777" w:rsidR="00BE4755" w:rsidRPr="00D95972" w:rsidRDefault="000D56B1" w:rsidP="00BE4755">
            <w:pPr>
              <w:overflowPunct/>
              <w:autoSpaceDE/>
              <w:autoSpaceDN/>
              <w:adjustRightInd/>
              <w:textAlignment w:val="auto"/>
              <w:rPr>
                <w:rFonts w:cs="Arial"/>
                <w:lang w:val="en-US"/>
              </w:rPr>
            </w:pPr>
            <w:hyperlink r:id="rId94" w:history="1">
              <w:r w:rsidR="00BE4755">
                <w:rPr>
                  <w:rStyle w:val="Hyperlink"/>
                </w:rPr>
                <w:t>C1-210113</w:t>
              </w:r>
            </w:hyperlink>
          </w:p>
        </w:tc>
        <w:tc>
          <w:tcPr>
            <w:tcW w:w="4191" w:type="dxa"/>
            <w:gridSpan w:val="3"/>
            <w:tcBorders>
              <w:top w:val="single" w:sz="4" w:space="0" w:color="auto"/>
              <w:bottom w:val="single" w:sz="4" w:space="0" w:color="auto"/>
            </w:tcBorders>
            <w:shd w:val="clear" w:color="auto" w:fill="FFFF00"/>
          </w:tcPr>
          <w:p w14:paraId="7F0047E8" w14:textId="77777777" w:rsidR="00BE4755" w:rsidRPr="00D95972" w:rsidRDefault="00BE4755" w:rsidP="00BE4755">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14:paraId="48D39D1F"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3F8241"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4E935" w14:textId="77777777" w:rsidR="00BE4755" w:rsidRDefault="00BE4755" w:rsidP="00BE4755">
            <w:pPr>
              <w:rPr>
                <w:rFonts w:ascii="Calibri" w:hAnsi="Calibri"/>
                <w:lang w:val="en-US"/>
              </w:rPr>
            </w:pPr>
            <w:r>
              <w:rPr>
                <w:lang w:val="en-US"/>
              </w:rPr>
              <w:t>x093, x113, x138, x202 are related to KI#1</w:t>
            </w:r>
          </w:p>
          <w:p w14:paraId="642357D0" w14:textId="77777777" w:rsidR="00BE4755" w:rsidRPr="00BD5887" w:rsidRDefault="00BE4755" w:rsidP="00BE4755">
            <w:pPr>
              <w:rPr>
                <w:rFonts w:eastAsia="Batang" w:cs="Arial"/>
                <w:lang w:val="en-US" w:eastAsia="ko-KR"/>
              </w:rPr>
            </w:pPr>
          </w:p>
        </w:tc>
      </w:tr>
      <w:tr w:rsidR="00BE4755" w:rsidRPr="00D95972" w14:paraId="2BD666B1" w14:textId="77777777" w:rsidTr="009B336F">
        <w:tc>
          <w:tcPr>
            <w:tcW w:w="976" w:type="dxa"/>
            <w:tcBorders>
              <w:top w:val="nil"/>
              <w:left w:val="thinThickThinSmallGap" w:sz="24" w:space="0" w:color="auto"/>
              <w:bottom w:val="nil"/>
            </w:tcBorders>
            <w:shd w:val="clear" w:color="auto" w:fill="auto"/>
          </w:tcPr>
          <w:p w14:paraId="2833432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A3AA5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CBE6BE" w14:textId="77777777" w:rsidR="00BE4755" w:rsidRPr="00D95972" w:rsidRDefault="000D56B1" w:rsidP="00BE4755">
            <w:pPr>
              <w:overflowPunct/>
              <w:autoSpaceDE/>
              <w:autoSpaceDN/>
              <w:adjustRightInd/>
              <w:textAlignment w:val="auto"/>
              <w:rPr>
                <w:rFonts w:cs="Arial"/>
                <w:lang w:val="en-US"/>
              </w:rPr>
            </w:pPr>
            <w:hyperlink r:id="rId95" w:history="1">
              <w:r w:rsidR="00BE4755">
                <w:rPr>
                  <w:rStyle w:val="Hyperlink"/>
                </w:rPr>
                <w:t>C1-210121</w:t>
              </w:r>
            </w:hyperlink>
          </w:p>
        </w:tc>
        <w:tc>
          <w:tcPr>
            <w:tcW w:w="4191" w:type="dxa"/>
            <w:gridSpan w:val="3"/>
            <w:tcBorders>
              <w:top w:val="single" w:sz="4" w:space="0" w:color="auto"/>
              <w:bottom w:val="single" w:sz="4" w:space="0" w:color="auto"/>
            </w:tcBorders>
            <w:shd w:val="clear" w:color="auto" w:fill="FFFF00"/>
          </w:tcPr>
          <w:p w14:paraId="3F5FAD89" w14:textId="77777777" w:rsidR="00BE4755" w:rsidRPr="00D95972" w:rsidRDefault="00BE4755" w:rsidP="00BE4755">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491488B"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498EC4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DAD05" w14:textId="77777777" w:rsidR="00BE4755" w:rsidRDefault="00BE4755" w:rsidP="00BE4755">
            <w:pPr>
              <w:rPr>
                <w:rFonts w:ascii="Calibri" w:hAnsi="Calibri"/>
                <w:lang w:val="en-US"/>
              </w:rPr>
            </w:pPr>
            <w:r>
              <w:rPr>
                <w:lang w:val="en-US"/>
              </w:rPr>
              <w:t>x033, x034, x121 are related to KI#6</w:t>
            </w:r>
          </w:p>
          <w:p w14:paraId="76D3865C" w14:textId="77777777" w:rsidR="00BE4755" w:rsidRPr="00491A98" w:rsidRDefault="00BE4755" w:rsidP="00BE4755">
            <w:pPr>
              <w:rPr>
                <w:rFonts w:eastAsia="Batang" w:cs="Arial"/>
                <w:lang w:val="en-US" w:eastAsia="ko-KR"/>
              </w:rPr>
            </w:pPr>
          </w:p>
        </w:tc>
      </w:tr>
      <w:tr w:rsidR="00BE4755" w:rsidRPr="00D95972" w14:paraId="59130006" w14:textId="77777777" w:rsidTr="009B336F">
        <w:tc>
          <w:tcPr>
            <w:tcW w:w="976" w:type="dxa"/>
            <w:tcBorders>
              <w:top w:val="nil"/>
              <w:left w:val="thinThickThinSmallGap" w:sz="24" w:space="0" w:color="auto"/>
              <w:bottom w:val="nil"/>
            </w:tcBorders>
            <w:shd w:val="clear" w:color="auto" w:fill="auto"/>
          </w:tcPr>
          <w:p w14:paraId="5B2E64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C2FE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9A2DCA" w14:textId="77777777" w:rsidR="00BE4755" w:rsidRPr="00D95972" w:rsidRDefault="000D56B1" w:rsidP="00BE4755">
            <w:pPr>
              <w:overflowPunct/>
              <w:autoSpaceDE/>
              <w:autoSpaceDN/>
              <w:adjustRightInd/>
              <w:textAlignment w:val="auto"/>
              <w:rPr>
                <w:rFonts w:cs="Arial"/>
                <w:lang w:val="en-US"/>
              </w:rPr>
            </w:pPr>
            <w:hyperlink r:id="rId96" w:history="1">
              <w:r w:rsidR="00BE4755">
                <w:rPr>
                  <w:rStyle w:val="Hyperlink"/>
                </w:rPr>
                <w:t>C1-210122</w:t>
              </w:r>
            </w:hyperlink>
          </w:p>
        </w:tc>
        <w:tc>
          <w:tcPr>
            <w:tcW w:w="4191" w:type="dxa"/>
            <w:gridSpan w:val="3"/>
            <w:tcBorders>
              <w:top w:val="single" w:sz="4" w:space="0" w:color="auto"/>
              <w:bottom w:val="single" w:sz="4" w:space="0" w:color="auto"/>
            </w:tcBorders>
            <w:shd w:val="clear" w:color="auto" w:fill="FFFF00"/>
          </w:tcPr>
          <w:p w14:paraId="21DB8722" w14:textId="77777777" w:rsidR="00BE4755" w:rsidRPr="00D95972" w:rsidRDefault="00BE4755" w:rsidP="00BE4755">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14:paraId="7DDBFAA4"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2B56DE"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07510" w14:textId="77777777" w:rsidR="00BE4755" w:rsidRDefault="00BE4755" w:rsidP="00BE4755">
            <w:pPr>
              <w:rPr>
                <w:rFonts w:ascii="Calibri" w:hAnsi="Calibri"/>
                <w:lang w:val="en-US"/>
              </w:rPr>
            </w:pPr>
            <w:r>
              <w:rPr>
                <w:lang w:val="en-US"/>
              </w:rPr>
              <w:t>x089, x090, x091, x122 are related to KI#3</w:t>
            </w:r>
          </w:p>
          <w:p w14:paraId="3487CEBD" w14:textId="77777777" w:rsidR="00BE4755" w:rsidRPr="00491A98" w:rsidRDefault="00BE4755" w:rsidP="00BE4755">
            <w:pPr>
              <w:rPr>
                <w:rFonts w:eastAsia="Batang" w:cs="Arial"/>
                <w:lang w:val="en-US" w:eastAsia="ko-KR"/>
              </w:rPr>
            </w:pPr>
          </w:p>
        </w:tc>
      </w:tr>
      <w:tr w:rsidR="00BE4755" w:rsidRPr="00D95972" w14:paraId="3E428EF7" w14:textId="77777777" w:rsidTr="006C44C6">
        <w:tc>
          <w:tcPr>
            <w:tcW w:w="976" w:type="dxa"/>
            <w:tcBorders>
              <w:top w:val="nil"/>
              <w:left w:val="thinThickThinSmallGap" w:sz="24" w:space="0" w:color="auto"/>
              <w:bottom w:val="nil"/>
            </w:tcBorders>
            <w:shd w:val="clear" w:color="auto" w:fill="auto"/>
          </w:tcPr>
          <w:p w14:paraId="48F4DE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065C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29F169" w14:textId="77777777" w:rsidR="00BE4755" w:rsidRPr="00D95972" w:rsidRDefault="000D56B1" w:rsidP="00BE4755">
            <w:pPr>
              <w:overflowPunct/>
              <w:autoSpaceDE/>
              <w:autoSpaceDN/>
              <w:adjustRightInd/>
              <w:textAlignment w:val="auto"/>
              <w:rPr>
                <w:rFonts w:cs="Arial"/>
                <w:lang w:val="en-US"/>
              </w:rPr>
            </w:pPr>
            <w:hyperlink r:id="rId97" w:history="1">
              <w:r w:rsidR="00BE4755">
                <w:rPr>
                  <w:rStyle w:val="Hyperlink"/>
                </w:rPr>
                <w:t>C1-210123</w:t>
              </w:r>
            </w:hyperlink>
          </w:p>
        </w:tc>
        <w:tc>
          <w:tcPr>
            <w:tcW w:w="4191" w:type="dxa"/>
            <w:gridSpan w:val="3"/>
            <w:tcBorders>
              <w:top w:val="single" w:sz="4" w:space="0" w:color="auto"/>
              <w:bottom w:val="single" w:sz="4" w:space="0" w:color="auto"/>
            </w:tcBorders>
            <w:shd w:val="clear" w:color="auto" w:fill="FFFF00"/>
          </w:tcPr>
          <w:p w14:paraId="341F1619" w14:textId="77777777" w:rsidR="00BE4755" w:rsidRPr="00D95972" w:rsidRDefault="00BE4755" w:rsidP="00BE4755">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14:paraId="279F8577"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DCFEB8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BE7A6" w14:textId="77777777" w:rsidR="00BE4755" w:rsidRPr="00D95972" w:rsidRDefault="00BE4755" w:rsidP="00BE4755">
            <w:pPr>
              <w:rPr>
                <w:rFonts w:eastAsia="Batang" w:cs="Arial"/>
                <w:lang w:eastAsia="ko-KR"/>
              </w:rPr>
            </w:pPr>
          </w:p>
        </w:tc>
      </w:tr>
      <w:tr w:rsidR="00BE4755" w:rsidRPr="00D95972" w14:paraId="61E98305" w14:textId="77777777" w:rsidTr="006C44C6">
        <w:tc>
          <w:tcPr>
            <w:tcW w:w="976" w:type="dxa"/>
            <w:tcBorders>
              <w:top w:val="nil"/>
              <w:left w:val="thinThickThinSmallGap" w:sz="24" w:space="0" w:color="auto"/>
              <w:bottom w:val="nil"/>
            </w:tcBorders>
            <w:shd w:val="clear" w:color="auto" w:fill="auto"/>
          </w:tcPr>
          <w:p w14:paraId="1A7374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518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7C1A14E" w14:textId="77777777" w:rsidR="00BE4755" w:rsidRPr="00D95972" w:rsidRDefault="000D56B1" w:rsidP="00BE4755">
            <w:pPr>
              <w:overflowPunct/>
              <w:autoSpaceDE/>
              <w:autoSpaceDN/>
              <w:adjustRightInd/>
              <w:textAlignment w:val="auto"/>
              <w:rPr>
                <w:rFonts w:cs="Arial"/>
                <w:lang w:val="en-US"/>
              </w:rPr>
            </w:pPr>
            <w:hyperlink r:id="rId98" w:history="1">
              <w:r w:rsidR="00BE4755">
                <w:rPr>
                  <w:rStyle w:val="Hyperlink"/>
                </w:rPr>
                <w:t>C1-210134</w:t>
              </w:r>
            </w:hyperlink>
          </w:p>
        </w:tc>
        <w:tc>
          <w:tcPr>
            <w:tcW w:w="4191" w:type="dxa"/>
            <w:gridSpan w:val="3"/>
            <w:tcBorders>
              <w:top w:val="single" w:sz="4" w:space="0" w:color="auto"/>
              <w:bottom w:val="single" w:sz="4" w:space="0" w:color="auto"/>
            </w:tcBorders>
            <w:shd w:val="clear" w:color="auto" w:fill="FFFF00"/>
          </w:tcPr>
          <w:p w14:paraId="4A55FFAF" w14:textId="77777777" w:rsidR="00BE4755" w:rsidRPr="00D95972" w:rsidRDefault="00BE4755" w:rsidP="00BE4755">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603EA7F3"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E0B23"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E3334" w14:textId="77777777" w:rsidR="00BE4755" w:rsidRDefault="00BE4755" w:rsidP="00BE4755">
            <w:pPr>
              <w:rPr>
                <w:rFonts w:ascii="Calibri" w:hAnsi="Calibri"/>
                <w:lang w:val="en-US"/>
              </w:rPr>
            </w:pPr>
            <w:r>
              <w:rPr>
                <w:lang w:val="en-US"/>
              </w:rPr>
              <w:t>x035, x134, x173 are related to KI#7</w:t>
            </w:r>
          </w:p>
          <w:p w14:paraId="0ABF248A" w14:textId="77777777" w:rsidR="00BE4755" w:rsidRPr="00491A98" w:rsidRDefault="00BE4755" w:rsidP="00BE4755">
            <w:pPr>
              <w:rPr>
                <w:rFonts w:eastAsia="Batang" w:cs="Arial"/>
                <w:lang w:val="en-US" w:eastAsia="ko-KR"/>
              </w:rPr>
            </w:pPr>
          </w:p>
        </w:tc>
      </w:tr>
      <w:tr w:rsidR="00BE4755" w:rsidRPr="00D95972" w14:paraId="74BB9DDA" w14:textId="77777777" w:rsidTr="009B336F">
        <w:tc>
          <w:tcPr>
            <w:tcW w:w="976" w:type="dxa"/>
            <w:tcBorders>
              <w:top w:val="nil"/>
              <w:left w:val="thinThickThinSmallGap" w:sz="24" w:space="0" w:color="auto"/>
              <w:bottom w:val="nil"/>
            </w:tcBorders>
            <w:shd w:val="clear" w:color="auto" w:fill="auto"/>
          </w:tcPr>
          <w:p w14:paraId="56543C3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961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18E7BF2" w14:textId="77777777" w:rsidR="00BE4755" w:rsidRPr="00D95972" w:rsidRDefault="000D56B1" w:rsidP="00BE4755">
            <w:pPr>
              <w:overflowPunct/>
              <w:autoSpaceDE/>
              <w:autoSpaceDN/>
              <w:adjustRightInd/>
              <w:textAlignment w:val="auto"/>
              <w:rPr>
                <w:rFonts w:cs="Arial"/>
                <w:lang w:val="en-US"/>
              </w:rPr>
            </w:pPr>
            <w:hyperlink r:id="rId99" w:history="1">
              <w:r w:rsidR="00BE4755">
                <w:rPr>
                  <w:rStyle w:val="Hyperlink"/>
                </w:rPr>
                <w:t>C1-210136</w:t>
              </w:r>
            </w:hyperlink>
          </w:p>
        </w:tc>
        <w:tc>
          <w:tcPr>
            <w:tcW w:w="4191" w:type="dxa"/>
            <w:gridSpan w:val="3"/>
            <w:tcBorders>
              <w:top w:val="single" w:sz="4" w:space="0" w:color="auto"/>
              <w:bottom w:val="single" w:sz="4" w:space="0" w:color="auto"/>
            </w:tcBorders>
            <w:shd w:val="clear" w:color="auto" w:fill="FFFF00"/>
          </w:tcPr>
          <w:p w14:paraId="4235AE2F"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20680E8D"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030A05"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30A4" w14:textId="77777777" w:rsidR="00BE4755" w:rsidRDefault="00BE4755" w:rsidP="00BE4755">
            <w:pPr>
              <w:rPr>
                <w:rFonts w:ascii="Calibri" w:hAnsi="Calibri"/>
                <w:lang w:val="en-US"/>
              </w:rPr>
            </w:pPr>
            <w:r>
              <w:rPr>
                <w:lang w:val="en-US"/>
              </w:rPr>
              <w:t>x066, x089, x090, x091, x111, x136, x203, x205, x231 are related to KI#2</w:t>
            </w:r>
          </w:p>
          <w:p w14:paraId="53EAE0B7" w14:textId="77777777" w:rsidR="00BE4755" w:rsidRPr="00491A98" w:rsidRDefault="00BE4755" w:rsidP="00BE4755">
            <w:pPr>
              <w:rPr>
                <w:rFonts w:eastAsia="Batang" w:cs="Arial"/>
                <w:lang w:val="en-US" w:eastAsia="ko-KR"/>
              </w:rPr>
            </w:pPr>
          </w:p>
        </w:tc>
      </w:tr>
      <w:tr w:rsidR="00BE4755" w:rsidRPr="00D95972" w14:paraId="348FA5EB" w14:textId="77777777" w:rsidTr="009B336F">
        <w:tc>
          <w:tcPr>
            <w:tcW w:w="976" w:type="dxa"/>
            <w:tcBorders>
              <w:top w:val="nil"/>
              <w:left w:val="thinThickThinSmallGap" w:sz="24" w:space="0" w:color="auto"/>
              <w:bottom w:val="nil"/>
            </w:tcBorders>
            <w:shd w:val="clear" w:color="auto" w:fill="auto"/>
          </w:tcPr>
          <w:p w14:paraId="5CA3981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EFB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10429" w14:textId="77777777" w:rsidR="00BE4755" w:rsidRPr="00D95972" w:rsidRDefault="000D56B1" w:rsidP="00BE4755">
            <w:pPr>
              <w:overflowPunct/>
              <w:autoSpaceDE/>
              <w:autoSpaceDN/>
              <w:adjustRightInd/>
              <w:textAlignment w:val="auto"/>
              <w:rPr>
                <w:rFonts w:cs="Arial"/>
                <w:lang w:val="en-US"/>
              </w:rPr>
            </w:pPr>
            <w:hyperlink r:id="rId100" w:history="1">
              <w:r w:rsidR="00BE4755">
                <w:rPr>
                  <w:rStyle w:val="Hyperlink"/>
                </w:rPr>
                <w:t>C1-210137</w:t>
              </w:r>
            </w:hyperlink>
          </w:p>
        </w:tc>
        <w:tc>
          <w:tcPr>
            <w:tcW w:w="4191" w:type="dxa"/>
            <w:gridSpan w:val="3"/>
            <w:tcBorders>
              <w:top w:val="single" w:sz="4" w:space="0" w:color="auto"/>
              <w:bottom w:val="single" w:sz="4" w:space="0" w:color="auto"/>
            </w:tcBorders>
            <w:shd w:val="clear" w:color="auto" w:fill="FFFF00"/>
          </w:tcPr>
          <w:p w14:paraId="11F96ED7" w14:textId="77777777" w:rsidR="00BE4755" w:rsidRPr="00D95972" w:rsidRDefault="00BE4755" w:rsidP="00BE4755">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14:paraId="291DEEB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5AEC2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0EBA" w14:textId="77777777" w:rsidR="00BE4755" w:rsidRDefault="00BE4755" w:rsidP="00BE4755">
            <w:pPr>
              <w:rPr>
                <w:rFonts w:ascii="Calibri" w:hAnsi="Calibri"/>
                <w:lang w:val="en-US"/>
              </w:rPr>
            </w:pPr>
            <w:r>
              <w:rPr>
                <w:lang w:val="en-US"/>
              </w:rPr>
              <w:t>x032, x067, x137, x139 are related to KI#5</w:t>
            </w:r>
          </w:p>
          <w:p w14:paraId="26F8DEFF" w14:textId="77777777" w:rsidR="00BE4755" w:rsidRPr="00491A98" w:rsidRDefault="00BE4755" w:rsidP="00BE4755">
            <w:pPr>
              <w:rPr>
                <w:rFonts w:eastAsia="Batang" w:cs="Arial"/>
                <w:lang w:val="en-US" w:eastAsia="ko-KR"/>
              </w:rPr>
            </w:pPr>
          </w:p>
        </w:tc>
      </w:tr>
      <w:tr w:rsidR="00BE4755" w:rsidRPr="00D95972" w14:paraId="14A15955" w14:textId="77777777" w:rsidTr="009B336F">
        <w:tc>
          <w:tcPr>
            <w:tcW w:w="976" w:type="dxa"/>
            <w:tcBorders>
              <w:top w:val="nil"/>
              <w:left w:val="thinThickThinSmallGap" w:sz="24" w:space="0" w:color="auto"/>
              <w:bottom w:val="nil"/>
            </w:tcBorders>
            <w:shd w:val="clear" w:color="auto" w:fill="auto"/>
          </w:tcPr>
          <w:p w14:paraId="05DCF4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9F7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37DF2B" w14:textId="77777777" w:rsidR="00BE4755" w:rsidRPr="00D95972" w:rsidRDefault="000D56B1" w:rsidP="00BE4755">
            <w:pPr>
              <w:overflowPunct/>
              <w:autoSpaceDE/>
              <w:autoSpaceDN/>
              <w:adjustRightInd/>
              <w:textAlignment w:val="auto"/>
              <w:rPr>
                <w:rFonts w:cs="Arial"/>
                <w:lang w:val="en-US"/>
              </w:rPr>
            </w:pPr>
            <w:hyperlink r:id="rId101" w:history="1">
              <w:r w:rsidR="00BE4755">
                <w:rPr>
                  <w:rStyle w:val="Hyperlink"/>
                </w:rPr>
                <w:t>C1-210138</w:t>
              </w:r>
            </w:hyperlink>
          </w:p>
        </w:tc>
        <w:tc>
          <w:tcPr>
            <w:tcW w:w="4191" w:type="dxa"/>
            <w:gridSpan w:val="3"/>
            <w:tcBorders>
              <w:top w:val="single" w:sz="4" w:space="0" w:color="auto"/>
              <w:bottom w:val="single" w:sz="4" w:space="0" w:color="auto"/>
            </w:tcBorders>
            <w:shd w:val="clear" w:color="auto" w:fill="FFFF00"/>
          </w:tcPr>
          <w:p w14:paraId="1F7971C1" w14:textId="77777777" w:rsidR="00BE4755" w:rsidRPr="00D95972" w:rsidRDefault="00BE4755" w:rsidP="00BE4755">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14:paraId="110DB9A1"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971806"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18368" w14:textId="77777777" w:rsidR="00BE4755" w:rsidRDefault="00BE4755" w:rsidP="00BE4755">
            <w:pPr>
              <w:rPr>
                <w:rFonts w:ascii="Calibri" w:hAnsi="Calibri"/>
                <w:lang w:val="en-US"/>
              </w:rPr>
            </w:pPr>
            <w:r>
              <w:rPr>
                <w:lang w:val="en-US"/>
              </w:rPr>
              <w:t>x093, x113, x138, x202 are related to KI#1</w:t>
            </w:r>
          </w:p>
          <w:p w14:paraId="6C9B15D4" w14:textId="77777777" w:rsidR="00BE4755" w:rsidRPr="00BD5887" w:rsidRDefault="00BE4755" w:rsidP="00BE4755">
            <w:pPr>
              <w:rPr>
                <w:rFonts w:eastAsia="Batang" w:cs="Arial"/>
                <w:lang w:val="en-US" w:eastAsia="ko-KR"/>
              </w:rPr>
            </w:pPr>
          </w:p>
        </w:tc>
      </w:tr>
      <w:tr w:rsidR="00BE4755" w:rsidRPr="00D95972" w14:paraId="6BBD1C78" w14:textId="77777777" w:rsidTr="009B336F">
        <w:tc>
          <w:tcPr>
            <w:tcW w:w="976" w:type="dxa"/>
            <w:tcBorders>
              <w:top w:val="nil"/>
              <w:left w:val="thinThickThinSmallGap" w:sz="24" w:space="0" w:color="auto"/>
              <w:bottom w:val="nil"/>
            </w:tcBorders>
            <w:shd w:val="clear" w:color="auto" w:fill="auto"/>
          </w:tcPr>
          <w:p w14:paraId="0CECDA5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80E1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5881B5" w14:textId="77777777" w:rsidR="00BE4755" w:rsidRPr="00D95972" w:rsidRDefault="000D56B1" w:rsidP="00BE4755">
            <w:pPr>
              <w:overflowPunct/>
              <w:autoSpaceDE/>
              <w:autoSpaceDN/>
              <w:adjustRightInd/>
              <w:textAlignment w:val="auto"/>
              <w:rPr>
                <w:rFonts w:cs="Arial"/>
                <w:lang w:val="en-US"/>
              </w:rPr>
            </w:pPr>
            <w:hyperlink r:id="rId102" w:history="1">
              <w:r w:rsidR="00BE4755">
                <w:rPr>
                  <w:rStyle w:val="Hyperlink"/>
                </w:rPr>
                <w:t>C1-210139</w:t>
              </w:r>
            </w:hyperlink>
          </w:p>
        </w:tc>
        <w:tc>
          <w:tcPr>
            <w:tcW w:w="4191" w:type="dxa"/>
            <w:gridSpan w:val="3"/>
            <w:tcBorders>
              <w:top w:val="single" w:sz="4" w:space="0" w:color="auto"/>
              <w:bottom w:val="single" w:sz="4" w:space="0" w:color="auto"/>
            </w:tcBorders>
            <w:shd w:val="clear" w:color="auto" w:fill="FFFF00"/>
          </w:tcPr>
          <w:p w14:paraId="1A74E73B" w14:textId="77777777" w:rsidR="00BE4755" w:rsidRPr="00D95972" w:rsidRDefault="00BE4755" w:rsidP="00BE4755">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11D77A4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79F5D2"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2379" w14:textId="77777777" w:rsidR="00BE4755" w:rsidRDefault="00BE4755" w:rsidP="00BE4755">
            <w:pPr>
              <w:rPr>
                <w:rFonts w:ascii="Calibri" w:hAnsi="Calibri"/>
                <w:lang w:val="en-US"/>
              </w:rPr>
            </w:pPr>
            <w:r>
              <w:rPr>
                <w:lang w:val="en-US"/>
              </w:rPr>
              <w:t>x032, x067, x137, x139 are related to KI#5</w:t>
            </w:r>
          </w:p>
          <w:p w14:paraId="5DD5BCE9" w14:textId="77777777" w:rsidR="00BE4755" w:rsidRPr="00491A98" w:rsidRDefault="00BE4755" w:rsidP="00BE4755">
            <w:pPr>
              <w:rPr>
                <w:rFonts w:eastAsia="Batang" w:cs="Arial"/>
                <w:lang w:val="en-US" w:eastAsia="ko-KR"/>
              </w:rPr>
            </w:pPr>
          </w:p>
        </w:tc>
      </w:tr>
      <w:tr w:rsidR="00BE4755" w:rsidRPr="00D95972" w14:paraId="252FE25F" w14:textId="77777777" w:rsidTr="006C44C6">
        <w:tc>
          <w:tcPr>
            <w:tcW w:w="976" w:type="dxa"/>
            <w:tcBorders>
              <w:top w:val="nil"/>
              <w:left w:val="thinThickThinSmallGap" w:sz="24" w:space="0" w:color="auto"/>
              <w:bottom w:val="nil"/>
            </w:tcBorders>
            <w:shd w:val="clear" w:color="auto" w:fill="auto"/>
          </w:tcPr>
          <w:p w14:paraId="50FA220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6F838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AB4E35" w14:textId="77777777" w:rsidR="00BE4755" w:rsidRPr="00D95972" w:rsidRDefault="000D56B1" w:rsidP="00BE4755">
            <w:pPr>
              <w:overflowPunct/>
              <w:autoSpaceDE/>
              <w:autoSpaceDN/>
              <w:adjustRightInd/>
              <w:textAlignment w:val="auto"/>
              <w:rPr>
                <w:rFonts w:cs="Arial"/>
                <w:lang w:val="en-US"/>
              </w:rPr>
            </w:pPr>
            <w:hyperlink r:id="rId103" w:history="1">
              <w:r w:rsidR="00BE4755">
                <w:rPr>
                  <w:rStyle w:val="Hyperlink"/>
                </w:rPr>
                <w:t>C1-210140</w:t>
              </w:r>
            </w:hyperlink>
          </w:p>
        </w:tc>
        <w:tc>
          <w:tcPr>
            <w:tcW w:w="4191" w:type="dxa"/>
            <w:gridSpan w:val="3"/>
            <w:tcBorders>
              <w:top w:val="single" w:sz="4" w:space="0" w:color="auto"/>
              <w:bottom w:val="single" w:sz="4" w:space="0" w:color="auto"/>
            </w:tcBorders>
            <w:shd w:val="clear" w:color="auto" w:fill="FFFF00"/>
          </w:tcPr>
          <w:p w14:paraId="15E416C1" w14:textId="77777777" w:rsidR="00BE4755" w:rsidRPr="00D95972" w:rsidRDefault="00BE4755" w:rsidP="00BE4755">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6A49B93C"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42BCF" w14:textId="77777777" w:rsidR="00BE4755" w:rsidRPr="00D95972" w:rsidRDefault="00BE4755" w:rsidP="00BE4755">
            <w:pPr>
              <w:rPr>
                <w:rFonts w:cs="Arial"/>
              </w:rPr>
            </w:pPr>
            <w:r>
              <w:rPr>
                <w:rFonts w:cs="Arial"/>
              </w:rPr>
              <w:t>discussion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16517" w14:textId="77777777" w:rsidR="00BE4755" w:rsidRPr="00D95972" w:rsidRDefault="00BE4755" w:rsidP="00BE4755">
            <w:pPr>
              <w:rPr>
                <w:rFonts w:eastAsia="Batang" w:cs="Arial"/>
                <w:lang w:eastAsia="ko-KR"/>
              </w:rPr>
            </w:pPr>
          </w:p>
        </w:tc>
      </w:tr>
      <w:tr w:rsidR="00BE4755" w:rsidRPr="00D95972" w14:paraId="42E68F57" w14:textId="77777777" w:rsidTr="006C44C6">
        <w:tc>
          <w:tcPr>
            <w:tcW w:w="976" w:type="dxa"/>
            <w:tcBorders>
              <w:top w:val="nil"/>
              <w:left w:val="thinThickThinSmallGap" w:sz="24" w:space="0" w:color="auto"/>
              <w:bottom w:val="nil"/>
            </w:tcBorders>
            <w:shd w:val="clear" w:color="auto" w:fill="auto"/>
          </w:tcPr>
          <w:p w14:paraId="390C27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462E4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A14FC" w14:textId="77777777" w:rsidR="00BE4755" w:rsidRPr="00D95972" w:rsidRDefault="000D56B1" w:rsidP="00BE4755">
            <w:pPr>
              <w:overflowPunct/>
              <w:autoSpaceDE/>
              <w:autoSpaceDN/>
              <w:adjustRightInd/>
              <w:textAlignment w:val="auto"/>
              <w:rPr>
                <w:rFonts w:cs="Arial"/>
                <w:lang w:val="en-US"/>
              </w:rPr>
            </w:pPr>
            <w:hyperlink r:id="rId104" w:history="1">
              <w:r w:rsidR="00BE4755">
                <w:rPr>
                  <w:rStyle w:val="Hyperlink"/>
                </w:rPr>
                <w:t>C1-210170</w:t>
              </w:r>
            </w:hyperlink>
          </w:p>
        </w:tc>
        <w:tc>
          <w:tcPr>
            <w:tcW w:w="4191" w:type="dxa"/>
            <w:gridSpan w:val="3"/>
            <w:tcBorders>
              <w:top w:val="single" w:sz="4" w:space="0" w:color="auto"/>
              <w:bottom w:val="single" w:sz="4" w:space="0" w:color="auto"/>
            </w:tcBorders>
            <w:shd w:val="clear" w:color="auto" w:fill="FFFF00"/>
          </w:tcPr>
          <w:p w14:paraId="75B3F46A" w14:textId="77777777" w:rsidR="00BE4755" w:rsidRPr="00D95972" w:rsidRDefault="00BE4755" w:rsidP="00BE4755">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14:paraId="13B483D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8AC8"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D7CC" w14:textId="77777777" w:rsidR="00BE4755" w:rsidRPr="00D95972" w:rsidRDefault="00BE4755" w:rsidP="00BE4755">
            <w:pPr>
              <w:rPr>
                <w:rFonts w:eastAsia="Batang" w:cs="Arial"/>
                <w:lang w:eastAsia="ko-KR"/>
              </w:rPr>
            </w:pPr>
          </w:p>
        </w:tc>
      </w:tr>
      <w:tr w:rsidR="00BE4755" w:rsidRPr="00D95972" w14:paraId="0302349C" w14:textId="77777777" w:rsidTr="006C44C6">
        <w:tc>
          <w:tcPr>
            <w:tcW w:w="976" w:type="dxa"/>
            <w:tcBorders>
              <w:top w:val="nil"/>
              <w:left w:val="thinThickThinSmallGap" w:sz="24" w:space="0" w:color="auto"/>
              <w:bottom w:val="nil"/>
            </w:tcBorders>
            <w:shd w:val="clear" w:color="auto" w:fill="auto"/>
          </w:tcPr>
          <w:p w14:paraId="2215DB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B913C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C7CD0E" w14:textId="77777777" w:rsidR="00BE4755" w:rsidRPr="00D95972" w:rsidRDefault="000D56B1" w:rsidP="00BE4755">
            <w:pPr>
              <w:overflowPunct/>
              <w:autoSpaceDE/>
              <w:autoSpaceDN/>
              <w:adjustRightInd/>
              <w:textAlignment w:val="auto"/>
              <w:rPr>
                <w:rFonts w:cs="Arial"/>
                <w:lang w:val="en-US"/>
              </w:rPr>
            </w:pPr>
            <w:hyperlink r:id="rId105" w:history="1">
              <w:r w:rsidR="00BE4755">
                <w:rPr>
                  <w:rStyle w:val="Hyperlink"/>
                </w:rPr>
                <w:t>C1-210171</w:t>
              </w:r>
            </w:hyperlink>
          </w:p>
        </w:tc>
        <w:tc>
          <w:tcPr>
            <w:tcW w:w="4191" w:type="dxa"/>
            <w:gridSpan w:val="3"/>
            <w:tcBorders>
              <w:top w:val="single" w:sz="4" w:space="0" w:color="auto"/>
              <w:bottom w:val="single" w:sz="4" w:space="0" w:color="auto"/>
            </w:tcBorders>
            <w:shd w:val="clear" w:color="auto" w:fill="FFFF00"/>
          </w:tcPr>
          <w:p w14:paraId="0512796A" w14:textId="77777777" w:rsidR="00BE4755" w:rsidRPr="00D95972" w:rsidRDefault="00BE4755" w:rsidP="00BE4755">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00"/>
          </w:tcPr>
          <w:p w14:paraId="30C89D7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EB747"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E3BA" w14:textId="77777777" w:rsidR="00BE4755" w:rsidRPr="00D95972" w:rsidRDefault="00BE4755" w:rsidP="00BE4755">
            <w:pPr>
              <w:rPr>
                <w:rFonts w:eastAsia="Batang" w:cs="Arial"/>
                <w:lang w:eastAsia="ko-KR"/>
              </w:rPr>
            </w:pPr>
          </w:p>
        </w:tc>
      </w:tr>
      <w:tr w:rsidR="00BE4755" w:rsidRPr="00D95972" w14:paraId="158211E9" w14:textId="77777777" w:rsidTr="006C44C6">
        <w:tc>
          <w:tcPr>
            <w:tcW w:w="976" w:type="dxa"/>
            <w:tcBorders>
              <w:top w:val="nil"/>
              <w:left w:val="thinThickThinSmallGap" w:sz="24" w:space="0" w:color="auto"/>
              <w:bottom w:val="nil"/>
            </w:tcBorders>
            <w:shd w:val="clear" w:color="auto" w:fill="auto"/>
          </w:tcPr>
          <w:p w14:paraId="06A8F6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083E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46D800" w14:textId="77777777" w:rsidR="00BE4755" w:rsidRPr="00D95972" w:rsidRDefault="000D56B1" w:rsidP="00BE4755">
            <w:pPr>
              <w:overflowPunct/>
              <w:autoSpaceDE/>
              <w:autoSpaceDN/>
              <w:adjustRightInd/>
              <w:textAlignment w:val="auto"/>
              <w:rPr>
                <w:rFonts w:cs="Arial"/>
                <w:lang w:val="en-US"/>
              </w:rPr>
            </w:pPr>
            <w:hyperlink r:id="rId106" w:history="1">
              <w:r w:rsidR="00BE4755">
                <w:rPr>
                  <w:rStyle w:val="Hyperlink"/>
                </w:rPr>
                <w:t>C1-210172</w:t>
              </w:r>
            </w:hyperlink>
          </w:p>
        </w:tc>
        <w:tc>
          <w:tcPr>
            <w:tcW w:w="4191" w:type="dxa"/>
            <w:gridSpan w:val="3"/>
            <w:tcBorders>
              <w:top w:val="single" w:sz="4" w:space="0" w:color="auto"/>
              <w:bottom w:val="single" w:sz="4" w:space="0" w:color="auto"/>
            </w:tcBorders>
            <w:shd w:val="clear" w:color="auto" w:fill="FFFF00"/>
          </w:tcPr>
          <w:p w14:paraId="06D94C69" w14:textId="77777777" w:rsidR="00BE4755" w:rsidRPr="00D95972" w:rsidRDefault="00BE4755" w:rsidP="00BE4755">
            <w:pPr>
              <w:rPr>
                <w:rFonts w:cs="Arial"/>
              </w:rPr>
            </w:pPr>
            <w:r>
              <w:rPr>
                <w:rFonts w:cs="Arial"/>
              </w:rPr>
              <w:t>Conclusions to KI #1</w:t>
            </w:r>
          </w:p>
        </w:tc>
        <w:tc>
          <w:tcPr>
            <w:tcW w:w="1767" w:type="dxa"/>
            <w:tcBorders>
              <w:top w:val="single" w:sz="4" w:space="0" w:color="auto"/>
              <w:bottom w:val="single" w:sz="4" w:space="0" w:color="auto"/>
            </w:tcBorders>
            <w:shd w:val="clear" w:color="auto" w:fill="FFFF00"/>
          </w:tcPr>
          <w:p w14:paraId="5955102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598C9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1624" w14:textId="77777777" w:rsidR="00BE4755" w:rsidRPr="00D95972" w:rsidRDefault="00BE4755" w:rsidP="00BE4755">
            <w:pPr>
              <w:rPr>
                <w:rFonts w:eastAsia="Batang" w:cs="Arial"/>
                <w:lang w:eastAsia="ko-KR"/>
              </w:rPr>
            </w:pPr>
          </w:p>
        </w:tc>
      </w:tr>
      <w:tr w:rsidR="00BE4755" w:rsidRPr="00D95972" w14:paraId="3D662289" w14:textId="77777777" w:rsidTr="006C44C6">
        <w:tc>
          <w:tcPr>
            <w:tcW w:w="976" w:type="dxa"/>
            <w:tcBorders>
              <w:top w:val="nil"/>
              <w:left w:val="thinThickThinSmallGap" w:sz="24" w:space="0" w:color="auto"/>
              <w:bottom w:val="nil"/>
            </w:tcBorders>
            <w:shd w:val="clear" w:color="auto" w:fill="auto"/>
          </w:tcPr>
          <w:p w14:paraId="39F5DF4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8373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E52FCD" w14:textId="77777777" w:rsidR="00BE4755" w:rsidRPr="00D95972" w:rsidRDefault="000D56B1" w:rsidP="00BE4755">
            <w:pPr>
              <w:overflowPunct/>
              <w:autoSpaceDE/>
              <w:autoSpaceDN/>
              <w:adjustRightInd/>
              <w:textAlignment w:val="auto"/>
              <w:rPr>
                <w:rFonts w:cs="Arial"/>
                <w:lang w:val="en-US"/>
              </w:rPr>
            </w:pPr>
            <w:hyperlink r:id="rId107" w:history="1">
              <w:r w:rsidR="00BE4755">
                <w:rPr>
                  <w:rStyle w:val="Hyperlink"/>
                </w:rPr>
                <w:t>C1-210173</w:t>
              </w:r>
            </w:hyperlink>
          </w:p>
        </w:tc>
        <w:tc>
          <w:tcPr>
            <w:tcW w:w="4191" w:type="dxa"/>
            <w:gridSpan w:val="3"/>
            <w:tcBorders>
              <w:top w:val="single" w:sz="4" w:space="0" w:color="auto"/>
              <w:bottom w:val="single" w:sz="4" w:space="0" w:color="auto"/>
            </w:tcBorders>
            <w:shd w:val="clear" w:color="auto" w:fill="FFFF00"/>
          </w:tcPr>
          <w:p w14:paraId="5467B1C0" w14:textId="77777777" w:rsidR="00BE4755" w:rsidRPr="00D95972" w:rsidRDefault="00BE4755" w:rsidP="00BE4755">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291AEA45"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9A128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5F7D3" w14:textId="77777777" w:rsidR="00BE4755" w:rsidRDefault="00BE4755" w:rsidP="00BE4755">
            <w:pPr>
              <w:rPr>
                <w:rFonts w:ascii="Calibri" w:hAnsi="Calibri"/>
                <w:lang w:val="en-US"/>
              </w:rPr>
            </w:pPr>
            <w:r>
              <w:rPr>
                <w:lang w:val="en-US"/>
              </w:rPr>
              <w:t>x035, x134, x173 are related to KI#7</w:t>
            </w:r>
          </w:p>
          <w:p w14:paraId="5AC11C43" w14:textId="77777777" w:rsidR="00BE4755" w:rsidRPr="00491A98" w:rsidRDefault="00BE4755" w:rsidP="00BE4755">
            <w:pPr>
              <w:rPr>
                <w:rFonts w:eastAsia="Batang" w:cs="Arial"/>
                <w:lang w:val="en-US" w:eastAsia="ko-KR"/>
              </w:rPr>
            </w:pPr>
          </w:p>
        </w:tc>
      </w:tr>
      <w:tr w:rsidR="00BE4755" w:rsidRPr="00D95972" w14:paraId="26671B7C" w14:textId="77777777" w:rsidTr="006C44C6">
        <w:tc>
          <w:tcPr>
            <w:tcW w:w="976" w:type="dxa"/>
            <w:tcBorders>
              <w:top w:val="nil"/>
              <w:left w:val="thinThickThinSmallGap" w:sz="24" w:space="0" w:color="auto"/>
              <w:bottom w:val="nil"/>
            </w:tcBorders>
            <w:shd w:val="clear" w:color="auto" w:fill="auto"/>
          </w:tcPr>
          <w:p w14:paraId="1247C6B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9E8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C23E2D" w14:textId="77777777" w:rsidR="00BE4755" w:rsidRPr="00D95972" w:rsidRDefault="000D56B1" w:rsidP="00BE4755">
            <w:pPr>
              <w:overflowPunct/>
              <w:autoSpaceDE/>
              <w:autoSpaceDN/>
              <w:adjustRightInd/>
              <w:textAlignment w:val="auto"/>
              <w:rPr>
                <w:rFonts w:cs="Arial"/>
                <w:lang w:val="en-US"/>
              </w:rPr>
            </w:pPr>
            <w:hyperlink r:id="rId108" w:history="1">
              <w:r w:rsidR="00BE4755">
                <w:rPr>
                  <w:rStyle w:val="Hyperlink"/>
                </w:rPr>
                <w:t>C1-210202</w:t>
              </w:r>
            </w:hyperlink>
          </w:p>
        </w:tc>
        <w:tc>
          <w:tcPr>
            <w:tcW w:w="4191" w:type="dxa"/>
            <w:gridSpan w:val="3"/>
            <w:tcBorders>
              <w:top w:val="single" w:sz="4" w:space="0" w:color="auto"/>
              <w:bottom w:val="single" w:sz="4" w:space="0" w:color="auto"/>
            </w:tcBorders>
            <w:shd w:val="clear" w:color="auto" w:fill="FFFF00"/>
          </w:tcPr>
          <w:p w14:paraId="15D823A9" w14:textId="77777777" w:rsidR="00BE4755" w:rsidRPr="00D95972" w:rsidRDefault="00BE4755" w:rsidP="00BE4755">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14:paraId="1FDCBFAC" w14:textId="77777777" w:rsidR="00BE4755" w:rsidRPr="00D95972" w:rsidRDefault="00BE4755" w:rsidP="00BE4755">
            <w:pPr>
              <w:rPr>
                <w:rFonts w:cs="Arial"/>
              </w:rPr>
            </w:pPr>
            <w:r>
              <w:rPr>
                <w:rFonts w:cs="Arial"/>
              </w:rPr>
              <w:t>Ericsson, Nokia, Nokia Shanghai Bell, Oppo / Mikael</w:t>
            </w:r>
          </w:p>
        </w:tc>
        <w:tc>
          <w:tcPr>
            <w:tcW w:w="826" w:type="dxa"/>
            <w:tcBorders>
              <w:top w:val="single" w:sz="4" w:space="0" w:color="auto"/>
              <w:bottom w:val="single" w:sz="4" w:space="0" w:color="auto"/>
            </w:tcBorders>
            <w:shd w:val="clear" w:color="auto" w:fill="FFFF00"/>
          </w:tcPr>
          <w:p w14:paraId="72B1E294"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E3157" w14:textId="77777777" w:rsidR="00BE4755" w:rsidRDefault="00BE4755" w:rsidP="00BE4755">
            <w:pPr>
              <w:rPr>
                <w:rFonts w:ascii="Calibri" w:hAnsi="Calibri"/>
                <w:lang w:val="en-US"/>
              </w:rPr>
            </w:pPr>
            <w:r>
              <w:rPr>
                <w:lang w:val="en-US"/>
              </w:rPr>
              <w:t>x093, x113, x138, x202 are related to KI#1</w:t>
            </w:r>
          </w:p>
          <w:p w14:paraId="2BC7ADE6" w14:textId="77777777" w:rsidR="00BE4755" w:rsidRPr="00BD5887" w:rsidRDefault="00BE4755" w:rsidP="00BE4755">
            <w:pPr>
              <w:rPr>
                <w:rFonts w:eastAsia="Batang" w:cs="Arial"/>
                <w:lang w:val="en-US" w:eastAsia="ko-KR"/>
              </w:rPr>
            </w:pPr>
          </w:p>
        </w:tc>
      </w:tr>
      <w:tr w:rsidR="00BE4755" w:rsidRPr="00D95972" w14:paraId="6AE50D62" w14:textId="77777777" w:rsidTr="006C44C6">
        <w:tc>
          <w:tcPr>
            <w:tcW w:w="976" w:type="dxa"/>
            <w:tcBorders>
              <w:top w:val="nil"/>
              <w:left w:val="thinThickThinSmallGap" w:sz="24" w:space="0" w:color="auto"/>
              <w:bottom w:val="nil"/>
            </w:tcBorders>
            <w:shd w:val="clear" w:color="auto" w:fill="auto"/>
          </w:tcPr>
          <w:p w14:paraId="5C9630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C016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C9F39" w14:textId="77777777" w:rsidR="00BE4755" w:rsidRPr="00D95972" w:rsidRDefault="000D56B1" w:rsidP="00BE4755">
            <w:pPr>
              <w:overflowPunct/>
              <w:autoSpaceDE/>
              <w:autoSpaceDN/>
              <w:adjustRightInd/>
              <w:textAlignment w:val="auto"/>
              <w:rPr>
                <w:rFonts w:cs="Arial"/>
                <w:lang w:val="en-US"/>
              </w:rPr>
            </w:pPr>
            <w:hyperlink r:id="rId109" w:history="1">
              <w:r w:rsidR="00BE4755">
                <w:rPr>
                  <w:rStyle w:val="Hyperlink"/>
                </w:rPr>
                <w:t>C1-210203</w:t>
              </w:r>
            </w:hyperlink>
          </w:p>
        </w:tc>
        <w:tc>
          <w:tcPr>
            <w:tcW w:w="4191" w:type="dxa"/>
            <w:gridSpan w:val="3"/>
            <w:tcBorders>
              <w:top w:val="single" w:sz="4" w:space="0" w:color="auto"/>
              <w:bottom w:val="single" w:sz="4" w:space="0" w:color="auto"/>
            </w:tcBorders>
            <w:shd w:val="clear" w:color="auto" w:fill="FFFF00"/>
          </w:tcPr>
          <w:p w14:paraId="4CB523B9" w14:textId="77777777" w:rsidR="00BE4755" w:rsidRPr="00D95972" w:rsidRDefault="00BE4755" w:rsidP="00BE4755">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14:paraId="5C285E20"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13AFDD60"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C66FE" w14:textId="77777777" w:rsidR="00BE4755" w:rsidRDefault="00BE4755" w:rsidP="00BE4755">
            <w:pPr>
              <w:rPr>
                <w:rFonts w:ascii="Calibri" w:hAnsi="Calibri"/>
                <w:lang w:val="en-US"/>
              </w:rPr>
            </w:pPr>
            <w:r>
              <w:rPr>
                <w:lang w:val="en-US"/>
              </w:rPr>
              <w:t>x066, x089, x090, x091, x111, x136, x203, x205, x231 are related to KI#2</w:t>
            </w:r>
          </w:p>
          <w:p w14:paraId="2898042D" w14:textId="77777777" w:rsidR="00BE4755" w:rsidRPr="00491A98" w:rsidRDefault="00BE4755" w:rsidP="00BE4755">
            <w:pPr>
              <w:rPr>
                <w:rFonts w:eastAsia="Batang" w:cs="Arial"/>
                <w:lang w:val="en-US" w:eastAsia="ko-KR"/>
              </w:rPr>
            </w:pPr>
          </w:p>
        </w:tc>
      </w:tr>
      <w:tr w:rsidR="00BE4755" w:rsidRPr="00D95972" w14:paraId="79C563D0" w14:textId="77777777" w:rsidTr="006C44C6">
        <w:tc>
          <w:tcPr>
            <w:tcW w:w="976" w:type="dxa"/>
            <w:tcBorders>
              <w:top w:val="nil"/>
              <w:left w:val="thinThickThinSmallGap" w:sz="24" w:space="0" w:color="auto"/>
              <w:bottom w:val="nil"/>
            </w:tcBorders>
            <w:shd w:val="clear" w:color="auto" w:fill="auto"/>
          </w:tcPr>
          <w:p w14:paraId="703F5D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E12C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86BB99" w14:textId="77777777" w:rsidR="00BE4755" w:rsidRPr="00D95972" w:rsidRDefault="000D56B1" w:rsidP="00BE4755">
            <w:pPr>
              <w:overflowPunct/>
              <w:autoSpaceDE/>
              <w:autoSpaceDN/>
              <w:adjustRightInd/>
              <w:textAlignment w:val="auto"/>
              <w:rPr>
                <w:rFonts w:cs="Arial"/>
                <w:lang w:val="en-US"/>
              </w:rPr>
            </w:pPr>
            <w:hyperlink r:id="rId110" w:history="1">
              <w:r w:rsidR="00BE4755">
                <w:rPr>
                  <w:rStyle w:val="Hyperlink"/>
                </w:rPr>
                <w:t>C1-210204</w:t>
              </w:r>
            </w:hyperlink>
          </w:p>
        </w:tc>
        <w:tc>
          <w:tcPr>
            <w:tcW w:w="4191" w:type="dxa"/>
            <w:gridSpan w:val="3"/>
            <w:tcBorders>
              <w:top w:val="single" w:sz="4" w:space="0" w:color="auto"/>
              <w:bottom w:val="single" w:sz="4" w:space="0" w:color="auto"/>
            </w:tcBorders>
            <w:shd w:val="clear" w:color="auto" w:fill="FFFF00"/>
          </w:tcPr>
          <w:p w14:paraId="71D7BB70" w14:textId="77777777" w:rsidR="00BE4755" w:rsidRPr="00D95972" w:rsidRDefault="00BE4755" w:rsidP="00BE4755">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14:paraId="7C3EB63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CE23A6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8093D" w14:textId="77777777" w:rsidR="00BE4755" w:rsidRDefault="00BE4755" w:rsidP="00BE4755">
            <w:pPr>
              <w:rPr>
                <w:rFonts w:ascii="Calibri" w:hAnsi="Calibri"/>
                <w:lang w:val="en-US"/>
              </w:rPr>
            </w:pPr>
            <w:r>
              <w:rPr>
                <w:lang w:val="en-US"/>
              </w:rPr>
              <w:t>x089, x111, x204, x243 are related to KI#4</w:t>
            </w:r>
          </w:p>
          <w:p w14:paraId="29B7585B" w14:textId="77777777" w:rsidR="00BE4755" w:rsidRPr="00491A98" w:rsidRDefault="00BE4755" w:rsidP="00BE4755">
            <w:pPr>
              <w:rPr>
                <w:rFonts w:eastAsia="Batang" w:cs="Arial"/>
                <w:lang w:val="en-US" w:eastAsia="ko-KR"/>
              </w:rPr>
            </w:pPr>
          </w:p>
        </w:tc>
      </w:tr>
      <w:tr w:rsidR="00BE4755" w:rsidRPr="00D95972" w14:paraId="716AE284" w14:textId="77777777" w:rsidTr="006C44C6">
        <w:tc>
          <w:tcPr>
            <w:tcW w:w="976" w:type="dxa"/>
            <w:tcBorders>
              <w:top w:val="nil"/>
              <w:left w:val="thinThickThinSmallGap" w:sz="24" w:space="0" w:color="auto"/>
              <w:bottom w:val="nil"/>
            </w:tcBorders>
            <w:shd w:val="clear" w:color="auto" w:fill="auto"/>
          </w:tcPr>
          <w:p w14:paraId="24930AB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0ED48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FC859B" w14:textId="77777777" w:rsidR="00BE4755" w:rsidRPr="00D95972" w:rsidRDefault="000D56B1" w:rsidP="00BE4755">
            <w:pPr>
              <w:overflowPunct/>
              <w:autoSpaceDE/>
              <w:autoSpaceDN/>
              <w:adjustRightInd/>
              <w:textAlignment w:val="auto"/>
              <w:rPr>
                <w:rFonts w:cs="Arial"/>
                <w:lang w:val="en-US"/>
              </w:rPr>
            </w:pPr>
            <w:hyperlink r:id="rId111" w:history="1">
              <w:r w:rsidR="00BE4755">
                <w:rPr>
                  <w:rStyle w:val="Hyperlink"/>
                </w:rPr>
                <w:t>C1-210205</w:t>
              </w:r>
            </w:hyperlink>
          </w:p>
        </w:tc>
        <w:tc>
          <w:tcPr>
            <w:tcW w:w="4191" w:type="dxa"/>
            <w:gridSpan w:val="3"/>
            <w:tcBorders>
              <w:top w:val="single" w:sz="4" w:space="0" w:color="auto"/>
              <w:bottom w:val="single" w:sz="4" w:space="0" w:color="auto"/>
            </w:tcBorders>
            <w:shd w:val="clear" w:color="auto" w:fill="FFFF00"/>
          </w:tcPr>
          <w:p w14:paraId="119E4C20" w14:textId="77777777" w:rsidR="00BE4755" w:rsidRPr="00D95972" w:rsidRDefault="00BE4755" w:rsidP="00BE4755">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0DB1FA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715ADE3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C419F" w14:textId="77777777" w:rsidR="00BE4755" w:rsidRDefault="00BE4755" w:rsidP="00BE4755">
            <w:pPr>
              <w:rPr>
                <w:rFonts w:ascii="Calibri" w:hAnsi="Calibri"/>
                <w:lang w:val="en-US"/>
              </w:rPr>
            </w:pPr>
            <w:r>
              <w:rPr>
                <w:lang w:val="en-US"/>
              </w:rPr>
              <w:t>x066, x089, x090, x091, x111, x136, x203, x205, x231 are related to KI#2</w:t>
            </w:r>
          </w:p>
          <w:p w14:paraId="5F3E3B04" w14:textId="77777777" w:rsidR="00BE4755" w:rsidRPr="00491A98" w:rsidRDefault="00BE4755" w:rsidP="00BE4755">
            <w:pPr>
              <w:rPr>
                <w:rFonts w:eastAsia="Batang" w:cs="Arial"/>
                <w:lang w:val="en-US" w:eastAsia="ko-KR"/>
              </w:rPr>
            </w:pPr>
          </w:p>
        </w:tc>
      </w:tr>
      <w:tr w:rsidR="00BE4755" w:rsidRPr="00D95972" w14:paraId="7670CF23" w14:textId="77777777" w:rsidTr="00B47630">
        <w:tc>
          <w:tcPr>
            <w:tcW w:w="976" w:type="dxa"/>
            <w:tcBorders>
              <w:top w:val="nil"/>
              <w:left w:val="thinThickThinSmallGap" w:sz="24" w:space="0" w:color="auto"/>
              <w:bottom w:val="nil"/>
            </w:tcBorders>
            <w:shd w:val="clear" w:color="auto" w:fill="auto"/>
          </w:tcPr>
          <w:p w14:paraId="2C80C8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99D6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C70F8C" w14:textId="77777777" w:rsidR="00BE4755" w:rsidRPr="00D95972" w:rsidRDefault="000D56B1" w:rsidP="00BE4755">
            <w:pPr>
              <w:overflowPunct/>
              <w:autoSpaceDE/>
              <w:autoSpaceDN/>
              <w:adjustRightInd/>
              <w:textAlignment w:val="auto"/>
              <w:rPr>
                <w:rFonts w:cs="Arial"/>
                <w:lang w:val="en-US"/>
              </w:rPr>
            </w:pPr>
            <w:hyperlink r:id="rId112" w:history="1">
              <w:r w:rsidR="00BE4755">
                <w:rPr>
                  <w:rStyle w:val="Hyperlink"/>
                </w:rPr>
                <w:t>C1-210229</w:t>
              </w:r>
            </w:hyperlink>
          </w:p>
        </w:tc>
        <w:tc>
          <w:tcPr>
            <w:tcW w:w="4191" w:type="dxa"/>
            <w:gridSpan w:val="3"/>
            <w:tcBorders>
              <w:top w:val="single" w:sz="4" w:space="0" w:color="auto"/>
              <w:bottom w:val="single" w:sz="4" w:space="0" w:color="auto"/>
            </w:tcBorders>
            <w:shd w:val="clear" w:color="auto" w:fill="FFFF00"/>
          </w:tcPr>
          <w:p w14:paraId="32AC2AED" w14:textId="77777777" w:rsidR="00BE4755" w:rsidRPr="00D95972" w:rsidRDefault="00BE4755" w:rsidP="00BE4755">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14:paraId="11F7A15D"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3F62966" w14:textId="77777777" w:rsidR="00BE4755" w:rsidRPr="00D95972" w:rsidRDefault="00BE4755" w:rsidP="00BE4755">
            <w:pPr>
              <w:rPr>
                <w:rFonts w:cs="Arial"/>
              </w:rPr>
            </w:pPr>
            <w:r>
              <w:rPr>
                <w:rFonts w:cs="Arial"/>
              </w:rPr>
              <w:t xml:space="preserve">discussion  24.821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2C3B" w14:textId="77777777" w:rsidR="00BE4755" w:rsidRPr="00D95972" w:rsidRDefault="00BE4755" w:rsidP="00BE4755">
            <w:pPr>
              <w:rPr>
                <w:rFonts w:eastAsia="Batang" w:cs="Arial"/>
                <w:lang w:eastAsia="ko-KR"/>
              </w:rPr>
            </w:pPr>
          </w:p>
        </w:tc>
      </w:tr>
      <w:tr w:rsidR="00BE4755" w:rsidRPr="00D95972" w14:paraId="1A08198A" w14:textId="77777777" w:rsidTr="006C44C6">
        <w:tc>
          <w:tcPr>
            <w:tcW w:w="976" w:type="dxa"/>
            <w:tcBorders>
              <w:top w:val="nil"/>
              <w:left w:val="thinThickThinSmallGap" w:sz="24" w:space="0" w:color="auto"/>
              <w:bottom w:val="nil"/>
            </w:tcBorders>
            <w:shd w:val="clear" w:color="auto" w:fill="auto"/>
          </w:tcPr>
          <w:p w14:paraId="60C76DB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91D5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7783362" w14:textId="77777777" w:rsidR="00BE4755" w:rsidRPr="00D95972" w:rsidRDefault="000D56B1" w:rsidP="00BE4755">
            <w:pPr>
              <w:overflowPunct/>
              <w:autoSpaceDE/>
              <w:autoSpaceDN/>
              <w:adjustRightInd/>
              <w:textAlignment w:val="auto"/>
              <w:rPr>
                <w:rFonts w:cs="Arial"/>
                <w:lang w:val="en-US"/>
              </w:rPr>
            </w:pPr>
            <w:hyperlink r:id="rId113" w:history="1">
              <w:r w:rsidR="00BE4755">
                <w:rPr>
                  <w:rStyle w:val="Hyperlink"/>
                </w:rPr>
                <w:t>C1-210231</w:t>
              </w:r>
            </w:hyperlink>
          </w:p>
        </w:tc>
        <w:tc>
          <w:tcPr>
            <w:tcW w:w="4191" w:type="dxa"/>
            <w:gridSpan w:val="3"/>
            <w:tcBorders>
              <w:top w:val="single" w:sz="4" w:space="0" w:color="auto"/>
              <w:bottom w:val="single" w:sz="4" w:space="0" w:color="auto"/>
            </w:tcBorders>
            <w:shd w:val="clear" w:color="auto" w:fill="FFFF00"/>
          </w:tcPr>
          <w:p w14:paraId="2957EBBA" w14:textId="77777777" w:rsidR="00BE4755" w:rsidRPr="00D95972" w:rsidRDefault="00BE4755" w:rsidP="00BE4755">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14:paraId="2CFB1018"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6A5342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F5273" w14:textId="77777777" w:rsidR="00BE4755" w:rsidRDefault="00BE4755" w:rsidP="00BE4755">
            <w:pPr>
              <w:rPr>
                <w:rFonts w:ascii="Calibri" w:hAnsi="Calibri"/>
                <w:lang w:val="en-US"/>
              </w:rPr>
            </w:pPr>
            <w:r>
              <w:rPr>
                <w:lang w:val="en-US"/>
              </w:rPr>
              <w:t>x066, x089, x090, x091, x111, x136, x203, x205, x231 are related to KI#2</w:t>
            </w:r>
          </w:p>
          <w:p w14:paraId="7E9AF724" w14:textId="77777777" w:rsidR="00BE4755" w:rsidRPr="00491A98" w:rsidRDefault="00BE4755" w:rsidP="00BE4755">
            <w:pPr>
              <w:rPr>
                <w:rFonts w:eastAsia="Batang" w:cs="Arial"/>
                <w:lang w:val="en-US" w:eastAsia="ko-KR"/>
              </w:rPr>
            </w:pPr>
          </w:p>
        </w:tc>
      </w:tr>
      <w:tr w:rsidR="00BE4755" w:rsidRPr="00D95972" w14:paraId="5DBFDC65" w14:textId="77777777" w:rsidTr="006727E6">
        <w:tc>
          <w:tcPr>
            <w:tcW w:w="976" w:type="dxa"/>
            <w:tcBorders>
              <w:top w:val="nil"/>
              <w:left w:val="thinThickThinSmallGap" w:sz="24" w:space="0" w:color="auto"/>
              <w:bottom w:val="nil"/>
            </w:tcBorders>
            <w:shd w:val="clear" w:color="auto" w:fill="auto"/>
          </w:tcPr>
          <w:p w14:paraId="43C8878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04B3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5854A5" w14:textId="77777777" w:rsidR="00BE4755" w:rsidRPr="00D95972" w:rsidRDefault="000D56B1" w:rsidP="00BE4755">
            <w:pPr>
              <w:overflowPunct/>
              <w:autoSpaceDE/>
              <w:autoSpaceDN/>
              <w:adjustRightInd/>
              <w:textAlignment w:val="auto"/>
              <w:rPr>
                <w:rFonts w:cs="Arial"/>
                <w:lang w:val="en-US"/>
              </w:rPr>
            </w:pPr>
            <w:hyperlink r:id="rId114" w:history="1">
              <w:r w:rsidR="00BE4755">
                <w:rPr>
                  <w:rStyle w:val="Hyperlink"/>
                </w:rPr>
                <w:t>C1-210241</w:t>
              </w:r>
            </w:hyperlink>
          </w:p>
        </w:tc>
        <w:tc>
          <w:tcPr>
            <w:tcW w:w="4191" w:type="dxa"/>
            <w:gridSpan w:val="3"/>
            <w:tcBorders>
              <w:top w:val="single" w:sz="4" w:space="0" w:color="auto"/>
              <w:bottom w:val="single" w:sz="4" w:space="0" w:color="auto"/>
            </w:tcBorders>
            <w:shd w:val="clear" w:color="auto" w:fill="FFFF00"/>
          </w:tcPr>
          <w:p w14:paraId="41B43A8C" w14:textId="77777777" w:rsidR="00BE4755" w:rsidRPr="00D95972" w:rsidRDefault="00BE4755" w:rsidP="00BE4755">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14:paraId="3A36E966"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7A4AE0B"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5BA7B" w14:textId="77777777" w:rsidR="00BE4755" w:rsidRPr="00D95972" w:rsidRDefault="00BE4755" w:rsidP="00BE4755">
            <w:pPr>
              <w:rPr>
                <w:rFonts w:eastAsia="Batang" w:cs="Arial"/>
                <w:lang w:eastAsia="ko-KR"/>
              </w:rPr>
            </w:pPr>
          </w:p>
        </w:tc>
      </w:tr>
      <w:tr w:rsidR="00BE4755" w:rsidRPr="00D95972" w14:paraId="7026D645" w14:textId="77777777" w:rsidTr="006727E6">
        <w:tc>
          <w:tcPr>
            <w:tcW w:w="976" w:type="dxa"/>
            <w:tcBorders>
              <w:top w:val="nil"/>
              <w:left w:val="thinThickThinSmallGap" w:sz="24" w:space="0" w:color="auto"/>
              <w:bottom w:val="nil"/>
            </w:tcBorders>
            <w:shd w:val="clear" w:color="auto" w:fill="auto"/>
          </w:tcPr>
          <w:p w14:paraId="2476F5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A665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8B0549" w14:textId="77777777" w:rsidR="00BE4755" w:rsidRPr="00D95972" w:rsidRDefault="000D56B1" w:rsidP="00BE4755">
            <w:pPr>
              <w:overflowPunct/>
              <w:autoSpaceDE/>
              <w:autoSpaceDN/>
              <w:adjustRightInd/>
              <w:textAlignment w:val="auto"/>
              <w:rPr>
                <w:rFonts w:cs="Arial"/>
                <w:lang w:val="en-US"/>
              </w:rPr>
            </w:pPr>
            <w:hyperlink r:id="rId115" w:history="1">
              <w:r w:rsidR="00BE4755">
                <w:rPr>
                  <w:rStyle w:val="Hyperlink"/>
                </w:rPr>
                <w:t>C1-210243</w:t>
              </w:r>
            </w:hyperlink>
          </w:p>
        </w:tc>
        <w:tc>
          <w:tcPr>
            <w:tcW w:w="4191" w:type="dxa"/>
            <w:gridSpan w:val="3"/>
            <w:tcBorders>
              <w:top w:val="single" w:sz="4" w:space="0" w:color="auto"/>
              <w:bottom w:val="single" w:sz="4" w:space="0" w:color="auto"/>
            </w:tcBorders>
            <w:shd w:val="clear" w:color="auto" w:fill="FFFF00"/>
          </w:tcPr>
          <w:p w14:paraId="2456A853" w14:textId="77777777" w:rsidR="00BE4755" w:rsidRPr="00D95972" w:rsidRDefault="00BE4755" w:rsidP="00BE4755">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14:paraId="2B844ABA"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337B7E"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553EA" w14:textId="77777777" w:rsidR="00BE4755" w:rsidRDefault="00BE4755" w:rsidP="00BE4755">
            <w:pPr>
              <w:rPr>
                <w:rFonts w:ascii="Calibri" w:hAnsi="Calibri"/>
                <w:lang w:val="en-US"/>
              </w:rPr>
            </w:pPr>
            <w:r>
              <w:rPr>
                <w:lang w:val="en-US"/>
              </w:rPr>
              <w:t>x089, x111, x204, x243 are related to KI#4</w:t>
            </w:r>
          </w:p>
          <w:p w14:paraId="4C40E1E4" w14:textId="77777777" w:rsidR="00BE4755" w:rsidRPr="00491A98" w:rsidRDefault="00BE4755" w:rsidP="00BE4755">
            <w:pPr>
              <w:rPr>
                <w:rFonts w:eastAsia="Batang" w:cs="Arial"/>
                <w:lang w:val="en-US" w:eastAsia="ko-KR"/>
              </w:rPr>
            </w:pPr>
          </w:p>
        </w:tc>
      </w:tr>
      <w:tr w:rsidR="00BE4755" w:rsidRPr="00D95972" w14:paraId="5D778378" w14:textId="77777777" w:rsidTr="006727E6">
        <w:tc>
          <w:tcPr>
            <w:tcW w:w="976" w:type="dxa"/>
            <w:tcBorders>
              <w:top w:val="nil"/>
              <w:left w:val="thinThickThinSmallGap" w:sz="24" w:space="0" w:color="auto"/>
              <w:bottom w:val="nil"/>
            </w:tcBorders>
            <w:shd w:val="clear" w:color="auto" w:fill="auto"/>
          </w:tcPr>
          <w:p w14:paraId="1CF70B3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9B2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AA391" w14:textId="77777777" w:rsidR="00BE4755" w:rsidRPr="00D95972" w:rsidRDefault="000D56B1" w:rsidP="00BE4755">
            <w:pPr>
              <w:overflowPunct/>
              <w:autoSpaceDE/>
              <w:autoSpaceDN/>
              <w:adjustRightInd/>
              <w:textAlignment w:val="auto"/>
              <w:rPr>
                <w:rFonts w:cs="Arial"/>
                <w:lang w:val="en-US"/>
              </w:rPr>
            </w:pPr>
            <w:hyperlink r:id="rId116" w:history="1">
              <w:r w:rsidR="00BE4755">
                <w:rPr>
                  <w:rStyle w:val="Hyperlink"/>
                </w:rPr>
                <w:t>C1-210244</w:t>
              </w:r>
            </w:hyperlink>
          </w:p>
        </w:tc>
        <w:tc>
          <w:tcPr>
            <w:tcW w:w="4191" w:type="dxa"/>
            <w:gridSpan w:val="3"/>
            <w:tcBorders>
              <w:top w:val="single" w:sz="4" w:space="0" w:color="auto"/>
              <w:bottom w:val="single" w:sz="4" w:space="0" w:color="auto"/>
            </w:tcBorders>
            <w:shd w:val="clear" w:color="auto" w:fill="FFFF00"/>
          </w:tcPr>
          <w:p w14:paraId="67D1FCAA" w14:textId="77777777" w:rsidR="00BE4755" w:rsidRPr="00D95972" w:rsidRDefault="00BE4755" w:rsidP="00BE4755">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7DD703DC" w14:textId="77777777" w:rsidR="00BE4755" w:rsidRPr="00D95972" w:rsidRDefault="00BE4755" w:rsidP="00BE4755">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CBC03A9"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5443D" w14:textId="77777777" w:rsidR="00BE4755" w:rsidRPr="00D95972" w:rsidRDefault="00BE4755" w:rsidP="00BE4755">
            <w:pPr>
              <w:rPr>
                <w:rFonts w:eastAsia="Batang" w:cs="Arial"/>
                <w:lang w:eastAsia="ko-KR"/>
              </w:rPr>
            </w:pPr>
          </w:p>
        </w:tc>
      </w:tr>
      <w:tr w:rsidR="00BE4755" w:rsidRPr="00D95972" w14:paraId="7D28460B" w14:textId="77777777" w:rsidTr="00033F52">
        <w:tc>
          <w:tcPr>
            <w:tcW w:w="976" w:type="dxa"/>
            <w:tcBorders>
              <w:top w:val="nil"/>
              <w:left w:val="thinThickThinSmallGap" w:sz="24" w:space="0" w:color="auto"/>
              <w:bottom w:val="nil"/>
            </w:tcBorders>
            <w:shd w:val="clear" w:color="auto" w:fill="auto"/>
          </w:tcPr>
          <w:p w14:paraId="4CFB6B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46A70C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27527A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030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7D372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5CD4A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94E28" w14:textId="77777777" w:rsidR="00BE4755" w:rsidRPr="00D95972" w:rsidRDefault="00BE4755" w:rsidP="00BE4755">
            <w:pPr>
              <w:rPr>
                <w:rFonts w:eastAsia="Batang" w:cs="Arial"/>
                <w:lang w:eastAsia="ko-KR"/>
              </w:rPr>
            </w:pPr>
          </w:p>
        </w:tc>
      </w:tr>
      <w:tr w:rsidR="00BE4755" w:rsidRPr="00D95972" w14:paraId="344C3E98" w14:textId="77777777" w:rsidTr="00D2386E">
        <w:tc>
          <w:tcPr>
            <w:tcW w:w="976" w:type="dxa"/>
            <w:tcBorders>
              <w:top w:val="nil"/>
              <w:left w:val="thinThickThinSmallGap" w:sz="24" w:space="0" w:color="auto"/>
              <w:bottom w:val="nil"/>
            </w:tcBorders>
            <w:shd w:val="clear" w:color="auto" w:fill="auto"/>
          </w:tcPr>
          <w:p w14:paraId="0D141B5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68CE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AB61B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10FA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601DDC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A69F1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145B7" w14:textId="77777777" w:rsidR="00BE4755" w:rsidRPr="00D95972" w:rsidRDefault="00BE4755" w:rsidP="00BE4755">
            <w:pPr>
              <w:rPr>
                <w:rFonts w:eastAsia="Batang" w:cs="Arial"/>
                <w:lang w:eastAsia="ko-KR"/>
              </w:rPr>
            </w:pPr>
          </w:p>
        </w:tc>
      </w:tr>
      <w:tr w:rsidR="00BE4755" w:rsidRPr="00D95972" w14:paraId="65E2E89E" w14:textId="77777777" w:rsidTr="00D2386E">
        <w:tc>
          <w:tcPr>
            <w:tcW w:w="976" w:type="dxa"/>
            <w:tcBorders>
              <w:top w:val="nil"/>
              <w:left w:val="thinThickThinSmallGap" w:sz="24" w:space="0" w:color="auto"/>
              <w:bottom w:val="nil"/>
            </w:tcBorders>
            <w:shd w:val="clear" w:color="auto" w:fill="auto"/>
          </w:tcPr>
          <w:p w14:paraId="6C0A21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BA6265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0199D5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B6D6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E592EB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E60CC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9193E1" w14:textId="77777777" w:rsidR="00BE4755" w:rsidRPr="00D95972" w:rsidRDefault="00BE4755" w:rsidP="00BE4755">
            <w:pPr>
              <w:rPr>
                <w:rFonts w:eastAsia="Batang" w:cs="Arial"/>
                <w:lang w:eastAsia="ko-KR"/>
              </w:rPr>
            </w:pPr>
          </w:p>
        </w:tc>
      </w:tr>
      <w:tr w:rsidR="00BE4755" w:rsidRPr="00D95972" w14:paraId="18DD859A"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4D02D2FC"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64E25F" w14:textId="77777777" w:rsidR="00BE4755" w:rsidRPr="00D95972" w:rsidRDefault="00BE4755" w:rsidP="00BE475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94CFB4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95199EE"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8B295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37BD94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7F08C7EE" w14:textId="77777777" w:rsidR="00BE4755" w:rsidRDefault="00BE4755" w:rsidP="00BE4755">
            <w:r w:rsidRPr="00E10AC1">
              <w:rPr>
                <w:rFonts w:cs="Arial"/>
                <w:snapToGrid w:val="0"/>
                <w:color w:val="000000"/>
                <w:lang w:val="en-US"/>
              </w:rPr>
              <w:t>Service-based support for SMS in 5GC</w:t>
            </w:r>
            <w:r>
              <w:t xml:space="preserve"> </w:t>
            </w:r>
          </w:p>
          <w:p w14:paraId="0EEAED80" w14:textId="77777777" w:rsidR="00BE4755" w:rsidRDefault="00BE4755" w:rsidP="00BE4755">
            <w:pPr>
              <w:rPr>
                <w:rFonts w:eastAsia="Batang" w:cs="Arial"/>
                <w:color w:val="000000"/>
                <w:lang w:eastAsia="ko-KR"/>
              </w:rPr>
            </w:pPr>
          </w:p>
          <w:p w14:paraId="65A5FAAD" w14:textId="77777777" w:rsidR="00BE4755" w:rsidRPr="00D95972" w:rsidRDefault="00BE4755" w:rsidP="00BE4755">
            <w:pPr>
              <w:rPr>
                <w:rFonts w:eastAsia="Batang" w:cs="Arial"/>
                <w:color w:val="000000"/>
                <w:lang w:eastAsia="ko-KR"/>
              </w:rPr>
            </w:pPr>
          </w:p>
          <w:p w14:paraId="2B8E9B03" w14:textId="77777777" w:rsidR="00BE4755" w:rsidRPr="00D95972" w:rsidRDefault="00BE4755" w:rsidP="00BE4755">
            <w:pPr>
              <w:rPr>
                <w:rFonts w:eastAsia="Batang" w:cs="Arial"/>
                <w:lang w:eastAsia="ko-KR"/>
              </w:rPr>
            </w:pPr>
          </w:p>
        </w:tc>
      </w:tr>
      <w:tr w:rsidR="00BE4755" w:rsidRPr="00D95972" w14:paraId="3895255A" w14:textId="77777777" w:rsidTr="00D2386E">
        <w:tc>
          <w:tcPr>
            <w:tcW w:w="976" w:type="dxa"/>
            <w:tcBorders>
              <w:top w:val="nil"/>
              <w:left w:val="thinThickThinSmallGap" w:sz="24" w:space="0" w:color="auto"/>
              <w:bottom w:val="nil"/>
            </w:tcBorders>
            <w:shd w:val="clear" w:color="auto" w:fill="auto"/>
          </w:tcPr>
          <w:p w14:paraId="055B31A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8D6D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AA7DAD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82AA0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3C2363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CA6F4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FD1ED7" w14:textId="77777777" w:rsidR="00BE4755" w:rsidRPr="00D95972" w:rsidRDefault="00BE4755" w:rsidP="00BE4755">
            <w:pPr>
              <w:rPr>
                <w:rFonts w:eastAsia="Batang" w:cs="Arial"/>
                <w:lang w:eastAsia="ko-KR"/>
              </w:rPr>
            </w:pPr>
          </w:p>
        </w:tc>
      </w:tr>
      <w:tr w:rsidR="00BE4755" w:rsidRPr="00D95972" w14:paraId="05498EEF" w14:textId="77777777" w:rsidTr="00D2386E">
        <w:tc>
          <w:tcPr>
            <w:tcW w:w="976" w:type="dxa"/>
            <w:tcBorders>
              <w:top w:val="nil"/>
              <w:left w:val="thinThickThinSmallGap" w:sz="24" w:space="0" w:color="auto"/>
              <w:bottom w:val="nil"/>
            </w:tcBorders>
            <w:shd w:val="clear" w:color="auto" w:fill="auto"/>
          </w:tcPr>
          <w:p w14:paraId="4CC6C24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0186D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42D681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FF3B1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68A7E5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A1E27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B91EA" w14:textId="77777777" w:rsidR="00BE4755" w:rsidRPr="00D95972" w:rsidRDefault="00BE4755" w:rsidP="00BE4755">
            <w:pPr>
              <w:rPr>
                <w:rFonts w:eastAsia="Batang" w:cs="Arial"/>
                <w:lang w:eastAsia="ko-KR"/>
              </w:rPr>
            </w:pPr>
          </w:p>
        </w:tc>
      </w:tr>
      <w:tr w:rsidR="00BE4755" w:rsidRPr="00D95972" w14:paraId="28810FC5" w14:textId="77777777" w:rsidTr="00D2386E">
        <w:tc>
          <w:tcPr>
            <w:tcW w:w="976" w:type="dxa"/>
            <w:tcBorders>
              <w:top w:val="nil"/>
              <w:left w:val="thinThickThinSmallGap" w:sz="24" w:space="0" w:color="auto"/>
              <w:bottom w:val="nil"/>
            </w:tcBorders>
            <w:shd w:val="clear" w:color="auto" w:fill="auto"/>
          </w:tcPr>
          <w:p w14:paraId="71FD20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E3C2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A072D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6338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51829ED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B137A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DE618" w14:textId="77777777" w:rsidR="00BE4755" w:rsidRPr="00D95972" w:rsidRDefault="00BE4755" w:rsidP="00BE4755">
            <w:pPr>
              <w:rPr>
                <w:rFonts w:eastAsia="Batang" w:cs="Arial"/>
                <w:lang w:eastAsia="ko-KR"/>
              </w:rPr>
            </w:pPr>
          </w:p>
        </w:tc>
      </w:tr>
      <w:tr w:rsidR="00BE4755" w:rsidRPr="00D95972" w14:paraId="1405FF52" w14:textId="77777777" w:rsidTr="00D2386E">
        <w:tc>
          <w:tcPr>
            <w:tcW w:w="976" w:type="dxa"/>
            <w:tcBorders>
              <w:top w:val="nil"/>
              <w:left w:val="thinThickThinSmallGap" w:sz="24" w:space="0" w:color="auto"/>
              <w:bottom w:val="nil"/>
            </w:tcBorders>
            <w:shd w:val="clear" w:color="auto" w:fill="auto"/>
          </w:tcPr>
          <w:p w14:paraId="7A46C55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E87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0828F8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CA14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327B8B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89FA59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9F7987" w14:textId="77777777" w:rsidR="00BE4755" w:rsidRPr="00D95972" w:rsidRDefault="00BE4755" w:rsidP="00BE4755">
            <w:pPr>
              <w:rPr>
                <w:rFonts w:eastAsia="Batang" w:cs="Arial"/>
                <w:lang w:eastAsia="ko-KR"/>
              </w:rPr>
            </w:pPr>
          </w:p>
        </w:tc>
      </w:tr>
      <w:tr w:rsidR="00BE4755" w:rsidRPr="00D95972" w14:paraId="00951A24" w14:textId="77777777" w:rsidTr="00D2386E">
        <w:tc>
          <w:tcPr>
            <w:tcW w:w="976" w:type="dxa"/>
            <w:tcBorders>
              <w:top w:val="nil"/>
              <w:left w:val="thinThickThinSmallGap" w:sz="24" w:space="0" w:color="auto"/>
              <w:bottom w:val="nil"/>
            </w:tcBorders>
            <w:shd w:val="clear" w:color="auto" w:fill="auto"/>
          </w:tcPr>
          <w:p w14:paraId="4520A7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0B3D6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E41D0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5AF2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F7E396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86DC9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7CCA" w14:textId="77777777" w:rsidR="00BE4755" w:rsidRPr="00D95972" w:rsidRDefault="00BE4755" w:rsidP="00BE4755">
            <w:pPr>
              <w:rPr>
                <w:rFonts w:eastAsia="Batang" w:cs="Arial"/>
                <w:lang w:eastAsia="ko-KR"/>
              </w:rPr>
            </w:pPr>
          </w:p>
        </w:tc>
      </w:tr>
      <w:tr w:rsidR="00BE4755" w:rsidRPr="00D95972" w14:paraId="231773EB"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731898D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AD4290" w14:textId="77777777" w:rsidR="00BE4755" w:rsidRPr="00D95972" w:rsidRDefault="00BE4755" w:rsidP="00BE4755">
            <w:pPr>
              <w:rPr>
                <w:rFonts w:cs="Arial"/>
              </w:rPr>
            </w:pPr>
            <w:r>
              <w:rPr>
                <w:lang w:val="fr-FR"/>
              </w:rPr>
              <w:t>AKMA-CT (</w:t>
            </w:r>
            <w:r>
              <w:t>CT3 lead)</w:t>
            </w:r>
          </w:p>
        </w:tc>
        <w:tc>
          <w:tcPr>
            <w:tcW w:w="1088" w:type="dxa"/>
            <w:tcBorders>
              <w:top w:val="single" w:sz="4" w:space="0" w:color="auto"/>
              <w:bottom w:val="single" w:sz="4" w:space="0" w:color="auto"/>
            </w:tcBorders>
          </w:tcPr>
          <w:p w14:paraId="3EDF391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49E430F"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7F5B29"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ED8FD0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556FB3CF" w14:textId="77777777" w:rsidR="00BE4755" w:rsidRDefault="00BE4755" w:rsidP="00BE4755">
            <w:r w:rsidRPr="00664E1E">
              <w:rPr>
                <w:rFonts w:cs="Arial"/>
                <w:snapToGrid w:val="0"/>
                <w:color w:val="000000"/>
                <w:lang w:val="en-US"/>
              </w:rPr>
              <w:t>Authentication and key management for applications based on 3GPP credential in 5G</w:t>
            </w:r>
          </w:p>
          <w:p w14:paraId="3951E3DE" w14:textId="77777777" w:rsidR="00BE4755" w:rsidRDefault="00BE4755" w:rsidP="00BE4755">
            <w:pPr>
              <w:rPr>
                <w:rFonts w:eastAsia="Batang" w:cs="Arial"/>
                <w:color w:val="000000"/>
                <w:lang w:eastAsia="ko-KR"/>
              </w:rPr>
            </w:pPr>
          </w:p>
          <w:p w14:paraId="159F830F" w14:textId="77777777" w:rsidR="00BE4755" w:rsidRPr="00D95972" w:rsidRDefault="00BE4755" w:rsidP="00BE4755">
            <w:pPr>
              <w:rPr>
                <w:rFonts w:eastAsia="Batang" w:cs="Arial"/>
                <w:color w:val="000000"/>
                <w:lang w:eastAsia="ko-KR"/>
              </w:rPr>
            </w:pPr>
          </w:p>
          <w:p w14:paraId="23738DE6" w14:textId="77777777" w:rsidR="00BE4755" w:rsidRPr="00D95972" w:rsidRDefault="00BE4755" w:rsidP="00BE4755">
            <w:pPr>
              <w:rPr>
                <w:rFonts w:eastAsia="Batang" w:cs="Arial"/>
                <w:lang w:eastAsia="ko-KR"/>
              </w:rPr>
            </w:pPr>
          </w:p>
        </w:tc>
      </w:tr>
      <w:tr w:rsidR="00BE4755" w:rsidRPr="00D95972" w14:paraId="046A99D8" w14:textId="77777777" w:rsidTr="006C44C6">
        <w:tc>
          <w:tcPr>
            <w:tcW w:w="976" w:type="dxa"/>
            <w:tcBorders>
              <w:top w:val="nil"/>
              <w:left w:val="thinThickThinSmallGap" w:sz="24" w:space="0" w:color="auto"/>
              <w:bottom w:val="nil"/>
            </w:tcBorders>
            <w:shd w:val="clear" w:color="auto" w:fill="auto"/>
          </w:tcPr>
          <w:p w14:paraId="55C6BD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453AF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92DABE" w14:textId="77777777" w:rsidR="00BE4755" w:rsidRPr="00D95972" w:rsidRDefault="000D56B1" w:rsidP="00BE4755">
            <w:pPr>
              <w:overflowPunct/>
              <w:autoSpaceDE/>
              <w:autoSpaceDN/>
              <w:adjustRightInd/>
              <w:textAlignment w:val="auto"/>
              <w:rPr>
                <w:rFonts w:cs="Arial"/>
                <w:lang w:val="en-US"/>
              </w:rPr>
            </w:pPr>
            <w:hyperlink r:id="rId117" w:history="1">
              <w:r w:rsidR="00BE4755">
                <w:rPr>
                  <w:rStyle w:val="Hyperlink"/>
                </w:rPr>
                <w:t>C1-210022</w:t>
              </w:r>
            </w:hyperlink>
          </w:p>
        </w:tc>
        <w:tc>
          <w:tcPr>
            <w:tcW w:w="4191" w:type="dxa"/>
            <w:gridSpan w:val="3"/>
            <w:tcBorders>
              <w:top w:val="single" w:sz="4" w:space="0" w:color="auto"/>
              <w:bottom w:val="single" w:sz="4" w:space="0" w:color="auto"/>
            </w:tcBorders>
            <w:shd w:val="clear" w:color="auto" w:fill="FFFF00"/>
          </w:tcPr>
          <w:p w14:paraId="71DE8B74" w14:textId="77777777" w:rsidR="00BE4755" w:rsidRPr="00D95972" w:rsidRDefault="00BE4755" w:rsidP="00BE4755">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0198D895"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FB96DEC" w14:textId="77777777" w:rsidR="00BE4755" w:rsidRPr="00D95972" w:rsidRDefault="00BE4755" w:rsidP="00BE4755">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ACD80" w14:textId="77777777" w:rsidR="00BE4755" w:rsidRPr="00D95972" w:rsidRDefault="00BE4755" w:rsidP="00BE4755">
            <w:pPr>
              <w:rPr>
                <w:rFonts w:eastAsia="Batang" w:cs="Arial"/>
                <w:lang w:eastAsia="ko-KR"/>
              </w:rPr>
            </w:pPr>
          </w:p>
        </w:tc>
      </w:tr>
      <w:tr w:rsidR="00BE4755" w:rsidRPr="00D95972" w14:paraId="37B0E366" w14:textId="77777777" w:rsidTr="00B47630">
        <w:tc>
          <w:tcPr>
            <w:tcW w:w="976" w:type="dxa"/>
            <w:tcBorders>
              <w:top w:val="nil"/>
              <w:left w:val="thinThickThinSmallGap" w:sz="24" w:space="0" w:color="auto"/>
              <w:bottom w:val="nil"/>
            </w:tcBorders>
            <w:shd w:val="clear" w:color="auto" w:fill="auto"/>
          </w:tcPr>
          <w:p w14:paraId="089CAD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CB97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7D2C9C" w14:textId="77777777" w:rsidR="00BE4755" w:rsidRPr="00D95972" w:rsidRDefault="000D56B1" w:rsidP="00BE4755">
            <w:pPr>
              <w:overflowPunct/>
              <w:autoSpaceDE/>
              <w:autoSpaceDN/>
              <w:adjustRightInd/>
              <w:textAlignment w:val="auto"/>
              <w:rPr>
                <w:rFonts w:cs="Arial"/>
                <w:lang w:val="en-US"/>
              </w:rPr>
            </w:pPr>
            <w:hyperlink r:id="rId118" w:history="1">
              <w:r w:rsidR="00BE4755">
                <w:rPr>
                  <w:rStyle w:val="Hyperlink"/>
                </w:rPr>
                <w:t>C1-210057</w:t>
              </w:r>
            </w:hyperlink>
          </w:p>
        </w:tc>
        <w:tc>
          <w:tcPr>
            <w:tcW w:w="4191" w:type="dxa"/>
            <w:gridSpan w:val="3"/>
            <w:tcBorders>
              <w:top w:val="single" w:sz="4" w:space="0" w:color="auto"/>
              <w:bottom w:val="single" w:sz="4" w:space="0" w:color="auto"/>
            </w:tcBorders>
            <w:shd w:val="clear" w:color="auto" w:fill="FFFF00"/>
          </w:tcPr>
          <w:p w14:paraId="0B250177" w14:textId="77777777" w:rsidR="00BE4755" w:rsidRPr="00D95972" w:rsidRDefault="00BE4755" w:rsidP="00BE4755">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14:paraId="25B5ECD4" w14:textId="77777777" w:rsidR="00BE4755" w:rsidRPr="00D95972" w:rsidRDefault="00BE4755" w:rsidP="00BE475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4B3624" w14:textId="77777777" w:rsidR="00BE4755" w:rsidRPr="00D95972" w:rsidRDefault="00BE4755" w:rsidP="00BE4755">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8D49A" w14:textId="77777777" w:rsidR="00BE4755" w:rsidRPr="00D95972" w:rsidRDefault="00BE4755" w:rsidP="00BE4755">
            <w:pPr>
              <w:rPr>
                <w:rFonts w:eastAsia="Batang" w:cs="Arial"/>
                <w:lang w:eastAsia="ko-KR"/>
              </w:rPr>
            </w:pPr>
          </w:p>
        </w:tc>
      </w:tr>
      <w:tr w:rsidR="00BE4755" w:rsidRPr="00D95972" w14:paraId="608BF285" w14:textId="77777777" w:rsidTr="00B47630">
        <w:tc>
          <w:tcPr>
            <w:tcW w:w="976" w:type="dxa"/>
            <w:tcBorders>
              <w:top w:val="nil"/>
              <w:left w:val="thinThickThinSmallGap" w:sz="24" w:space="0" w:color="auto"/>
              <w:bottom w:val="nil"/>
            </w:tcBorders>
            <w:shd w:val="clear" w:color="auto" w:fill="auto"/>
          </w:tcPr>
          <w:p w14:paraId="181096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F6B5DA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F5D598" w14:textId="77777777" w:rsidR="00BE4755" w:rsidRPr="00D95972" w:rsidRDefault="000D56B1" w:rsidP="00BE4755">
            <w:pPr>
              <w:overflowPunct/>
              <w:autoSpaceDE/>
              <w:autoSpaceDN/>
              <w:adjustRightInd/>
              <w:textAlignment w:val="auto"/>
              <w:rPr>
                <w:rFonts w:cs="Arial"/>
                <w:lang w:val="en-US"/>
              </w:rPr>
            </w:pPr>
            <w:hyperlink r:id="rId119" w:history="1">
              <w:r w:rsidR="00BE4755">
                <w:rPr>
                  <w:rStyle w:val="Hyperlink"/>
                </w:rPr>
                <w:t>C1-210200</w:t>
              </w:r>
            </w:hyperlink>
          </w:p>
        </w:tc>
        <w:tc>
          <w:tcPr>
            <w:tcW w:w="4191" w:type="dxa"/>
            <w:gridSpan w:val="3"/>
            <w:tcBorders>
              <w:top w:val="single" w:sz="4" w:space="0" w:color="auto"/>
              <w:bottom w:val="single" w:sz="4" w:space="0" w:color="auto"/>
            </w:tcBorders>
            <w:shd w:val="clear" w:color="auto" w:fill="FFFF00"/>
          </w:tcPr>
          <w:p w14:paraId="46100BF3"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70A73A0C"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6AD738" w14:textId="77777777" w:rsidR="00BE4755" w:rsidRPr="00D95972" w:rsidRDefault="00BE4755" w:rsidP="00BE4755">
            <w:pPr>
              <w:rPr>
                <w:rFonts w:cs="Arial"/>
              </w:rPr>
            </w:pPr>
            <w:r>
              <w:rPr>
                <w:rFonts w:cs="Arial"/>
              </w:rPr>
              <w:t xml:space="preserve">discussion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F58BC" w14:textId="77777777" w:rsidR="00BE4755" w:rsidRPr="00D95972" w:rsidRDefault="00BE4755" w:rsidP="00BE4755">
            <w:pPr>
              <w:rPr>
                <w:rFonts w:eastAsia="Batang" w:cs="Arial"/>
                <w:lang w:eastAsia="ko-KR"/>
              </w:rPr>
            </w:pPr>
          </w:p>
        </w:tc>
      </w:tr>
      <w:tr w:rsidR="00BE4755" w:rsidRPr="00D95972" w14:paraId="1C1A3617" w14:textId="77777777" w:rsidTr="00B47630">
        <w:tc>
          <w:tcPr>
            <w:tcW w:w="976" w:type="dxa"/>
            <w:tcBorders>
              <w:top w:val="nil"/>
              <w:left w:val="thinThickThinSmallGap" w:sz="24" w:space="0" w:color="auto"/>
              <w:bottom w:val="nil"/>
            </w:tcBorders>
            <w:shd w:val="clear" w:color="auto" w:fill="auto"/>
          </w:tcPr>
          <w:p w14:paraId="73E3CA6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4D9D0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18FB02" w14:textId="77777777" w:rsidR="00BE4755" w:rsidRPr="00D95972" w:rsidRDefault="000D56B1" w:rsidP="00BE4755">
            <w:pPr>
              <w:overflowPunct/>
              <w:autoSpaceDE/>
              <w:autoSpaceDN/>
              <w:adjustRightInd/>
              <w:textAlignment w:val="auto"/>
              <w:rPr>
                <w:rFonts w:cs="Arial"/>
                <w:lang w:val="en-US"/>
              </w:rPr>
            </w:pPr>
            <w:hyperlink r:id="rId120" w:history="1">
              <w:r w:rsidR="00BE4755">
                <w:rPr>
                  <w:rStyle w:val="Hyperlink"/>
                </w:rPr>
                <w:t>C1-210201</w:t>
              </w:r>
            </w:hyperlink>
          </w:p>
        </w:tc>
        <w:tc>
          <w:tcPr>
            <w:tcW w:w="4191" w:type="dxa"/>
            <w:gridSpan w:val="3"/>
            <w:tcBorders>
              <w:top w:val="single" w:sz="4" w:space="0" w:color="auto"/>
              <w:bottom w:val="single" w:sz="4" w:space="0" w:color="auto"/>
            </w:tcBorders>
            <w:shd w:val="clear" w:color="auto" w:fill="FFFF00"/>
          </w:tcPr>
          <w:p w14:paraId="606237D1"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330440B1"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5329221" w14:textId="77777777" w:rsidR="00BE4755" w:rsidRPr="00D95972" w:rsidRDefault="00BE4755" w:rsidP="00BE4755">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CCEEF"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14:paraId="2C3B8396" w14:textId="77777777" w:rsidR="00BE4755" w:rsidRDefault="00BE4755" w:rsidP="00BE4755">
            <w:pPr>
              <w:rPr>
                <w:color w:val="FF0000"/>
                <w:lang w:eastAsia="en-GB"/>
              </w:rPr>
            </w:pPr>
          </w:p>
          <w:p w14:paraId="0233E664" w14:textId="77777777" w:rsidR="00BE4755" w:rsidRPr="00D95972" w:rsidRDefault="00BE4755" w:rsidP="00BE4755">
            <w:pPr>
              <w:rPr>
                <w:rFonts w:eastAsia="Batang" w:cs="Arial"/>
                <w:lang w:eastAsia="ko-KR"/>
              </w:rPr>
            </w:pPr>
          </w:p>
        </w:tc>
      </w:tr>
      <w:tr w:rsidR="00BE4755" w:rsidRPr="00D95972" w14:paraId="79D16D38" w14:textId="77777777" w:rsidTr="00B47630">
        <w:tc>
          <w:tcPr>
            <w:tcW w:w="976" w:type="dxa"/>
            <w:tcBorders>
              <w:top w:val="nil"/>
              <w:left w:val="thinThickThinSmallGap" w:sz="24" w:space="0" w:color="auto"/>
              <w:bottom w:val="nil"/>
            </w:tcBorders>
            <w:shd w:val="clear" w:color="auto" w:fill="auto"/>
          </w:tcPr>
          <w:p w14:paraId="3499C6D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A6DA5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81940A" w14:textId="77777777" w:rsidR="00BE4755" w:rsidRPr="00D95972" w:rsidRDefault="000D56B1" w:rsidP="00BE4755">
            <w:pPr>
              <w:overflowPunct/>
              <w:autoSpaceDE/>
              <w:autoSpaceDN/>
              <w:adjustRightInd/>
              <w:textAlignment w:val="auto"/>
              <w:rPr>
                <w:rFonts w:cs="Arial"/>
                <w:lang w:val="en-US"/>
              </w:rPr>
            </w:pPr>
            <w:hyperlink r:id="rId121" w:history="1">
              <w:r w:rsidR="00BE4755">
                <w:rPr>
                  <w:rStyle w:val="Hyperlink"/>
                </w:rPr>
                <w:t>C1-210213</w:t>
              </w:r>
            </w:hyperlink>
          </w:p>
        </w:tc>
        <w:tc>
          <w:tcPr>
            <w:tcW w:w="4191" w:type="dxa"/>
            <w:gridSpan w:val="3"/>
            <w:tcBorders>
              <w:top w:val="single" w:sz="4" w:space="0" w:color="auto"/>
              <w:bottom w:val="single" w:sz="4" w:space="0" w:color="auto"/>
            </w:tcBorders>
            <w:shd w:val="clear" w:color="auto" w:fill="FFFF00"/>
          </w:tcPr>
          <w:p w14:paraId="2518FB4E" w14:textId="77777777" w:rsidR="00BE4755" w:rsidRPr="00D95972" w:rsidRDefault="00BE4755" w:rsidP="00BE4755">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14:paraId="4A6DB79A"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6E2967BC"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7A80" w14:textId="77777777" w:rsidR="00BE4755" w:rsidRPr="00D95972" w:rsidRDefault="00BE4755" w:rsidP="00BE4755">
            <w:pPr>
              <w:rPr>
                <w:rFonts w:eastAsia="Batang" w:cs="Arial"/>
                <w:lang w:eastAsia="ko-KR"/>
              </w:rPr>
            </w:pPr>
          </w:p>
        </w:tc>
      </w:tr>
      <w:tr w:rsidR="00BE4755" w:rsidRPr="00D95972" w14:paraId="5A2EF568" w14:textId="77777777" w:rsidTr="00B47630">
        <w:tc>
          <w:tcPr>
            <w:tcW w:w="976" w:type="dxa"/>
            <w:tcBorders>
              <w:top w:val="nil"/>
              <w:left w:val="thinThickThinSmallGap" w:sz="24" w:space="0" w:color="auto"/>
              <w:bottom w:val="nil"/>
            </w:tcBorders>
            <w:shd w:val="clear" w:color="auto" w:fill="auto"/>
          </w:tcPr>
          <w:p w14:paraId="7257EC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21FF2C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B1AA37" w14:textId="77777777" w:rsidR="00BE4755" w:rsidRPr="00D95972" w:rsidRDefault="000D56B1" w:rsidP="00BE4755">
            <w:pPr>
              <w:overflowPunct/>
              <w:autoSpaceDE/>
              <w:autoSpaceDN/>
              <w:adjustRightInd/>
              <w:textAlignment w:val="auto"/>
              <w:rPr>
                <w:rFonts w:cs="Arial"/>
                <w:lang w:val="en-US"/>
              </w:rPr>
            </w:pPr>
            <w:hyperlink r:id="rId122" w:history="1">
              <w:r w:rsidR="00BE4755">
                <w:rPr>
                  <w:rStyle w:val="Hyperlink"/>
                </w:rPr>
                <w:t>C1-210214</w:t>
              </w:r>
            </w:hyperlink>
          </w:p>
        </w:tc>
        <w:tc>
          <w:tcPr>
            <w:tcW w:w="4191" w:type="dxa"/>
            <w:gridSpan w:val="3"/>
            <w:tcBorders>
              <w:top w:val="single" w:sz="4" w:space="0" w:color="auto"/>
              <w:bottom w:val="single" w:sz="4" w:space="0" w:color="auto"/>
            </w:tcBorders>
            <w:shd w:val="clear" w:color="auto" w:fill="FFFF00"/>
          </w:tcPr>
          <w:p w14:paraId="50DBC55D" w14:textId="77777777" w:rsidR="00BE4755" w:rsidRPr="00D95972" w:rsidRDefault="00BE4755" w:rsidP="00BE4755">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14:paraId="1A2F6245"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6D9B09C" w14:textId="77777777" w:rsidR="00BE4755" w:rsidRPr="00D95972" w:rsidRDefault="00BE4755" w:rsidP="00BE4755">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055A" w14:textId="77777777" w:rsidR="00BE4755" w:rsidRPr="00D95972" w:rsidRDefault="00BE4755" w:rsidP="00BE4755">
            <w:pPr>
              <w:rPr>
                <w:rFonts w:eastAsia="Batang" w:cs="Arial"/>
                <w:lang w:eastAsia="ko-KR"/>
              </w:rPr>
            </w:pPr>
          </w:p>
        </w:tc>
      </w:tr>
      <w:tr w:rsidR="00BE4755" w:rsidRPr="00D95972" w14:paraId="7D1B3DDB" w14:textId="77777777" w:rsidTr="00B47630">
        <w:tc>
          <w:tcPr>
            <w:tcW w:w="976" w:type="dxa"/>
            <w:tcBorders>
              <w:top w:val="nil"/>
              <w:left w:val="thinThickThinSmallGap" w:sz="24" w:space="0" w:color="auto"/>
              <w:bottom w:val="nil"/>
            </w:tcBorders>
            <w:shd w:val="clear" w:color="auto" w:fill="auto"/>
          </w:tcPr>
          <w:p w14:paraId="56897AF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F03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7971A0" w14:textId="77777777" w:rsidR="00BE4755" w:rsidRPr="00D95972" w:rsidRDefault="000D56B1" w:rsidP="00BE4755">
            <w:pPr>
              <w:overflowPunct/>
              <w:autoSpaceDE/>
              <w:autoSpaceDN/>
              <w:adjustRightInd/>
              <w:textAlignment w:val="auto"/>
              <w:rPr>
                <w:rFonts w:cs="Arial"/>
                <w:lang w:val="en-US"/>
              </w:rPr>
            </w:pPr>
            <w:hyperlink r:id="rId123" w:history="1">
              <w:r w:rsidR="00BE4755">
                <w:rPr>
                  <w:rStyle w:val="Hyperlink"/>
                </w:rPr>
                <w:t>C1-210215</w:t>
              </w:r>
            </w:hyperlink>
          </w:p>
        </w:tc>
        <w:tc>
          <w:tcPr>
            <w:tcW w:w="4191" w:type="dxa"/>
            <w:gridSpan w:val="3"/>
            <w:tcBorders>
              <w:top w:val="single" w:sz="4" w:space="0" w:color="auto"/>
              <w:bottom w:val="single" w:sz="4" w:space="0" w:color="auto"/>
            </w:tcBorders>
            <w:shd w:val="clear" w:color="auto" w:fill="FFFF00"/>
          </w:tcPr>
          <w:p w14:paraId="7508E2C2" w14:textId="77777777" w:rsidR="00BE4755" w:rsidRPr="00D95972" w:rsidRDefault="00BE4755" w:rsidP="00BE4755">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14:paraId="70F0324C"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9C67755" w14:textId="77777777" w:rsidR="00BE4755" w:rsidRPr="00D95972" w:rsidRDefault="00BE4755" w:rsidP="00BE4755">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CDD1B" w14:textId="77777777" w:rsidR="00BE4755" w:rsidRPr="00D95972" w:rsidRDefault="00BE4755" w:rsidP="00BE4755">
            <w:pPr>
              <w:rPr>
                <w:rFonts w:eastAsia="Batang" w:cs="Arial"/>
                <w:lang w:eastAsia="ko-KR"/>
              </w:rPr>
            </w:pPr>
          </w:p>
        </w:tc>
      </w:tr>
      <w:tr w:rsidR="00BE4755" w:rsidRPr="00D95972" w14:paraId="29F703CF" w14:textId="77777777" w:rsidTr="00B47630">
        <w:tc>
          <w:tcPr>
            <w:tcW w:w="976" w:type="dxa"/>
            <w:tcBorders>
              <w:top w:val="nil"/>
              <w:left w:val="thinThickThinSmallGap" w:sz="24" w:space="0" w:color="auto"/>
              <w:bottom w:val="nil"/>
            </w:tcBorders>
            <w:shd w:val="clear" w:color="auto" w:fill="auto"/>
          </w:tcPr>
          <w:p w14:paraId="1920EDB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4CB31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7F4DE0" w14:textId="77777777" w:rsidR="00BE4755" w:rsidRPr="00D95972" w:rsidRDefault="000D56B1" w:rsidP="00BE4755">
            <w:pPr>
              <w:overflowPunct/>
              <w:autoSpaceDE/>
              <w:autoSpaceDN/>
              <w:adjustRightInd/>
              <w:textAlignment w:val="auto"/>
              <w:rPr>
                <w:rFonts w:cs="Arial"/>
                <w:lang w:val="en-US"/>
              </w:rPr>
            </w:pPr>
            <w:hyperlink r:id="rId124" w:history="1">
              <w:r w:rsidR="00BE4755">
                <w:rPr>
                  <w:rStyle w:val="Hyperlink"/>
                </w:rPr>
                <w:t>C1-210216</w:t>
              </w:r>
            </w:hyperlink>
          </w:p>
        </w:tc>
        <w:tc>
          <w:tcPr>
            <w:tcW w:w="4191" w:type="dxa"/>
            <w:gridSpan w:val="3"/>
            <w:tcBorders>
              <w:top w:val="single" w:sz="4" w:space="0" w:color="auto"/>
              <w:bottom w:val="single" w:sz="4" w:space="0" w:color="auto"/>
            </w:tcBorders>
            <w:shd w:val="clear" w:color="auto" w:fill="FFFF00"/>
          </w:tcPr>
          <w:p w14:paraId="1ADB6005" w14:textId="77777777" w:rsidR="00BE4755" w:rsidRPr="00D95972" w:rsidRDefault="00BE4755" w:rsidP="00BE4755">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CFF6AE4"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1DB4AD2F" w14:textId="77777777" w:rsidR="00BE4755" w:rsidRPr="00D95972" w:rsidRDefault="00BE4755" w:rsidP="00BE4755">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9D65" w14:textId="77777777" w:rsidR="00BE4755" w:rsidRPr="00D95972" w:rsidRDefault="00BE4755" w:rsidP="00BE4755">
            <w:pPr>
              <w:rPr>
                <w:rFonts w:eastAsia="Batang" w:cs="Arial"/>
                <w:lang w:eastAsia="ko-KR"/>
              </w:rPr>
            </w:pPr>
          </w:p>
        </w:tc>
      </w:tr>
      <w:tr w:rsidR="00BE4755" w:rsidRPr="00D95972" w14:paraId="72FF599A" w14:textId="77777777" w:rsidTr="00007E3E">
        <w:tc>
          <w:tcPr>
            <w:tcW w:w="976" w:type="dxa"/>
            <w:tcBorders>
              <w:top w:val="nil"/>
              <w:left w:val="thinThickThinSmallGap" w:sz="24" w:space="0" w:color="auto"/>
              <w:bottom w:val="nil"/>
            </w:tcBorders>
            <w:shd w:val="clear" w:color="auto" w:fill="auto"/>
          </w:tcPr>
          <w:p w14:paraId="0459E7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1C9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8F62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631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85BF11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A3BCE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054" w14:textId="77777777" w:rsidR="00BE4755" w:rsidRPr="00D95972" w:rsidRDefault="00BE4755" w:rsidP="00BE4755">
            <w:pPr>
              <w:rPr>
                <w:rFonts w:eastAsia="Batang" w:cs="Arial"/>
                <w:lang w:eastAsia="ko-KR"/>
              </w:rPr>
            </w:pPr>
          </w:p>
        </w:tc>
      </w:tr>
      <w:tr w:rsidR="00BE4755" w:rsidRPr="00D95972" w14:paraId="10E4278D" w14:textId="77777777" w:rsidTr="00D2386E">
        <w:tc>
          <w:tcPr>
            <w:tcW w:w="976" w:type="dxa"/>
            <w:tcBorders>
              <w:top w:val="nil"/>
              <w:left w:val="thinThickThinSmallGap" w:sz="24" w:space="0" w:color="auto"/>
              <w:bottom w:val="nil"/>
            </w:tcBorders>
            <w:shd w:val="clear" w:color="auto" w:fill="auto"/>
          </w:tcPr>
          <w:p w14:paraId="491D692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57A8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25EA099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7E633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1B1C0E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430C8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56FF0" w14:textId="77777777" w:rsidR="00BE4755" w:rsidRPr="00D95972" w:rsidRDefault="00BE4755" w:rsidP="00BE4755">
            <w:pPr>
              <w:rPr>
                <w:rFonts w:eastAsia="Batang" w:cs="Arial"/>
                <w:lang w:eastAsia="ko-KR"/>
              </w:rPr>
            </w:pPr>
          </w:p>
        </w:tc>
      </w:tr>
      <w:tr w:rsidR="00BE4755" w:rsidRPr="00D95972" w14:paraId="64688553" w14:textId="77777777" w:rsidTr="00D2386E">
        <w:tc>
          <w:tcPr>
            <w:tcW w:w="976" w:type="dxa"/>
            <w:tcBorders>
              <w:top w:val="nil"/>
              <w:left w:val="thinThickThinSmallGap" w:sz="24" w:space="0" w:color="auto"/>
              <w:bottom w:val="nil"/>
            </w:tcBorders>
            <w:shd w:val="clear" w:color="auto" w:fill="auto"/>
          </w:tcPr>
          <w:p w14:paraId="1BCE0C2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B4723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78F21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FC13C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EBC1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3D2843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60A5F" w14:textId="77777777" w:rsidR="00BE4755" w:rsidRPr="00D95972" w:rsidRDefault="00BE4755" w:rsidP="00BE4755">
            <w:pPr>
              <w:rPr>
                <w:rFonts w:eastAsia="Batang" w:cs="Arial"/>
                <w:lang w:eastAsia="ko-KR"/>
              </w:rPr>
            </w:pPr>
          </w:p>
        </w:tc>
      </w:tr>
      <w:tr w:rsidR="00BE4755" w:rsidRPr="00D95972" w14:paraId="0C537959" w14:textId="77777777" w:rsidTr="00D2386E">
        <w:tc>
          <w:tcPr>
            <w:tcW w:w="976" w:type="dxa"/>
            <w:tcBorders>
              <w:top w:val="nil"/>
              <w:left w:val="thinThickThinSmallGap" w:sz="24" w:space="0" w:color="auto"/>
              <w:bottom w:val="nil"/>
            </w:tcBorders>
            <w:shd w:val="clear" w:color="auto" w:fill="auto"/>
          </w:tcPr>
          <w:p w14:paraId="18CF9E7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FE0DF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06BCB4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21B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8D79CE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2AB753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BC2E92" w14:textId="77777777" w:rsidR="00BE4755" w:rsidRPr="00D95972" w:rsidRDefault="00BE4755" w:rsidP="00BE4755">
            <w:pPr>
              <w:rPr>
                <w:rFonts w:eastAsia="Batang" w:cs="Arial"/>
                <w:lang w:eastAsia="ko-KR"/>
              </w:rPr>
            </w:pPr>
          </w:p>
        </w:tc>
      </w:tr>
      <w:tr w:rsidR="00BE4755" w:rsidRPr="00D95972" w14:paraId="16220786"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9630AC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A2082D" w14:textId="77777777" w:rsidR="00BE4755" w:rsidRPr="00D95972" w:rsidRDefault="00BE4755" w:rsidP="00BE475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E209F0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482CDD3"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1F0D84"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756501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454AE1E9" w14:textId="77777777" w:rsidR="00BE4755" w:rsidRDefault="00BE4755" w:rsidP="00BE4755">
            <w:bookmarkStart w:id="15" w:name="_Hlk55802921"/>
            <w:r w:rsidRPr="00664E1E">
              <w:rPr>
                <w:rFonts w:cs="Arial"/>
                <w:snapToGrid w:val="0"/>
                <w:color w:val="000000"/>
                <w:lang w:val="en-US"/>
              </w:rPr>
              <w:t>CT aspects on PAP/CHAP protocols usage in 5GS</w:t>
            </w:r>
          </w:p>
          <w:bookmarkEnd w:id="15"/>
          <w:p w14:paraId="64C98EF8" w14:textId="77777777" w:rsidR="00BE4755" w:rsidRDefault="00BE4755" w:rsidP="00BE4755">
            <w:pPr>
              <w:rPr>
                <w:rFonts w:eastAsia="Batang" w:cs="Arial"/>
                <w:color w:val="000000"/>
                <w:lang w:eastAsia="ko-KR"/>
              </w:rPr>
            </w:pPr>
          </w:p>
          <w:p w14:paraId="237EAC71" w14:textId="77777777" w:rsidR="00BE4755" w:rsidRPr="00D95972" w:rsidRDefault="00BE4755" w:rsidP="00BE4755">
            <w:pPr>
              <w:rPr>
                <w:rFonts w:eastAsia="Batang" w:cs="Arial"/>
                <w:color w:val="000000"/>
                <w:lang w:eastAsia="ko-KR"/>
              </w:rPr>
            </w:pPr>
          </w:p>
          <w:p w14:paraId="4DAA378D" w14:textId="77777777" w:rsidR="00BE4755" w:rsidRPr="00D95972" w:rsidRDefault="00BE4755" w:rsidP="00BE4755">
            <w:pPr>
              <w:rPr>
                <w:rFonts w:eastAsia="Batang" w:cs="Arial"/>
                <w:lang w:eastAsia="ko-KR"/>
              </w:rPr>
            </w:pPr>
          </w:p>
        </w:tc>
      </w:tr>
      <w:tr w:rsidR="00BE4755" w:rsidRPr="00D95972" w14:paraId="6AF70A3C" w14:textId="77777777" w:rsidTr="00B47630">
        <w:tc>
          <w:tcPr>
            <w:tcW w:w="976" w:type="dxa"/>
            <w:tcBorders>
              <w:top w:val="nil"/>
              <w:left w:val="thinThickThinSmallGap" w:sz="24" w:space="0" w:color="auto"/>
              <w:bottom w:val="nil"/>
            </w:tcBorders>
            <w:shd w:val="clear" w:color="auto" w:fill="auto"/>
          </w:tcPr>
          <w:p w14:paraId="3287575A" w14:textId="77777777" w:rsidR="00BE4755" w:rsidRPr="00D95972" w:rsidRDefault="00BE4755" w:rsidP="00BE4755">
            <w:pPr>
              <w:rPr>
                <w:rFonts w:cs="Arial"/>
              </w:rPr>
            </w:pPr>
            <w:bookmarkStart w:id="16" w:name="_Hlk55892883"/>
          </w:p>
        </w:tc>
        <w:tc>
          <w:tcPr>
            <w:tcW w:w="1317" w:type="dxa"/>
            <w:gridSpan w:val="2"/>
            <w:tcBorders>
              <w:top w:val="nil"/>
              <w:bottom w:val="nil"/>
            </w:tcBorders>
            <w:shd w:val="clear" w:color="auto" w:fill="auto"/>
          </w:tcPr>
          <w:p w14:paraId="0D2EEFF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B88928" w14:textId="77777777" w:rsidR="00BE4755" w:rsidRPr="00D95972" w:rsidRDefault="000D56B1" w:rsidP="00BE4755">
            <w:pPr>
              <w:overflowPunct/>
              <w:autoSpaceDE/>
              <w:autoSpaceDN/>
              <w:adjustRightInd/>
              <w:textAlignment w:val="auto"/>
              <w:rPr>
                <w:rFonts w:cs="Arial"/>
                <w:lang w:val="en-US"/>
              </w:rPr>
            </w:pPr>
            <w:hyperlink r:id="rId125" w:history="1">
              <w:r w:rsidR="00BE4755">
                <w:rPr>
                  <w:rStyle w:val="Hyperlink"/>
                </w:rPr>
                <w:t>C1-210218</w:t>
              </w:r>
            </w:hyperlink>
          </w:p>
        </w:tc>
        <w:tc>
          <w:tcPr>
            <w:tcW w:w="4191" w:type="dxa"/>
            <w:gridSpan w:val="3"/>
            <w:tcBorders>
              <w:top w:val="single" w:sz="4" w:space="0" w:color="auto"/>
              <w:bottom w:val="single" w:sz="4" w:space="0" w:color="auto"/>
            </w:tcBorders>
            <w:shd w:val="clear" w:color="auto" w:fill="FFFF00"/>
          </w:tcPr>
          <w:p w14:paraId="2E72A6BD" w14:textId="77777777" w:rsidR="00BE4755" w:rsidRPr="00D95972" w:rsidRDefault="00BE4755" w:rsidP="00BE4755">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14:paraId="7F736704" w14:textId="77777777" w:rsidR="00BE4755" w:rsidRPr="00D95972" w:rsidRDefault="00BE4755" w:rsidP="00BE4755">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43F3CD" w14:textId="77777777" w:rsidR="00BE4755" w:rsidRPr="00D95972" w:rsidRDefault="00BE4755" w:rsidP="00BE4755">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AFF4"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14:paraId="2926EB20" w14:textId="77777777" w:rsidR="00BE4755" w:rsidRDefault="00BE4755" w:rsidP="00BE4755">
            <w:pPr>
              <w:rPr>
                <w:color w:val="FF0000"/>
                <w:lang w:eastAsia="en-GB"/>
              </w:rPr>
            </w:pPr>
          </w:p>
          <w:p w14:paraId="5516E90A" w14:textId="77777777" w:rsidR="00BE4755" w:rsidRPr="00D95972" w:rsidRDefault="00BE4755" w:rsidP="00BE4755">
            <w:pPr>
              <w:rPr>
                <w:rFonts w:eastAsia="Batang" w:cs="Arial"/>
                <w:lang w:eastAsia="ko-KR"/>
              </w:rPr>
            </w:pPr>
          </w:p>
        </w:tc>
      </w:tr>
      <w:tr w:rsidR="00BE4755" w:rsidRPr="00D95972" w14:paraId="25359516" w14:textId="77777777" w:rsidTr="00F56BEA">
        <w:tc>
          <w:tcPr>
            <w:tcW w:w="976" w:type="dxa"/>
            <w:tcBorders>
              <w:top w:val="nil"/>
              <w:left w:val="thinThickThinSmallGap" w:sz="24" w:space="0" w:color="auto"/>
              <w:bottom w:val="nil"/>
            </w:tcBorders>
            <w:shd w:val="clear" w:color="auto" w:fill="auto"/>
          </w:tcPr>
          <w:p w14:paraId="225085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6179FC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5359CBA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6E73D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027BF8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FEBE1A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DB42A" w14:textId="77777777" w:rsidR="00BE4755" w:rsidRPr="00D95972" w:rsidRDefault="00BE4755" w:rsidP="00BE4755">
            <w:pPr>
              <w:rPr>
                <w:rFonts w:eastAsia="Batang" w:cs="Arial"/>
                <w:lang w:eastAsia="ko-KR"/>
              </w:rPr>
            </w:pPr>
          </w:p>
        </w:tc>
      </w:tr>
      <w:tr w:rsidR="00BE4755" w:rsidRPr="00D95972" w14:paraId="6B23B4CC" w14:textId="77777777" w:rsidTr="001A6414">
        <w:tc>
          <w:tcPr>
            <w:tcW w:w="976" w:type="dxa"/>
            <w:tcBorders>
              <w:top w:val="nil"/>
              <w:left w:val="thinThickThinSmallGap" w:sz="24" w:space="0" w:color="auto"/>
              <w:bottom w:val="nil"/>
            </w:tcBorders>
            <w:shd w:val="clear" w:color="auto" w:fill="auto"/>
          </w:tcPr>
          <w:p w14:paraId="13A541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5BDD5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1EA19189"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758E62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8820E2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066D46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F3727" w14:textId="77777777" w:rsidR="00BE4755" w:rsidRDefault="00BE4755" w:rsidP="00BE4755">
            <w:pPr>
              <w:rPr>
                <w:rFonts w:eastAsia="Batang" w:cs="Arial"/>
                <w:lang w:eastAsia="ko-KR"/>
              </w:rPr>
            </w:pPr>
          </w:p>
        </w:tc>
      </w:tr>
      <w:tr w:rsidR="00BE4755" w:rsidRPr="00D95972" w14:paraId="70441AE3" w14:textId="77777777" w:rsidTr="00107613">
        <w:tc>
          <w:tcPr>
            <w:tcW w:w="976" w:type="dxa"/>
            <w:tcBorders>
              <w:top w:val="single" w:sz="4" w:space="0" w:color="auto"/>
              <w:left w:val="thinThickThinSmallGap" w:sz="24" w:space="0" w:color="auto"/>
              <w:bottom w:val="single" w:sz="4" w:space="0" w:color="auto"/>
            </w:tcBorders>
            <w:shd w:val="clear" w:color="auto" w:fill="FFFFFF"/>
          </w:tcPr>
          <w:p w14:paraId="53DBE9F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AAE239" w14:textId="77777777" w:rsidR="00BE4755" w:rsidRPr="00D95972" w:rsidRDefault="00BE4755" w:rsidP="00BE4755">
            <w:pPr>
              <w:rPr>
                <w:rFonts w:cs="Arial"/>
              </w:rPr>
            </w:pPr>
            <w:r>
              <w:t>RDS</w:t>
            </w:r>
            <w:r>
              <w:rPr>
                <w:lang w:val="fr-FR"/>
              </w:rPr>
              <w:t>SI</w:t>
            </w:r>
          </w:p>
        </w:tc>
        <w:tc>
          <w:tcPr>
            <w:tcW w:w="1088" w:type="dxa"/>
            <w:tcBorders>
              <w:top w:val="single" w:sz="4" w:space="0" w:color="auto"/>
              <w:bottom w:val="single" w:sz="4" w:space="0" w:color="auto"/>
            </w:tcBorders>
          </w:tcPr>
          <w:p w14:paraId="54B5817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234AD7D"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F06688"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69A4C3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86BC264" w14:textId="77777777" w:rsidR="00BE4755" w:rsidRDefault="00BE4755" w:rsidP="00BE4755">
            <w:pPr>
              <w:rPr>
                <w:rFonts w:eastAsia="Batang" w:cs="Arial"/>
                <w:color w:val="000000"/>
                <w:lang w:eastAsia="ko-KR"/>
              </w:rPr>
            </w:pPr>
            <w:r>
              <w:t>Reliable Data Service Serialization Indication</w:t>
            </w:r>
            <w:r>
              <w:rPr>
                <w:rFonts w:eastAsia="Batang" w:cs="Arial"/>
                <w:color w:val="000000"/>
                <w:lang w:eastAsia="ko-KR"/>
              </w:rPr>
              <w:t xml:space="preserve"> </w:t>
            </w:r>
          </w:p>
          <w:p w14:paraId="290D1DF8" w14:textId="77777777" w:rsidR="00BE4755" w:rsidRPr="00D95972" w:rsidRDefault="00BE4755" w:rsidP="00BE4755">
            <w:pPr>
              <w:rPr>
                <w:rFonts w:eastAsia="Batang" w:cs="Arial"/>
                <w:color w:val="000000"/>
                <w:lang w:eastAsia="ko-KR"/>
              </w:rPr>
            </w:pPr>
          </w:p>
          <w:p w14:paraId="774369F0" w14:textId="77777777" w:rsidR="00BE4755" w:rsidRPr="00D95972" w:rsidRDefault="00BE4755" w:rsidP="00BE4755">
            <w:pPr>
              <w:rPr>
                <w:rFonts w:eastAsia="Batang" w:cs="Arial"/>
                <w:lang w:eastAsia="ko-KR"/>
              </w:rPr>
            </w:pPr>
          </w:p>
        </w:tc>
      </w:tr>
      <w:bookmarkEnd w:id="16"/>
      <w:tr w:rsidR="00BE4755" w:rsidRPr="00D95972" w14:paraId="0AF7049E" w14:textId="77777777" w:rsidTr="00976D40">
        <w:tc>
          <w:tcPr>
            <w:tcW w:w="976" w:type="dxa"/>
            <w:tcBorders>
              <w:top w:val="nil"/>
              <w:left w:val="thinThickThinSmallGap" w:sz="24" w:space="0" w:color="auto"/>
              <w:bottom w:val="nil"/>
            </w:tcBorders>
            <w:shd w:val="clear" w:color="auto" w:fill="auto"/>
          </w:tcPr>
          <w:p w14:paraId="7FC87C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63458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6EEF5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07EE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17204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3380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381CA" w14:textId="77777777" w:rsidR="00BE4755" w:rsidRPr="00D95972" w:rsidRDefault="00BE4755" w:rsidP="00BE4755">
            <w:pPr>
              <w:rPr>
                <w:rFonts w:eastAsia="Batang" w:cs="Arial"/>
                <w:lang w:eastAsia="ko-KR"/>
              </w:rPr>
            </w:pPr>
          </w:p>
        </w:tc>
      </w:tr>
      <w:tr w:rsidR="00BE4755" w:rsidRPr="00D95972" w14:paraId="36160210" w14:textId="77777777" w:rsidTr="00976D40">
        <w:tc>
          <w:tcPr>
            <w:tcW w:w="976" w:type="dxa"/>
            <w:tcBorders>
              <w:top w:val="nil"/>
              <w:left w:val="thinThickThinSmallGap" w:sz="24" w:space="0" w:color="auto"/>
              <w:bottom w:val="nil"/>
            </w:tcBorders>
            <w:shd w:val="clear" w:color="auto" w:fill="auto"/>
          </w:tcPr>
          <w:p w14:paraId="4178D9E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44BFE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6AC76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71618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9B897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991221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694C5" w14:textId="77777777" w:rsidR="00BE4755" w:rsidRPr="00D95972" w:rsidRDefault="00BE4755" w:rsidP="00BE4755">
            <w:pPr>
              <w:rPr>
                <w:rFonts w:eastAsia="Batang" w:cs="Arial"/>
                <w:lang w:eastAsia="ko-KR"/>
              </w:rPr>
            </w:pPr>
          </w:p>
        </w:tc>
      </w:tr>
      <w:tr w:rsidR="00BE4755" w:rsidRPr="00D95972" w14:paraId="2D8354CC" w14:textId="77777777" w:rsidTr="00976D40">
        <w:tc>
          <w:tcPr>
            <w:tcW w:w="976" w:type="dxa"/>
            <w:tcBorders>
              <w:top w:val="nil"/>
              <w:left w:val="thinThickThinSmallGap" w:sz="24" w:space="0" w:color="auto"/>
              <w:bottom w:val="nil"/>
            </w:tcBorders>
            <w:shd w:val="clear" w:color="auto" w:fill="auto"/>
          </w:tcPr>
          <w:p w14:paraId="0559F8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8C10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355C26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0FAF6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0C8CE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2B6F8A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9629" w14:textId="77777777" w:rsidR="00BE4755" w:rsidRPr="00D95972" w:rsidRDefault="00BE4755" w:rsidP="00BE4755">
            <w:pPr>
              <w:rPr>
                <w:rFonts w:eastAsia="Batang" w:cs="Arial"/>
                <w:lang w:eastAsia="ko-KR"/>
              </w:rPr>
            </w:pPr>
          </w:p>
        </w:tc>
      </w:tr>
      <w:tr w:rsidR="00BE4755" w:rsidRPr="00D95972" w14:paraId="1079C223"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2258EEE7"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D1DC43" w14:textId="77777777" w:rsidR="00BE4755" w:rsidRPr="00D95972" w:rsidRDefault="00BE4755" w:rsidP="00BE4755">
            <w:pPr>
              <w:rPr>
                <w:rFonts w:cs="Arial"/>
              </w:rPr>
            </w:pPr>
            <w:r>
              <w:t>FS_MINT-CT</w:t>
            </w:r>
            <w:r>
              <w:rPr>
                <w:lang w:val="fr-FR"/>
              </w:rPr>
              <w:t xml:space="preserve"> </w:t>
            </w:r>
          </w:p>
        </w:tc>
        <w:tc>
          <w:tcPr>
            <w:tcW w:w="1088" w:type="dxa"/>
            <w:tcBorders>
              <w:top w:val="single" w:sz="4" w:space="0" w:color="auto"/>
              <w:bottom w:val="single" w:sz="4" w:space="0" w:color="auto"/>
            </w:tcBorders>
          </w:tcPr>
          <w:p w14:paraId="35FBCB5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7B4DEC4"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D2B8FB"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F0F3C5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68BAB0F" w14:textId="77777777" w:rsidR="00BE4755" w:rsidRDefault="00BE4755" w:rsidP="00BE4755">
            <w:r>
              <w:t xml:space="preserve">Study on the </w:t>
            </w:r>
            <w:r w:rsidRPr="00506320">
              <w:t>CT aspects of Support for Minim</w:t>
            </w:r>
            <w:r>
              <w:t>ization of service Interruption</w:t>
            </w:r>
          </w:p>
          <w:p w14:paraId="372E07E3" w14:textId="77777777" w:rsidR="00BE4755" w:rsidRDefault="00BE4755" w:rsidP="00BE4755">
            <w:pPr>
              <w:rPr>
                <w:rFonts w:eastAsia="Batang" w:cs="Arial"/>
                <w:color w:val="000000"/>
                <w:lang w:eastAsia="ko-KR"/>
              </w:rPr>
            </w:pPr>
          </w:p>
          <w:p w14:paraId="7BF15419" w14:textId="77777777" w:rsidR="00BE4755" w:rsidRPr="00D95972" w:rsidRDefault="00BE4755" w:rsidP="00BE4755">
            <w:pPr>
              <w:rPr>
                <w:rFonts w:eastAsia="Batang" w:cs="Arial"/>
                <w:color w:val="000000"/>
                <w:lang w:eastAsia="ko-KR"/>
              </w:rPr>
            </w:pPr>
          </w:p>
          <w:p w14:paraId="74342B9B" w14:textId="77777777" w:rsidR="00BE4755" w:rsidRPr="00D95972" w:rsidRDefault="00BE4755" w:rsidP="00BE4755">
            <w:pPr>
              <w:rPr>
                <w:rFonts w:eastAsia="Batang" w:cs="Arial"/>
                <w:lang w:eastAsia="ko-KR"/>
              </w:rPr>
            </w:pPr>
          </w:p>
        </w:tc>
      </w:tr>
      <w:tr w:rsidR="00BE4755" w14:paraId="2F9B73A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A1970B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2D04DDB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BA7DCA" w14:textId="77777777" w:rsidR="00BE4755" w:rsidRDefault="000D56B1" w:rsidP="00BE4755">
            <w:pPr>
              <w:overflowPunct/>
              <w:autoSpaceDE/>
              <w:adjustRightInd/>
              <w:rPr>
                <w:rFonts w:cs="Arial"/>
                <w:lang w:val="en-US"/>
              </w:rPr>
            </w:pPr>
            <w:hyperlink r:id="rId126" w:history="1">
              <w:r w:rsidR="00BE4755">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786CB9" w14:textId="77777777" w:rsidR="00BE4755" w:rsidRDefault="00BE4755" w:rsidP="00BE4755">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FD3D7"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9EC8C0"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887274" w14:textId="77777777" w:rsidR="00BE4755" w:rsidRDefault="00BE4755" w:rsidP="00BE4755">
            <w:pPr>
              <w:rPr>
                <w:rFonts w:cs="Arial"/>
                <w:lang w:eastAsia="ko-KR"/>
              </w:rPr>
            </w:pPr>
          </w:p>
        </w:tc>
      </w:tr>
      <w:tr w:rsidR="00BE4755" w:rsidRPr="007A60CA" w14:paraId="0F0E6417"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9AFB6C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503376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20951" w14:textId="77777777" w:rsidR="00BE4755" w:rsidRDefault="000D56B1" w:rsidP="00BE4755">
            <w:pPr>
              <w:overflowPunct/>
              <w:autoSpaceDE/>
              <w:adjustRightInd/>
              <w:rPr>
                <w:rFonts w:cs="Arial"/>
                <w:lang w:val="en-US"/>
              </w:rPr>
            </w:pPr>
            <w:hyperlink r:id="rId127" w:history="1">
              <w:r w:rsidR="00BE4755">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DC5585" w14:textId="77777777" w:rsidR="00BE4755" w:rsidRDefault="00BE4755" w:rsidP="00BE4755">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C9BB24" w14:textId="77777777" w:rsidR="00BE4755" w:rsidRDefault="00BE4755" w:rsidP="00BE4755">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1D163D" w14:textId="77777777" w:rsidR="00BE4755" w:rsidRDefault="00BE4755" w:rsidP="00BE4755">
            <w:pPr>
              <w:rPr>
                <w:rFonts w:cs="Arial"/>
              </w:rPr>
            </w:pPr>
            <w:r>
              <w:rPr>
                <w:rFonts w:cs="Arial"/>
              </w:rPr>
              <w:t>discussion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EB0AE8" w14:textId="77777777" w:rsidR="00BE4755" w:rsidRDefault="00BE4755" w:rsidP="00BE4755">
            <w:pPr>
              <w:rPr>
                <w:rFonts w:cs="Arial"/>
                <w:lang w:eastAsia="ko-KR"/>
              </w:rPr>
            </w:pPr>
            <w:r>
              <w:rPr>
                <w:rFonts w:cs="Arial"/>
                <w:lang w:eastAsia="ko-KR"/>
              </w:rPr>
              <w:t>Related to incoming LS in C1-210261</w:t>
            </w:r>
          </w:p>
        </w:tc>
      </w:tr>
      <w:tr w:rsidR="00BE4755" w14:paraId="6EC42996"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62278E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386339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767F6D" w14:textId="77777777" w:rsidR="00BE4755" w:rsidRDefault="000D56B1" w:rsidP="00BE4755">
            <w:pPr>
              <w:overflowPunct/>
              <w:autoSpaceDE/>
              <w:adjustRightInd/>
              <w:rPr>
                <w:rFonts w:cs="Arial"/>
                <w:lang w:val="en-US"/>
              </w:rPr>
            </w:pPr>
            <w:hyperlink r:id="rId128" w:history="1">
              <w:r w:rsidR="00BE4755">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034255" w14:textId="77777777" w:rsidR="00BE4755" w:rsidRDefault="00BE4755" w:rsidP="00BE4755">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F146029"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A0852"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DDFC58" w14:textId="77777777" w:rsidR="00BE4755" w:rsidRDefault="00BE4755" w:rsidP="00BE4755">
            <w:pPr>
              <w:rPr>
                <w:rFonts w:cs="Arial"/>
                <w:lang w:eastAsia="ko-KR"/>
              </w:rPr>
            </w:pPr>
            <w:r>
              <w:rPr>
                <w:rFonts w:cs="Arial"/>
                <w:lang w:eastAsia="ko-KR"/>
              </w:rPr>
              <w:t>Related to incoming LS in C1-210261</w:t>
            </w:r>
          </w:p>
          <w:p w14:paraId="71268B8A" w14:textId="77777777" w:rsidR="00BE4755" w:rsidRDefault="00BE4755" w:rsidP="00BE4755">
            <w:pPr>
              <w:rPr>
                <w:rFonts w:cs="Arial"/>
                <w:lang w:eastAsia="ko-KR"/>
              </w:rPr>
            </w:pPr>
            <w:r>
              <w:rPr>
                <w:rFonts w:cs="Arial"/>
                <w:lang w:eastAsia="ko-KR"/>
              </w:rPr>
              <w:t>Architectural Assumptions</w:t>
            </w:r>
          </w:p>
        </w:tc>
      </w:tr>
      <w:tr w:rsidR="00BE4755" w14:paraId="16FD6559"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7C547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C0D4D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B0EDFA" w14:textId="77777777" w:rsidR="00BE4755" w:rsidRDefault="000D56B1" w:rsidP="00BE4755">
            <w:pPr>
              <w:overflowPunct/>
              <w:autoSpaceDE/>
              <w:adjustRightInd/>
              <w:rPr>
                <w:rFonts w:cs="Arial"/>
                <w:lang w:val="en-US"/>
              </w:rPr>
            </w:pPr>
            <w:hyperlink r:id="rId129" w:history="1">
              <w:r w:rsidR="00BE4755">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6756D" w14:textId="77777777" w:rsidR="00BE4755" w:rsidRDefault="00BE4755" w:rsidP="00BE4755">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F395C2" w14:textId="77777777" w:rsidR="00BE4755" w:rsidRDefault="00BE4755" w:rsidP="00BE4755">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C53866"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1183E3" w14:textId="77777777" w:rsidR="00BE4755" w:rsidRDefault="00BE4755" w:rsidP="00BE4755">
            <w:pPr>
              <w:rPr>
                <w:rFonts w:cs="Arial"/>
                <w:lang w:eastAsia="ko-KR"/>
              </w:rPr>
            </w:pPr>
            <w:r>
              <w:rPr>
                <w:rFonts w:cs="Arial"/>
                <w:lang w:eastAsia="ko-KR"/>
              </w:rPr>
              <w:t>Architectural Assumptions</w:t>
            </w:r>
          </w:p>
        </w:tc>
      </w:tr>
      <w:tr w:rsidR="00BE4755" w14:paraId="2184916F"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25BE8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D0C226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90BAEF" w14:textId="77777777" w:rsidR="00BE4755" w:rsidRDefault="000D56B1" w:rsidP="00BE4755">
            <w:pPr>
              <w:overflowPunct/>
              <w:autoSpaceDE/>
              <w:adjustRightInd/>
              <w:rPr>
                <w:rFonts w:cs="Arial"/>
                <w:lang w:val="en-US"/>
              </w:rPr>
            </w:pPr>
            <w:hyperlink r:id="rId130" w:history="1">
              <w:r w:rsidR="00BE4755">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043C7" w14:textId="77777777" w:rsidR="00BE4755" w:rsidRDefault="00BE4755" w:rsidP="00BE4755">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152B26"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24FC0B"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E5DE0E" w14:textId="77777777" w:rsidR="00BE4755" w:rsidRDefault="00BE4755" w:rsidP="00BE4755">
            <w:pPr>
              <w:rPr>
                <w:rFonts w:cs="Arial"/>
                <w:lang w:eastAsia="ko-KR"/>
              </w:rPr>
            </w:pPr>
            <w:r>
              <w:rPr>
                <w:rFonts w:cs="Arial"/>
                <w:lang w:eastAsia="ko-KR"/>
              </w:rPr>
              <w:t>Architectural Assumptions</w:t>
            </w:r>
          </w:p>
        </w:tc>
      </w:tr>
      <w:tr w:rsidR="00BE4755" w14:paraId="04F868AD"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CC1AB3"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2293AE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C50C06" w14:textId="77777777" w:rsidR="00BE4755" w:rsidRDefault="000D56B1" w:rsidP="00BE4755">
            <w:pPr>
              <w:overflowPunct/>
              <w:autoSpaceDE/>
              <w:adjustRightInd/>
              <w:rPr>
                <w:rFonts w:cs="Arial"/>
                <w:lang w:val="en-US"/>
              </w:rPr>
            </w:pPr>
            <w:hyperlink r:id="rId131" w:history="1">
              <w:r w:rsidR="00BE4755">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6B4229" w14:textId="77777777" w:rsidR="00BE4755" w:rsidRDefault="00BE4755" w:rsidP="00BE4755">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5DBAA"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8C825"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0326E8" w14:textId="77777777" w:rsidR="00BE4755" w:rsidRDefault="00BE4755" w:rsidP="00BE4755">
            <w:pPr>
              <w:rPr>
                <w:rFonts w:cs="Arial"/>
                <w:lang w:eastAsia="ko-KR"/>
              </w:rPr>
            </w:pPr>
            <w:r>
              <w:rPr>
                <w:rFonts w:cs="Arial"/>
                <w:lang w:eastAsia="ko-KR"/>
              </w:rPr>
              <w:t>Architectural Requirement</w:t>
            </w:r>
          </w:p>
        </w:tc>
      </w:tr>
      <w:tr w:rsidR="00BE4755" w14:paraId="12295B5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D478E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2E4D3F"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5626E0" w14:textId="77777777" w:rsidR="00BE4755" w:rsidRDefault="000D56B1" w:rsidP="00BE4755">
            <w:pPr>
              <w:overflowPunct/>
              <w:autoSpaceDE/>
              <w:adjustRightInd/>
              <w:rPr>
                <w:rFonts w:cs="Arial"/>
                <w:lang w:val="en-US"/>
              </w:rPr>
            </w:pPr>
            <w:hyperlink r:id="rId132" w:history="1">
              <w:r w:rsidR="00BE4755">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1E5A08" w14:textId="77777777" w:rsidR="00BE4755" w:rsidRDefault="00BE4755" w:rsidP="00BE4755">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0CC15"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52201D"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6D43F" w14:textId="77777777" w:rsidR="00BE4755" w:rsidRDefault="00BE4755" w:rsidP="00BE4755">
            <w:pPr>
              <w:rPr>
                <w:rFonts w:cs="Arial"/>
                <w:lang w:eastAsia="ko-KR"/>
              </w:rPr>
            </w:pPr>
            <w:r>
              <w:rPr>
                <w:rFonts w:cs="Arial"/>
                <w:lang w:eastAsia="ko-KR"/>
              </w:rPr>
              <w:t>Architectural Requirement</w:t>
            </w:r>
          </w:p>
        </w:tc>
      </w:tr>
      <w:tr w:rsidR="00BE4755" w14:paraId="16130570"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0F18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45E2C8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FB74C" w14:textId="77777777" w:rsidR="00BE4755" w:rsidRDefault="000D56B1" w:rsidP="00BE4755">
            <w:pPr>
              <w:overflowPunct/>
              <w:autoSpaceDE/>
              <w:adjustRightInd/>
              <w:rPr>
                <w:rFonts w:cs="Arial"/>
                <w:lang w:val="en-US"/>
              </w:rPr>
            </w:pPr>
            <w:hyperlink r:id="rId133" w:history="1">
              <w:r w:rsidR="00BE4755">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87C08B" w14:textId="77777777" w:rsidR="00BE4755" w:rsidRDefault="00BE4755" w:rsidP="00BE4755">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F2577B"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12F25B"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E883BE" w14:textId="77777777" w:rsidR="00BE4755" w:rsidRDefault="00BE4755" w:rsidP="00BE4755">
            <w:pPr>
              <w:rPr>
                <w:rFonts w:cs="Arial"/>
                <w:lang w:eastAsia="ko-KR"/>
              </w:rPr>
            </w:pPr>
            <w:r>
              <w:rPr>
                <w:rFonts w:cs="Arial"/>
                <w:lang w:eastAsia="ko-KR"/>
              </w:rPr>
              <w:t>Architectural Requirement</w:t>
            </w:r>
          </w:p>
        </w:tc>
      </w:tr>
      <w:tr w:rsidR="00BE4755" w:rsidRPr="00D95972" w14:paraId="3E1EB01E" w14:textId="77777777" w:rsidTr="007A60CA">
        <w:tc>
          <w:tcPr>
            <w:tcW w:w="976" w:type="dxa"/>
            <w:tcBorders>
              <w:top w:val="nil"/>
              <w:left w:val="thinThickThinSmallGap" w:sz="24" w:space="0" w:color="auto"/>
              <w:bottom w:val="nil"/>
            </w:tcBorders>
            <w:shd w:val="clear" w:color="auto" w:fill="auto"/>
          </w:tcPr>
          <w:p w14:paraId="72C465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746C0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46129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4CEE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8037B3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899F4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3E255" w14:textId="77777777" w:rsidR="00BE4755" w:rsidRPr="00D95972" w:rsidRDefault="00BE4755" w:rsidP="00BE4755">
            <w:pPr>
              <w:rPr>
                <w:rFonts w:eastAsia="Batang" w:cs="Arial"/>
                <w:lang w:eastAsia="ko-KR"/>
              </w:rPr>
            </w:pPr>
          </w:p>
        </w:tc>
      </w:tr>
      <w:tr w:rsidR="00BE4755" w:rsidRPr="00D95972" w14:paraId="5986D9A1" w14:textId="77777777" w:rsidTr="007A60CA">
        <w:tc>
          <w:tcPr>
            <w:tcW w:w="976" w:type="dxa"/>
            <w:tcBorders>
              <w:top w:val="nil"/>
              <w:left w:val="thinThickThinSmallGap" w:sz="24" w:space="0" w:color="auto"/>
              <w:bottom w:val="nil"/>
            </w:tcBorders>
            <w:shd w:val="clear" w:color="auto" w:fill="auto"/>
          </w:tcPr>
          <w:p w14:paraId="3A57558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379D63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41BED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5E1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6A981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359C8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00D30" w14:textId="77777777" w:rsidR="00BE4755" w:rsidRPr="00D95972" w:rsidRDefault="00BE4755" w:rsidP="00BE4755">
            <w:pPr>
              <w:rPr>
                <w:rFonts w:eastAsia="Batang" w:cs="Arial"/>
                <w:lang w:eastAsia="ko-KR"/>
              </w:rPr>
            </w:pPr>
          </w:p>
        </w:tc>
      </w:tr>
      <w:tr w:rsidR="00BE4755" w:rsidRPr="00D95972" w14:paraId="6682F188" w14:textId="77777777" w:rsidTr="006C44C6">
        <w:tc>
          <w:tcPr>
            <w:tcW w:w="976" w:type="dxa"/>
            <w:tcBorders>
              <w:top w:val="nil"/>
              <w:left w:val="thinThickThinSmallGap" w:sz="24" w:space="0" w:color="auto"/>
              <w:bottom w:val="nil"/>
            </w:tcBorders>
            <w:shd w:val="clear" w:color="auto" w:fill="auto"/>
          </w:tcPr>
          <w:p w14:paraId="2557E49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F6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5A0D2C7" w14:textId="77777777" w:rsidR="00BE4755" w:rsidRPr="00D95972" w:rsidRDefault="000D56B1" w:rsidP="00BE4755">
            <w:pPr>
              <w:overflowPunct/>
              <w:autoSpaceDE/>
              <w:autoSpaceDN/>
              <w:adjustRightInd/>
              <w:textAlignment w:val="auto"/>
              <w:rPr>
                <w:rFonts w:cs="Arial"/>
                <w:lang w:val="en-US"/>
              </w:rPr>
            </w:pPr>
            <w:hyperlink r:id="rId134" w:history="1">
              <w:r w:rsidR="00BE4755">
                <w:rPr>
                  <w:rStyle w:val="Hyperlink"/>
                </w:rPr>
                <w:t>C1-210240</w:t>
              </w:r>
            </w:hyperlink>
          </w:p>
        </w:tc>
        <w:tc>
          <w:tcPr>
            <w:tcW w:w="4191" w:type="dxa"/>
            <w:gridSpan w:val="3"/>
            <w:tcBorders>
              <w:top w:val="single" w:sz="4" w:space="0" w:color="auto"/>
              <w:bottom w:val="single" w:sz="4" w:space="0" w:color="auto"/>
            </w:tcBorders>
            <w:shd w:val="clear" w:color="auto" w:fill="FFFF00"/>
          </w:tcPr>
          <w:p w14:paraId="25C2E1D4" w14:textId="77777777" w:rsidR="00BE4755" w:rsidRPr="00D95972" w:rsidRDefault="00BE4755" w:rsidP="00BE4755">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14:paraId="405E4B12"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72CF32" w14:textId="77777777" w:rsidR="00BE4755" w:rsidRPr="00D95972" w:rsidRDefault="00BE4755" w:rsidP="00BE4755">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B35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5EF8499A" w14:textId="77777777" w:rsidTr="006C44C6">
        <w:tc>
          <w:tcPr>
            <w:tcW w:w="976" w:type="dxa"/>
            <w:tcBorders>
              <w:top w:val="nil"/>
              <w:left w:val="thinThickThinSmallGap" w:sz="24" w:space="0" w:color="auto"/>
              <w:bottom w:val="nil"/>
            </w:tcBorders>
            <w:shd w:val="clear" w:color="auto" w:fill="auto"/>
          </w:tcPr>
          <w:p w14:paraId="4878D6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D1B1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971E3D" w14:textId="77777777" w:rsidR="00BE4755" w:rsidRPr="00D95972" w:rsidRDefault="000D56B1" w:rsidP="00BE4755">
            <w:pPr>
              <w:overflowPunct/>
              <w:autoSpaceDE/>
              <w:autoSpaceDN/>
              <w:adjustRightInd/>
              <w:textAlignment w:val="auto"/>
              <w:rPr>
                <w:rFonts w:cs="Arial"/>
                <w:lang w:val="en-US"/>
              </w:rPr>
            </w:pPr>
            <w:hyperlink r:id="rId135" w:history="1">
              <w:r w:rsidR="00BE4755">
                <w:rPr>
                  <w:rStyle w:val="Hyperlink"/>
                </w:rPr>
                <w:t>C1-210156</w:t>
              </w:r>
            </w:hyperlink>
          </w:p>
        </w:tc>
        <w:tc>
          <w:tcPr>
            <w:tcW w:w="4191" w:type="dxa"/>
            <w:gridSpan w:val="3"/>
            <w:tcBorders>
              <w:top w:val="single" w:sz="4" w:space="0" w:color="auto"/>
              <w:bottom w:val="single" w:sz="4" w:space="0" w:color="auto"/>
            </w:tcBorders>
            <w:shd w:val="clear" w:color="auto" w:fill="FFFF00"/>
          </w:tcPr>
          <w:p w14:paraId="196FD3F8" w14:textId="77777777" w:rsidR="00BE4755" w:rsidRPr="00D95972" w:rsidRDefault="00BE4755" w:rsidP="00BE4755">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14:paraId="72238158"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7260C4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1A448"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4D531649" w14:textId="77777777" w:rsidTr="007A60CA">
        <w:tc>
          <w:tcPr>
            <w:tcW w:w="976" w:type="dxa"/>
            <w:tcBorders>
              <w:top w:val="nil"/>
              <w:left w:val="thinThickThinSmallGap" w:sz="24" w:space="0" w:color="auto"/>
              <w:bottom w:val="nil"/>
            </w:tcBorders>
            <w:shd w:val="clear" w:color="auto" w:fill="auto"/>
          </w:tcPr>
          <w:p w14:paraId="762C8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FB6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F002B3B" w14:textId="77777777" w:rsidR="00BE4755" w:rsidRPr="00D95972" w:rsidRDefault="000D56B1" w:rsidP="00BE4755">
            <w:pPr>
              <w:overflowPunct/>
              <w:autoSpaceDE/>
              <w:autoSpaceDN/>
              <w:adjustRightInd/>
              <w:textAlignment w:val="auto"/>
              <w:rPr>
                <w:rFonts w:cs="Arial"/>
                <w:lang w:val="en-US"/>
              </w:rPr>
            </w:pPr>
            <w:hyperlink r:id="rId136" w:history="1">
              <w:r w:rsidR="00BE4755">
                <w:rPr>
                  <w:rStyle w:val="Hyperlink"/>
                </w:rPr>
                <w:t>C1-210157</w:t>
              </w:r>
            </w:hyperlink>
          </w:p>
        </w:tc>
        <w:tc>
          <w:tcPr>
            <w:tcW w:w="4191" w:type="dxa"/>
            <w:gridSpan w:val="3"/>
            <w:tcBorders>
              <w:top w:val="single" w:sz="4" w:space="0" w:color="auto"/>
              <w:bottom w:val="single" w:sz="4" w:space="0" w:color="auto"/>
            </w:tcBorders>
            <w:shd w:val="clear" w:color="auto" w:fill="FFFF00"/>
          </w:tcPr>
          <w:p w14:paraId="04875299" w14:textId="77777777" w:rsidR="00BE4755" w:rsidRPr="00D95972" w:rsidRDefault="00BE4755" w:rsidP="00BE4755">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14:paraId="56787B1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17147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334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108924A2" w14:textId="77777777" w:rsidTr="007A60CA">
        <w:tc>
          <w:tcPr>
            <w:tcW w:w="976" w:type="dxa"/>
            <w:tcBorders>
              <w:top w:val="nil"/>
              <w:left w:val="thinThickThinSmallGap" w:sz="24" w:space="0" w:color="auto"/>
              <w:bottom w:val="nil"/>
            </w:tcBorders>
            <w:shd w:val="clear" w:color="auto" w:fill="auto"/>
          </w:tcPr>
          <w:p w14:paraId="078AC81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9C3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4221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0DC4A9"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E3E683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30607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0A8D1" w14:textId="77777777" w:rsidR="00BE4755" w:rsidRDefault="00BE4755" w:rsidP="00BE4755">
            <w:pPr>
              <w:rPr>
                <w:rFonts w:eastAsia="Batang" w:cs="Arial"/>
                <w:lang w:eastAsia="ko-KR"/>
              </w:rPr>
            </w:pPr>
          </w:p>
        </w:tc>
      </w:tr>
      <w:tr w:rsidR="00BE4755" w:rsidRPr="00D95972" w14:paraId="623EA26F" w14:textId="77777777" w:rsidTr="007A60CA">
        <w:tc>
          <w:tcPr>
            <w:tcW w:w="976" w:type="dxa"/>
            <w:tcBorders>
              <w:top w:val="nil"/>
              <w:left w:val="thinThickThinSmallGap" w:sz="24" w:space="0" w:color="auto"/>
              <w:bottom w:val="nil"/>
            </w:tcBorders>
            <w:shd w:val="clear" w:color="auto" w:fill="auto"/>
          </w:tcPr>
          <w:p w14:paraId="784F11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7257D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A115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C45D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F32704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D09076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D4D63" w14:textId="77777777" w:rsidR="00BE4755" w:rsidRDefault="00BE4755" w:rsidP="00BE4755">
            <w:pPr>
              <w:rPr>
                <w:rFonts w:eastAsia="Batang" w:cs="Arial"/>
                <w:lang w:eastAsia="ko-KR"/>
              </w:rPr>
            </w:pPr>
          </w:p>
        </w:tc>
      </w:tr>
      <w:tr w:rsidR="00BE4755" w:rsidRPr="00D95972" w14:paraId="20A6712A" w14:textId="77777777" w:rsidTr="006C44C6">
        <w:tc>
          <w:tcPr>
            <w:tcW w:w="976" w:type="dxa"/>
            <w:tcBorders>
              <w:top w:val="nil"/>
              <w:left w:val="thinThickThinSmallGap" w:sz="24" w:space="0" w:color="auto"/>
              <w:bottom w:val="nil"/>
            </w:tcBorders>
            <w:shd w:val="clear" w:color="auto" w:fill="auto"/>
          </w:tcPr>
          <w:p w14:paraId="17EA63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F803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BAD663" w14:textId="77777777" w:rsidR="00BE4755" w:rsidRPr="00D95972" w:rsidRDefault="000D56B1" w:rsidP="00BE4755">
            <w:pPr>
              <w:overflowPunct/>
              <w:autoSpaceDE/>
              <w:autoSpaceDN/>
              <w:adjustRightInd/>
              <w:textAlignment w:val="auto"/>
              <w:rPr>
                <w:rFonts w:cs="Arial"/>
                <w:lang w:val="en-US"/>
              </w:rPr>
            </w:pPr>
            <w:hyperlink r:id="rId137" w:history="1">
              <w:r w:rsidR="00BE4755">
                <w:rPr>
                  <w:rStyle w:val="Hyperlink"/>
                </w:rPr>
                <w:t>C1-210230</w:t>
              </w:r>
            </w:hyperlink>
          </w:p>
        </w:tc>
        <w:tc>
          <w:tcPr>
            <w:tcW w:w="4191" w:type="dxa"/>
            <w:gridSpan w:val="3"/>
            <w:tcBorders>
              <w:top w:val="single" w:sz="4" w:space="0" w:color="auto"/>
              <w:bottom w:val="single" w:sz="4" w:space="0" w:color="auto"/>
            </w:tcBorders>
            <w:shd w:val="clear" w:color="auto" w:fill="FFFF00"/>
          </w:tcPr>
          <w:p w14:paraId="28BF7E84" w14:textId="77777777" w:rsidR="00BE4755" w:rsidRPr="00D95972" w:rsidRDefault="00BE4755" w:rsidP="00BE4755">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14:paraId="55654CAB"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A3B173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2DD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330B7D7" w14:textId="77777777" w:rsidTr="006C44C6">
        <w:tc>
          <w:tcPr>
            <w:tcW w:w="976" w:type="dxa"/>
            <w:tcBorders>
              <w:top w:val="nil"/>
              <w:left w:val="thinThickThinSmallGap" w:sz="24" w:space="0" w:color="auto"/>
              <w:bottom w:val="nil"/>
            </w:tcBorders>
            <w:shd w:val="clear" w:color="auto" w:fill="auto"/>
          </w:tcPr>
          <w:p w14:paraId="2C502C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D583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C2E6329" w14:textId="77777777" w:rsidR="00BE4755" w:rsidRPr="00D95972" w:rsidRDefault="000D56B1" w:rsidP="00BE4755">
            <w:pPr>
              <w:overflowPunct/>
              <w:autoSpaceDE/>
              <w:autoSpaceDN/>
              <w:adjustRightInd/>
              <w:textAlignment w:val="auto"/>
              <w:rPr>
                <w:rFonts w:cs="Arial"/>
                <w:lang w:val="en-US"/>
              </w:rPr>
            </w:pPr>
            <w:hyperlink r:id="rId138" w:history="1">
              <w:r w:rsidR="00BE4755">
                <w:rPr>
                  <w:rStyle w:val="Hyperlink"/>
                </w:rPr>
                <w:t>C1-210180</w:t>
              </w:r>
            </w:hyperlink>
          </w:p>
        </w:tc>
        <w:tc>
          <w:tcPr>
            <w:tcW w:w="4191" w:type="dxa"/>
            <w:gridSpan w:val="3"/>
            <w:tcBorders>
              <w:top w:val="single" w:sz="4" w:space="0" w:color="auto"/>
              <w:bottom w:val="single" w:sz="4" w:space="0" w:color="auto"/>
            </w:tcBorders>
            <w:shd w:val="clear" w:color="auto" w:fill="FFFF00"/>
          </w:tcPr>
          <w:p w14:paraId="6A9ECFE4"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699A604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6C66B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B1DF"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25780B85" w14:textId="77777777" w:rsidTr="006C44C6">
        <w:tc>
          <w:tcPr>
            <w:tcW w:w="976" w:type="dxa"/>
            <w:tcBorders>
              <w:top w:val="nil"/>
              <w:left w:val="thinThickThinSmallGap" w:sz="24" w:space="0" w:color="auto"/>
              <w:bottom w:val="nil"/>
            </w:tcBorders>
            <w:shd w:val="clear" w:color="auto" w:fill="auto"/>
          </w:tcPr>
          <w:p w14:paraId="3F09887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C4795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700F71" w14:textId="77777777" w:rsidR="00BE4755" w:rsidRPr="00D95972" w:rsidRDefault="000D56B1" w:rsidP="00BE4755">
            <w:pPr>
              <w:overflowPunct/>
              <w:autoSpaceDE/>
              <w:autoSpaceDN/>
              <w:adjustRightInd/>
              <w:textAlignment w:val="auto"/>
              <w:rPr>
                <w:rFonts w:cs="Arial"/>
                <w:lang w:val="en-US"/>
              </w:rPr>
            </w:pPr>
            <w:hyperlink r:id="rId139" w:history="1">
              <w:r w:rsidR="00BE4755">
                <w:rPr>
                  <w:rStyle w:val="Hyperlink"/>
                </w:rPr>
                <w:t>C1-210181</w:t>
              </w:r>
            </w:hyperlink>
          </w:p>
        </w:tc>
        <w:tc>
          <w:tcPr>
            <w:tcW w:w="4191" w:type="dxa"/>
            <w:gridSpan w:val="3"/>
            <w:tcBorders>
              <w:top w:val="single" w:sz="4" w:space="0" w:color="auto"/>
              <w:bottom w:val="single" w:sz="4" w:space="0" w:color="auto"/>
            </w:tcBorders>
            <w:shd w:val="clear" w:color="auto" w:fill="FFFF00"/>
          </w:tcPr>
          <w:p w14:paraId="450D403C" w14:textId="77777777" w:rsidR="00BE4755" w:rsidRPr="00D95972" w:rsidRDefault="00BE4755" w:rsidP="00BE4755">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14:paraId="2866241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82C46A"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1CB4"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38D8FA74" w14:textId="77777777" w:rsidTr="006C44C6">
        <w:tc>
          <w:tcPr>
            <w:tcW w:w="976" w:type="dxa"/>
            <w:tcBorders>
              <w:top w:val="nil"/>
              <w:left w:val="thinThickThinSmallGap" w:sz="24" w:space="0" w:color="auto"/>
              <w:bottom w:val="nil"/>
            </w:tcBorders>
            <w:shd w:val="clear" w:color="auto" w:fill="auto"/>
          </w:tcPr>
          <w:p w14:paraId="095EB6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19B57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F6FB102" w14:textId="77777777" w:rsidR="00BE4755" w:rsidRPr="00D95972" w:rsidRDefault="000D56B1" w:rsidP="00BE4755">
            <w:pPr>
              <w:overflowPunct/>
              <w:autoSpaceDE/>
              <w:autoSpaceDN/>
              <w:adjustRightInd/>
              <w:textAlignment w:val="auto"/>
              <w:rPr>
                <w:rFonts w:cs="Arial"/>
                <w:lang w:val="en-US"/>
              </w:rPr>
            </w:pPr>
            <w:hyperlink r:id="rId140" w:history="1">
              <w:r w:rsidR="00BE4755">
                <w:rPr>
                  <w:rStyle w:val="Hyperlink"/>
                </w:rPr>
                <w:t>C1-210174</w:t>
              </w:r>
            </w:hyperlink>
          </w:p>
        </w:tc>
        <w:tc>
          <w:tcPr>
            <w:tcW w:w="4191" w:type="dxa"/>
            <w:gridSpan w:val="3"/>
            <w:tcBorders>
              <w:top w:val="single" w:sz="4" w:space="0" w:color="auto"/>
              <w:bottom w:val="single" w:sz="4" w:space="0" w:color="auto"/>
            </w:tcBorders>
            <w:shd w:val="clear" w:color="auto" w:fill="FFFF00"/>
          </w:tcPr>
          <w:p w14:paraId="4AE66361" w14:textId="77777777" w:rsidR="00BE4755" w:rsidRPr="00D95972" w:rsidRDefault="00BE4755" w:rsidP="00BE4755">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14:paraId="037F6F49"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CFE5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619A3" w14:textId="77777777" w:rsidR="00BE4755" w:rsidRDefault="00BE4755" w:rsidP="00BE4755">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14:paraId="39E2476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C6F244C" w14:textId="77777777" w:rsidTr="006C44C6">
        <w:tc>
          <w:tcPr>
            <w:tcW w:w="976" w:type="dxa"/>
            <w:tcBorders>
              <w:top w:val="nil"/>
              <w:left w:val="thinThickThinSmallGap" w:sz="24" w:space="0" w:color="auto"/>
              <w:bottom w:val="nil"/>
            </w:tcBorders>
            <w:shd w:val="clear" w:color="auto" w:fill="auto"/>
          </w:tcPr>
          <w:p w14:paraId="770D00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77FE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82E649" w14:textId="77777777" w:rsidR="00BE4755" w:rsidRPr="00D95972" w:rsidRDefault="000D56B1" w:rsidP="00BE4755">
            <w:pPr>
              <w:overflowPunct/>
              <w:autoSpaceDE/>
              <w:autoSpaceDN/>
              <w:adjustRightInd/>
              <w:textAlignment w:val="auto"/>
              <w:rPr>
                <w:rFonts w:cs="Arial"/>
                <w:lang w:val="en-US"/>
              </w:rPr>
            </w:pPr>
            <w:hyperlink r:id="rId141" w:history="1">
              <w:r w:rsidR="00BE4755">
                <w:rPr>
                  <w:rStyle w:val="Hyperlink"/>
                </w:rPr>
                <w:t>C1-210212</w:t>
              </w:r>
            </w:hyperlink>
          </w:p>
        </w:tc>
        <w:tc>
          <w:tcPr>
            <w:tcW w:w="4191" w:type="dxa"/>
            <w:gridSpan w:val="3"/>
            <w:tcBorders>
              <w:top w:val="single" w:sz="4" w:space="0" w:color="auto"/>
              <w:bottom w:val="single" w:sz="4" w:space="0" w:color="auto"/>
            </w:tcBorders>
            <w:shd w:val="clear" w:color="auto" w:fill="FFFF00"/>
          </w:tcPr>
          <w:p w14:paraId="40C953CA" w14:textId="77777777" w:rsidR="00BE4755" w:rsidRPr="00D95972" w:rsidRDefault="00BE4755" w:rsidP="00BE4755">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14:paraId="06A03AFD"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C039DC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8B90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7BE7565D" w14:textId="77777777" w:rsidTr="007A60CA">
        <w:tc>
          <w:tcPr>
            <w:tcW w:w="976" w:type="dxa"/>
            <w:tcBorders>
              <w:top w:val="nil"/>
              <w:left w:val="thinThickThinSmallGap" w:sz="24" w:space="0" w:color="auto"/>
              <w:bottom w:val="nil"/>
            </w:tcBorders>
            <w:shd w:val="clear" w:color="auto" w:fill="auto"/>
          </w:tcPr>
          <w:p w14:paraId="5ED060E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B219FC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FC9CA4" w14:textId="77777777" w:rsidR="00BE4755" w:rsidRPr="00D95972" w:rsidRDefault="000D56B1" w:rsidP="00BE4755">
            <w:pPr>
              <w:overflowPunct/>
              <w:autoSpaceDE/>
              <w:autoSpaceDN/>
              <w:adjustRightInd/>
              <w:textAlignment w:val="auto"/>
              <w:rPr>
                <w:rFonts w:cs="Arial"/>
                <w:lang w:val="en-US"/>
              </w:rPr>
            </w:pPr>
            <w:hyperlink r:id="rId142" w:history="1">
              <w:r w:rsidR="00BE4755">
                <w:rPr>
                  <w:rStyle w:val="Hyperlink"/>
                </w:rPr>
                <w:t>C1-210167</w:t>
              </w:r>
            </w:hyperlink>
          </w:p>
        </w:tc>
        <w:tc>
          <w:tcPr>
            <w:tcW w:w="4191" w:type="dxa"/>
            <w:gridSpan w:val="3"/>
            <w:tcBorders>
              <w:top w:val="single" w:sz="4" w:space="0" w:color="auto"/>
              <w:bottom w:val="single" w:sz="4" w:space="0" w:color="auto"/>
            </w:tcBorders>
            <w:shd w:val="clear" w:color="auto" w:fill="FFFF00"/>
          </w:tcPr>
          <w:p w14:paraId="1D1234B2" w14:textId="77777777" w:rsidR="00BE4755" w:rsidRPr="00D95972" w:rsidRDefault="00BE4755" w:rsidP="00BE4755">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14:paraId="5E7C407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FC2111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5C8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D6C0B39" w14:textId="77777777" w:rsidTr="007A60CA">
        <w:tc>
          <w:tcPr>
            <w:tcW w:w="976" w:type="dxa"/>
            <w:tcBorders>
              <w:top w:val="nil"/>
              <w:left w:val="thinThickThinSmallGap" w:sz="24" w:space="0" w:color="auto"/>
              <w:bottom w:val="nil"/>
            </w:tcBorders>
            <w:shd w:val="clear" w:color="auto" w:fill="auto"/>
          </w:tcPr>
          <w:p w14:paraId="74E933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56AC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513E80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87AC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B4B0D4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948D5E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2BD7B" w14:textId="77777777" w:rsidR="00BE4755" w:rsidRDefault="00BE4755" w:rsidP="00BE4755">
            <w:pPr>
              <w:rPr>
                <w:rFonts w:eastAsia="Batang" w:cs="Arial"/>
                <w:lang w:eastAsia="ko-KR"/>
              </w:rPr>
            </w:pPr>
          </w:p>
        </w:tc>
      </w:tr>
      <w:tr w:rsidR="00BE4755" w:rsidRPr="00D95972" w14:paraId="0F62FE81" w14:textId="77777777" w:rsidTr="007A60CA">
        <w:tc>
          <w:tcPr>
            <w:tcW w:w="976" w:type="dxa"/>
            <w:tcBorders>
              <w:top w:val="nil"/>
              <w:left w:val="thinThickThinSmallGap" w:sz="24" w:space="0" w:color="auto"/>
              <w:bottom w:val="nil"/>
            </w:tcBorders>
            <w:shd w:val="clear" w:color="auto" w:fill="auto"/>
          </w:tcPr>
          <w:p w14:paraId="44F766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36FD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2AB18C3"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1F6A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FC09B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0BB30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0DBF5" w14:textId="77777777" w:rsidR="00BE4755" w:rsidRDefault="00BE4755" w:rsidP="00BE4755">
            <w:pPr>
              <w:rPr>
                <w:rFonts w:eastAsia="Batang" w:cs="Arial"/>
                <w:lang w:eastAsia="ko-KR"/>
              </w:rPr>
            </w:pPr>
          </w:p>
        </w:tc>
      </w:tr>
      <w:tr w:rsidR="00BE4755" w:rsidRPr="00D95972" w14:paraId="1EDC9750" w14:textId="77777777" w:rsidTr="006C44C6">
        <w:tc>
          <w:tcPr>
            <w:tcW w:w="976" w:type="dxa"/>
            <w:tcBorders>
              <w:top w:val="nil"/>
              <w:left w:val="thinThickThinSmallGap" w:sz="24" w:space="0" w:color="auto"/>
              <w:bottom w:val="nil"/>
            </w:tcBorders>
            <w:shd w:val="clear" w:color="auto" w:fill="auto"/>
          </w:tcPr>
          <w:p w14:paraId="63CA4CB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ECF41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5E3097" w14:textId="77777777" w:rsidR="00BE4755" w:rsidRPr="00D95972" w:rsidRDefault="000D56B1" w:rsidP="00BE4755">
            <w:pPr>
              <w:overflowPunct/>
              <w:autoSpaceDE/>
              <w:autoSpaceDN/>
              <w:adjustRightInd/>
              <w:textAlignment w:val="auto"/>
              <w:rPr>
                <w:rFonts w:cs="Arial"/>
                <w:lang w:val="en-US"/>
              </w:rPr>
            </w:pPr>
            <w:hyperlink r:id="rId143" w:history="1">
              <w:r w:rsidR="00BE4755">
                <w:rPr>
                  <w:rStyle w:val="Hyperlink"/>
                </w:rPr>
                <w:t>C1-210071</w:t>
              </w:r>
            </w:hyperlink>
          </w:p>
        </w:tc>
        <w:tc>
          <w:tcPr>
            <w:tcW w:w="4191" w:type="dxa"/>
            <w:gridSpan w:val="3"/>
            <w:tcBorders>
              <w:top w:val="single" w:sz="4" w:space="0" w:color="auto"/>
              <w:bottom w:val="single" w:sz="4" w:space="0" w:color="auto"/>
            </w:tcBorders>
            <w:shd w:val="clear" w:color="auto" w:fill="FFFF00"/>
          </w:tcPr>
          <w:p w14:paraId="337AD6D7" w14:textId="77777777" w:rsidR="00BE4755" w:rsidRPr="00D95972" w:rsidRDefault="00BE4755" w:rsidP="00BE4755">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14:paraId="0A90C29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869F9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5DB58"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1DF7666F" w14:textId="77777777" w:rsidTr="006C44C6">
        <w:tc>
          <w:tcPr>
            <w:tcW w:w="976" w:type="dxa"/>
            <w:tcBorders>
              <w:top w:val="nil"/>
              <w:left w:val="thinThickThinSmallGap" w:sz="24" w:space="0" w:color="auto"/>
              <w:bottom w:val="nil"/>
            </w:tcBorders>
            <w:shd w:val="clear" w:color="auto" w:fill="auto"/>
          </w:tcPr>
          <w:p w14:paraId="0FA5917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A14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84AB97" w14:textId="77777777" w:rsidR="00BE4755" w:rsidRPr="00D95972" w:rsidRDefault="000D56B1" w:rsidP="00BE4755">
            <w:pPr>
              <w:overflowPunct/>
              <w:autoSpaceDE/>
              <w:autoSpaceDN/>
              <w:adjustRightInd/>
              <w:textAlignment w:val="auto"/>
              <w:rPr>
                <w:rFonts w:cs="Arial"/>
                <w:lang w:val="en-US"/>
              </w:rPr>
            </w:pPr>
            <w:hyperlink r:id="rId144" w:history="1">
              <w:r w:rsidR="00BE4755">
                <w:rPr>
                  <w:rStyle w:val="Hyperlink"/>
                </w:rPr>
                <w:t>C1-210208</w:t>
              </w:r>
            </w:hyperlink>
          </w:p>
        </w:tc>
        <w:tc>
          <w:tcPr>
            <w:tcW w:w="4191" w:type="dxa"/>
            <w:gridSpan w:val="3"/>
            <w:tcBorders>
              <w:top w:val="single" w:sz="4" w:space="0" w:color="auto"/>
              <w:bottom w:val="single" w:sz="4" w:space="0" w:color="auto"/>
            </w:tcBorders>
            <w:shd w:val="clear" w:color="auto" w:fill="FFFF00"/>
          </w:tcPr>
          <w:p w14:paraId="78B78550" w14:textId="77777777" w:rsidR="00BE4755" w:rsidRPr="00D95972" w:rsidRDefault="00BE4755" w:rsidP="00BE4755">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14:paraId="33823683"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572218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CD4AB"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6F3A1896" w14:textId="77777777" w:rsidTr="007A60CA">
        <w:tc>
          <w:tcPr>
            <w:tcW w:w="976" w:type="dxa"/>
            <w:tcBorders>
              <w:top w:val="nil"/>
              <w:left w:val="thinThickThinSmallGap" w:sz="24" w:space="0" w:color="auto"/>
              <w:bottom w:val="nil"/>
            </w:tcBorders>
            <w:shd w:val="clear" w:color="auto" w:fill="auto"/>
          </w:tcPr>
          <w:p w14:paraId="372180A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512F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9281BD" w14:textId="77777777" w:rsidR="00BE4755" w:rsidRPr="00D95972" w:rsidRDefault="000D56B1" w:rsidP="00BE4755">
            <w:pPr>
              <w:overflowPunct/>
              <w:autoSpaceDE/>
              <w:autoSpaceDN/>
              <w:adjustRightInd/>
              <w:textAlignment w:val="auto"/>
              <w:rPr>
                <w:rFonts w:cs="Arial"/>
                <w:lang w:val="en-US"/>
              </w:rPr>
            </w:pPr>
            <w:hyperlink r:id="rId145" w:history="1">
              <w:r w:rsidR="00BE4755">
                <w:rPr>
                  <w:rStyle w:val="Hyperlink"/>
                </w:rPr>
                <w:t>C1-210259</w:t>
              </w:r>
            </w:hyperlink>
          </w:p>
        </w:tc>
        <w:tc>
          <w:tcPr>
            <w:tcW w:w="4191" w:type="dxa"/>
            <w:gridSpan w:val="3"/>
            <w:tcBorders>
              <w:top w:val="single" w:sz="4" w:space="0" w:color="auto"/>
              <w:bottom w:val="single" w:sz="4" w:space="0" w:color="auto"/>
            </w:tcBorders>
            <w:shd w:val="clear" w:color="auto" w:fill="FFFF00"/>
          </w:tcPr>
          <w:p w14:paraId="5387F4AB" w14:textId="77777777" w:rsidR="00BE4755" w:rsidRPr="00D95972" w:rsidRDefault="00BE4755" w:rsidP="00BE4755">
            <w:pPr>
              <w:rPr>
                <w:rFonts w:cs="Arial"/>
              </w:rPr>
            </w:pPr>
            <w:r>
              <w:rPr>
                <w:rFonts w:cs="Arial"/>
              </w:rPr>
              <w:t xml:space="preserve">FS_MINT: Discussion on Solution for Key Issues #3,#4,#5,#7,#8 </w:t>
            </w:r>
          </w:p>
        </w:tc>
        <w:tc>
          <w:tcPr>
            <w:tcW w:w="1767" w:type="dxa"/>
            <w:tcBorders>
              <w:top w:val="single" w:sz="4" w:space="0" w:color="auto"/>
              <w:bottom w:val="single" w:sz="4" w:space="0" w:color="auto"/>
            </w:tcBorders>
            <w:shd w:val="clear" w:color="auto" w:fill="FFFF00"/>
          </w:tcPr>
          <w:p w14:paraId="21C2292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B084C5" w14:textId="77777777" w:rsidR="00BE4755" w:rsidRPr="00D95972" w:rsidRDefault="00BE4755" w:rsidP="00BE4755">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52BA" w14:textId="77777777" w:rsidR="00BE4755" w:rsidRDefault="00BE4755" w:rsidP="00BE4755">
            <w:pPr>
              <w:rPr>
                <w:rFonts w:cs="Arial"/>
                <w:lang w:eastAsia="ko-KR"/>
              </w:rPr>
            </w:pPr>
            <w:r>
              <w:rPr>
                <w:rFonts w:cs="Arial"/>
                <w:lang w:eastAsia="ko-KR"/>
              </w:rPr>
              <w:t>Revision of C1-210148</w:t>
            </w:r>
          </w:p>
          <w:p w14:paraId="4B8CAF9E"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51F1FD3C" w14:textId="77777777" w:rsidTr="007A60CA">
        <w:tc>
          <w:tcPr>
            <w:tcW w:w="976" w:type="dxa"/>
            <w:tcBorders>
              <w:top w:val="nil"/>
              <w:left w:val="thinThickThinSmallGap" w:sz="24" w:space="0" w:color="auto"/>
              <w:bottom w:val="nil"/>
            </w:tcBorders>
            <w:shd w:val="clear" w:color="auto" w:fill="auto"/>
          </w:tcPr>
          <w:p w14:paraId="22CE2AA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816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A878255"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9FC36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174B8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7B9A4CD"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44B1A" w14:textId="77777777" w:rsidR="00BE4755" w:rsidRDefault="00BE4755" w:rsidP="00BE4755">
            <w:pPr>
              <w:rPr>
                <w:rFonts w:eastAsia="Batang" w:cs="Arial"/>
                <w:lang w:eastAsia="ko-KR"/>
              </w:rPr>
            </w:pPr>
          </w:p>
        </w:tc>
      </w:tr>
      <w:tr w:rsidR="00BE4755" w:rsidRPr="00D95972" w14:paraId="1C5765E8" w14:textId="77777777" w:rsidTr="007A60CA">
        <w:tc>
          <w:tcPr>
            <w:tcW w:w="976" w:type="dxa"/>
            <w:tcBorders>
              <w:top w:val="nil"/>
              <w:left w:val="thinThickThinSmallGap" w:sz="24" w:space="0" w:color="auto"/>
              <w:bottom w:val="nil"/>
            </w:tcBorders>
            <w:shd w:val="clear" w:color="auto" w:fill="auto"/>
          </w:tcPr>
          <w:p w14:paraId="4B8CCA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2E4E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8ED830"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08804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A2E1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677EF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FBBE1" w14:textId="77777777" w:rsidR="00BE4755" w:rsidRDefault="00BE4755" w:rsidP="00BE4755">
            <w:pPr>
              <w:rPr>
                <w:rFonts w:eastAsia="Batang" w:cs="Arial"/>
                <w:lang w:eastAsia="ko-KR"/>
              </w:rPr>
            </w:pPr>
          </w:p>
        </w:tc>
      </w:tr>
      <w:tr w:rsidR="00BE4755" w:rsidRPr="00D95972" w14:paraId="04543379" w14:textId="77777777" w:rsidTr="007A60CA">
        <w:tc>
          <w:tcPr>
            <w:tcW w:w="976" w:type="dxa"/>
            <w:tcBorders>
              <w:top w:val="nil"/>
              <w:left w:val="thinThickThinSmallGap" w:sz="24" w:space="0" w:color="auto"/>
              <w:bottom w:val="nil"/>
            </w:tcBorders>
            <w:shd w:val="clear" w:color="auto" w:fill="auto"/>
          </w:tcPr>
          <w:p w14:paraId="5FED2D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F68F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5EC127F" w14:textId="77777777" w:rsidR="00BE4755" w:rsidRPr="00D95972" w:rsidRDefault="000D56B1" w:rsidP="00BE4755">
            <w:pPr>
              <w:overflowPunct/>
              <w:autoSpaceDE/>
              <w:autoSpaceDN/>
              <w:adjustRightInd/>
              <w:textAlignment w:val="auto"/>
              <w:rPr>
                <w:rFonts w:cs="Arial"/>
                <w:lang w:val="en-US"/>
              </w:rPr>
            </w:pPr>
            <w:hyperlink r:id="rId146" w:history="1">
              <w:r w:rsidR="00BE4755">
                <w:rPr>
                  <w:rStyle w:val="Hyperlink"/>
                </w:rPr>
                <w:t>C1-210011</w:t>
              </w:r>
            </w:hyperlink>
          </w:p>
        </w:tc>
        <w:tc>
          <w:tcPr>
            <w:tcW w:w="4191" w:type="dxa"/>
            <w:gridSpan w:val="3"/>
            <w:tcBorders>
              <w:top w:val="single" w:sz="4" w:space="0" w:color="auto"/>
              <w:bottom w:val="single" w:sz="4" w:space="0" w:color="auto"/>
            </w:tcBorders>
            <w:shd w:val="clear" w:color="auto" w:fill="FFFF00"/>
          </w:tcPr>
          <w:p w14:paraId="1C8E4251" w14:textId="77777777" w:rsidR="00BE4755" w:rsidRPr="00D95972" w:rsidRDefault="00BE4755" w:rsidP="00BE4755">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14:paraId="1892EF6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6EAF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076BF" w14:textId="77777777" w:rsidR="00BE4755" w:rsidRDefault="00BE4755" w:rsidP="00BE4755">
            <w:pPr>
              <w:rPr>
                <w:rFonts w:cs="Arial"/>
                <w:lang w:eastAsia="ko-KR"/>
              </w:rPr>
            </w:pPr>
            <w:r>
              <w:rPr>
                <w:rFonts w:cs="Arial"/>
                <w:lang w:eastAsia="ko-KR"/>
              </w:rPr>
              <w:t>Revision of C1-207323</w:t>
            </w:r>
          </w:p>
          <w:p w14:paraId="44F84AA3" w14:textId="77777777" w:rsidR="00BE4755" w:rsidRPr="00D95972" w:rsidRDefault="00BE4755" w:rsidP="00BE4755">
            <w:pPr>
              <w:rPr>
                <w:rFonts w:cs="Arial"/>
                <w:lang w:eastAsia="ko-KR"/>
              </w:rPr>
            </w:pPr>
            <w:r>
              <w:rPr>
                <w:rFonts w:cs="Arial"/>
                <w:lang w:eastAsia="ko-KR"/>
              </w:rPr>
              <w:t>New solution / KI#1</w:t>
            </w:r>
          </w:p>
        </w:tc>
      </w:tr>
      <w:tr w:rsidR="00BE4755" w:rsidRPr="00D95972" w14:paraId="62898C46" w14:textId="77777777" w:rsidTr="007A60CA">
        <w:tc>
          <w:tcPr>
            <w:tcW w:w="976" w:type="dxa"/>
            <w:tcBorders>
              <w:top w:val="nil"/>
              <w:left w:val="thinThickThinSmallGap" w:sz="24" w:space="0" w:color="auto"/>
              <w:bottom w:val="nil"/>
            </w:tcBorders>
            <w:shd w:val="clear" w:color="auto" w:fill="auto"/>
          </w:tcPr>
          <w:p w14:paraId="2D475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59D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4DE850E" w14:textId="77777777" w:rsidR="00BE4755" w:rsidRPr="00D95972" w:rsidRDefault="000D56B1" w:rsidP="00BE4755">
            <w:pPr>
              <w:overflowPunct/>
              <w:autoSpaceDE/>
              <w:autoSpaceDN/>
              <w:adjustRightInd/>
              <w:textAlignment w:val="auto"/>
              <w:rPr>
                <w:rFonts w:cs="Arial"/>
                <w:lang w:val="en-US"/>
              </w:rPr>
            </w:pPr>
            <w:hyperlink r:id="rId147" w:history="1">
              <w:r w:rsidR="00BE4755">
                <w:rPr>
                  <w:rStyle w:val="Hyperlink"/>
                </w:rPr>
                <w:t>C1-210072</w:t>
              </w:r>
            </w:hyperlink>
          </w:p>
        </w:tc>
        <w:tc>
          <w:tcPr>
            <w:tcW w:w="4191" w:type="dxa"/>
            <w:gridSpan w:val="3"/>
            <w:tcBorders>
              <w:top w:val="single" w:sz="4" w:space="0" w:color="auto"/>
              <w:bottom w:val="single" w:sz="4" w:space="0" w:color="auto"/>
            </w:tcBorders>
            <w:shd w:val="clear" w:color="auto" w:fill="FFFF00"/>
          </w:tcPr>
          <w:p w14:paraId="17A3656C" w14:textId="77777777" w:rsidR="00BE4755" w:rsidRPr="00D95972" w:rsidRDefault="00BE4755" w:rsidP="00BE4755">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14:paraId="7276931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67FD3"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95CD" w14:textId="77777777" w:rsidR="00BE4755" w:rsidRPr="00D95972" w:rsidRDefault="00BE4755" w:rsidP="00BE4755">
            <w:pPr>
              <w:rPr>
                <w:rFonts w:cs="Arial"/>
                <w:lang w:eastAsia="ko-KR"/>
              </w:rPr>
            </w:pPr>
            <w:r>
              <w:rPr>
                <w:rFonts w:cs="Arial"/>
                <w:lang w:eastAsia="ko-KR"/>
              </w:rPr>
              <w:t>New solution / KI#1</w:t>
            </w:r>
          </w:p>
        </w:tc>
      </w:tr>
      <w:tr w:rsidR="00BE4755" w:rsidRPr="00D95972" w14:paraId="07B05D12" w14:textId="77777777" w:rsidTr="007A60CA">
        <w:tc>
          <w:tcPr>
            <w:tcW w:w="976" w:type="dxa"/>
            <w:tcBorders>
              <w:top w:val="nil"/>
              <w:left w:val="thinThickThinSmallGap" w:sz="24" w:space="0" w:color="auto"/>
              <w:bottom w:val="nil"/>
            </w:tcBorders>
            <w:shd w:val="clear" w:color="auto" w:fill="auto"/>
          </w:tcPr>
          <w:p w14:paraId="51D7391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B6E5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950286" w14:textId="77777777" w:rsidR="00BE4755" w:rsidRPr="00D95972" w:rsidRDefault="000D56B1" w:rsidP="00BE4755">
            <w:pPr>
              <w:overflowPunct/>
              <w:autoSpaceDE/>
              <w:autoSpaceDN/>
              <w:adjustRightInd/>
              <w:textAlignment w:val="auto"/>
              <w:rPr>
                <w:rFonts w:cs="Arial"/>
                <w:lang w:val="en-US"/>
              </w:rPr>
            </w:pPr>
            <w:hyperlink r:id="rId148" w:history="1">
              <w:r w:rsidR="00BE4755">
                <w:rPr>
                  <w:rStyle w:val="Hyperlink"/>
                </w:rPr>
                <w:t>C1-210084</w:t>
              </w:r>
            </w:hyperlink>
          </w:p>
        </w:tc>
        <w:tc>
          <w:tcPr>
            <w:tcW w:w="4191" w:type="dxa"/>
            <w:gridSpan w:val="3"/>
            <w:tcBorders>
              <w:top w:val="single" w:sz="4" w:space="0" w:color="auto"/>
              <w:bottom w:val="single" w:sz="4" w:space="0" w:color="auto"/>
            </w:tcBorders>
            <w:shd w:val="clear" w:color="auto" w:fill="FFFF00"/>
          </w:tcPr>
          <w:p w14:paraId="0E8E93C4" w14:textId="77777777" w:rsidR="00BE4755" w:rsidRPr="00D95972" w:rsidRDefault="00BE4755" w:rsidP="00BE4755">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14:paraId="0EC78BD1" w14:textId="77777777" w:rsidR="00BE4755" w:rsidRPr="00D95972" w:rsidRDefault="00BE4755" w:rsidP="00BE4755">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84B7A9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AA609" w14:textId="77777777" w:rsidR="00BE4755" w:rsidRPr="00D95972" w:rsidRDefault="00BE4755" w:rsidP="00BE4755">
            <w:pPr>
              <w:rPr>
                <w:rFonts w:cs="Arial"/>
                <w:lang w:eastAsia="ko-KR"/>
              </w:rPr>
            </w:pPr>
            <w:r>
              <w:rPr>
                <w:rFonts w:cs="Arial"/>
                <w:lang w:eastAsia="ko-KR"/>
              </w:rPr>
              <w:t>New solution / KI#1</w:t>
            </w:r>
          </w:p>
        </w:tc>
      </w:tr>
      <w:tr w:rsidR="00BE4755" w:rsidRPr="00D95972" w14:paraId="312BD25B" w14:textId="77777777" w:rsidTr="007A60CA">
        <w:tc>
          <w:tcPr>
            <w:tcW w:w="976" w:type="dxa"/>
            <w:tcBorders>
              <w:top w:val="nil"/>
              <w:left w:val="thinThickThinSmallGap" w:sz="24" w:space="0" w:color="auto"/>
              <w:bottom w:val="nil"/>
            </w:tcBorders>
            <w:shd w:val="clear" w:color="auto" w:fill="auto"/>
          </w:tcPr>
          <w:p w14:paraId="13EF3F0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52A27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2EEF9D" w14:textId="77777777" w:rsidR="00BE4755" w:rsidRPr="00D95972" w:rsidRDefault="000D56B1" w:rsidP="00BE4755">
            <w:pPr>
              <w:overflowPunct/>
              <w:autoSpaceDE/>
              <w:autoSpaceDN/>
              <w:adjustRightInd/>
              <w:textAlignment w:val="auto"/>
              <w:rPr>
                <w:rFonts w:cs="Arial"/>
                <w:lang w:val="en-US"/>
              </w:rPr>
            </w:pPr>
            <w:hyperlink r:id="rId149" w:history="1">
              <w:r w:rsidR="00BE4755">
                <w:rPr>
                  <w:rStyle w:val="Hyperlink"/>
                </w:rPr>
                <w:t>C1-210143</w:t>
              </w:r>
            </w:hyperlink>
          </w:p>
        </w:tc>
        <w:tc>
          <w:tcPr>
            <w:tcW w:w="4191" w:type="dxa"/>
            <w:gridSpan w:val="3"/>
            <w:tcBorders>
              <w:top w:val="single" w:sz="4" w:space="0" w:color="auto"/>
              <w:bottom w:val="single" w:sz="4" w:space="0" w:color="auto"/>
            </w:tcBorders>
            <w:shd w:val="clear" w:color="auto" w:fill="FFFF00"/>
          </w:tcPr>
          <w:p w14:paraId="48AB5212" w14:textId="77777777" w:rsidR="00BE4755" w:rsidRPr="00D95972" w:rsidRDefault="00BE4755" w:rsidP="00BE4755">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14:paraId="6F7855ED"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68559AF"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80B0" w14:textId="77777777" w:rsidR="00BE4755" w:rsidRPr="00D95972" w:rsidRDefault="00BE4755" w:rsidP="00BE4755">
            <w:pPr>
              <w:rPr>
                <w:rFonts w:cs="Arial"/>
                <w:lang w:eastAsia="ko-KR"/>
              </w:rPr>
            </w:pPr>
            <w:r>
              <w:rPr>
                <w:rFonts w:cs="Arial"/>
                <w:lang w:eastAsia="ko-KR"/>
              </w:rPr>
              <w:t>New solution / KI#1</w:t>
            </w:r>
          </w:p>
        </w:tc>
      </w:tr>
      <w:tr w:rsidR="00BE4755" w:rsidRPr="00D95972" w14:paraId="75E3311E" w14:textId="77777777" w:rsidTr="007A60CA">
        <w:tc>
          <w:tcPr>
            <w:tcW w:w="976" w:type="dxa"/>
            <w:tcBorders>
              <w:top w:val="nil"/>
              <w:left w:val="thinThickThinSmallGap" w:sz="24" w:space="0" w:color="auto"/>
              <w:bottom w:val="nil"/>
            </w:tcBorders>
            <w:shd w:val="clear" w:color="auto" w:fill="auto"/>
          </w:tcPr>
          <w:p w14:paraId="7931AE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04E12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3D810A" w14:textId="77777777" w:rsidR="00BE4755" w:rsidRPr="00D95972" w:rsidRDefault="000D56B1" w:rsidP="00BE4755">
            <w:pPr>
              <w:overflowPunct/>
              <w:autoSpaceDE/>
              <w:autoSpaceDN/>
              <w:adjustRightInd/>
              <w:textAlignment w:val="auto"/>
              <w:rPr>
                <w:rFonts w:cs="Arial"/>
                <w:lang w:val="en-US"/>
              </w:rPr>
            </w:pPr>
            <w:hyperlink r:id="rId150" w:history="1">
              <w:r w:rsidR="00BE4755">
                <w:rPr>
                  <w:rStyle w:val="Hyperlink"/>
                </w:rPr>
                <w:t>C1-210184</w:t>
              </w:r>
            </w:hyperlink>
          </w:p>
        </w:tc>
        <w:tc>
          <w:tcPr>
            <w:tcW w:w="4191" w:type="dxa"/>
            <w:gridSpan w:val="3"/>
            <w:tcBorders>
              <w:top w:val="single" w:sz="4" w:space="0" w:color="auto"/>
              <w:bottom w:val="single" w:sz="4" w:space="0" w:color="auto"/>
            </w:tcBorders>
            <w:shd w:val="clear" w:color="auto" w:fill="FFFF00"/>
          </w:tcPr>
          <w:p w14:paraId="228C0C24" w14:textId="77777777" w:rsidR="00BE4755" w:rsidRPr="00D95972" w:rsidRDefault="00BE4755" w:rsidP="00BE4755">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14:paraId="71BA91B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746AF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7CDE9" w14:textId="77777777" w:rsidR="00BE4755" w:rsidRPr="00D95972" w:rsidRDefault="00BE4755" w:rsidP="00BE4755">
            <w:pPr>
              <w:rPr>
                <w:rFonts w:cs="Arial"/>
                <w:lang w:eastAsia="ko-KR"/>
              </w:rPr>
            </w:pPr>
            <w:r>
              <w:rPr>
                <w:rFonts w:cs="Arial"/>
                <w:lang w:eastAsia="ko-KR"/>
              </w:rPr>
              <w:t>New solution / KI#1</w:t>
            </w:r>
          </w:p>
        </w:tc>
      </w:tr>
      <w:tr w:rsidR="00BE4755" w:rsidRPr="00D95972" w14:paraId="7C97F1BF" w14:textId="77777777" w:rsidTr="007A60CA">
        <w:tc>
          <w:tcPr>
            <w:tcW w:w="976" w:type="dxa"/>
            <w:tcBorders>
              <w:top w:val="nil"/>
              <w:left w:val="thinThickThinSmallGap" w:sz="24" w:space="0" w:color="auto"/>
              <w:bottom w:val="nil"/>
            </w:tcBorders>
            <w:shd w:val="clear" w:color="auto" w:fill="auto"/>
          </w:tcPr>
          <w:p w14:paraId="27E045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61F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AD7D71" w14:textId="77777777" w:rsidR="00BE4755" w:rsidRPr="00D95972" w:rsidRDefault="000D56B1" w:rsidP="00BE4755">
            <w:pPr>
              <w:overflowPunct/>
              <w:autoSpaceDE/>
              <w:autoSpaceDN/>
              <w:adjustRightInd/>
              <w:textAlignment w:val="auto"/>
              <w:rPr>
                <w:rFonts w:cs="Arial"/>
                <w:lang w:val="en-US"/>
              </w:rPr>
            </w:pPr>
            <w:hyperlink r:id="rId151" w:history="1">
              <w:r w:rsidR="00BE4755">
                <w:rPr>
                  <w:rStyle w:val="Hyperlink"/>
                </w:rPr>
                <w:t>C1-210154</w:t>
              </w:r>
            </w:hyperlink>
          </w:p>
        </w:tc>
        <w:tc>
          <w:tcPr>
            <w:tcW w:w="4191" w:type="dxa"/>
            <w:gridSpan w:val="3"/>
            <w:tcBorders>
              <w:top w:val="single" w:sz="4" w:space="0" w:color="auto"/>
              <w:bottom w:val="single" w:sz="4" w:space="0" w:color="auto"/>
            </w:tcBorders>
            <w:shd w:val="clear" w:color="auto" w:fill="FFFF00"/>
          </w:tcPr>
          <w:p w14:paraId="02B1FEF1" w14:textId="77777777" w:rsidR="00BE4755" w:rsidRPr="00D95972" w:rsidRDefault="00BE4755" w:rsidP="00BE4755">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14:paraId="018E2172"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4A5C73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9622C" w14:textId="77777777" w:rsidR="00BE4755" w:rsidRPr="00D95972" w:rsidRDefault="00BE4755" w:rsidP="00BE4755">
            <w:pPr>
              <w:rPr>
                <w:rFonts w:cs="Arial"/>
                <w:lang w:eastAsia="ko-KR"/>
              </w:rPr>
            </w:pPr>
            <w:r>
              <w:rPr>
                <w:rFonts w:cs="Arial"/>
                <w:lang w:eastAsia="ko-KR"/>
              </w:rPr>
              <w:t>New solution / KI#1 and KI#7</w:t>
            </w:r>
          </w:p>
        </w:tc>
      </w:tr>
      <w:tr w:rsidR="00BE4755" w:rsidRPr="00D95972" w14:paraId="63E77510" w14:textId="77777777" w:rsidTr="007A60CA">
        <w:tc>
          <w:tcPr>
            <w:tcW w:w="976" w:type="dxa"/>
            <w:tcBorders>
              <w:top w:val="nil"/>
              <w:left w:val="thinThickThinSmallGap" w:sz="24" w:space="0" w:color="auto"/>
              <w:bottom w:val="nil"/>
            </w:tcBorders>
            <w:shd w:val="clear" w:color="auto" w:fill="auto"/>
          </w:tcPr>
          <w:p w14:paraId="6C221C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A5AA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9407F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02CA4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16D21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785D2E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DEDC" w14:textId="77777777" w:rsidR="00BE4755" w:rsidRDefault="00BE4755" w:rsidP="00BE4755">
            <w:pPr>
              <w:rPr>
                <w:rFonts w:eastAsia="Batang" w:cs="Arial"/>
                <w:lang w:eastAsia="ko-KR"/>
              </w:rPr>
            </w:pPr>
          </w:p>
        </w:tc>
      </w:tr>
      <w:tr w:rsidR="00BE4755" w:rsidRPr="00D95972" w14:paraId="130CD87C" w14:textId="77777777" w:rsidTr="007A60CA">
        <w:tc>
          <w:tcPr>
            <w:tcW w:w="976" w:type="dxa"/>
            <w:tcBorders>
              <w:top w:val="nil"/>
              <w:left w:val="thinThickThinSmallGap" w:sz="24" w:space="0" w:color="auto"/>
              <w:bottom w:val="nil"/>
            </w:tcBorders>
            <w:shd w:val="clear" w:color="auto" w:fill="auto"/>
          </w:tcPr>
          <w:p w14:paraId="4182CA2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92A7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40A31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BE409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1C19FE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C203BB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FF87F" w14:textId="77777777" w:rsidR="00BE4755" w:rsidRDefault="00BE4755" w:rsidP="00BE4755">
            <w:pPr>
              <w:rPr>
                <w:rFonts w:eastAsia="Batang" w:cs="Arial"/>
                <w:lang w:eastAsia="ko-KR"/>
              </w:rPr>
            </w:pPr>
          </w:p>
        </w:tc>
      </w:tr>
      <w:tr w:rsidR="00BE4755" w:rsidRPr="00D95972" w14:paraId="6FCA9BD2" w14:textId="77777777" w:rsidTr="006C44C6">
        <w:tc>
          <w:tcPr>
            <w:tcW w:w="976" w:type="dxa"/>
            <w:tcBorders>
              <w:top w:val="nil"/>
              <w:left w:val="thinThickThinSmallGap" w:sz="24" w:space="0" w:color="auto"/>
              <w:bottom w:val="nil"/>
            </w:tcBorders>
            <w:shd w:val="clear" w:color="auto" w:fill="auto"/>
          </w:tcPr>
          <w:p w14:paraId="6ED9D74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257F0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8762FF" w14:textId="77777777" w:rsidR="00BE4755" w:rsidRPr="00D95972" w:rsidRDefault="000D56B1" w:rsidP="00BE4755">
            <w:pPr>
              <w:overflowPunct/>
              <w:autoSpaceDE/>
              <w:autoSpaceDN/>
              <w:adjustRightInd/>
              <w:textAlignment w:val="auto"/>
              <w:rPr>
                <w:rFonts w:cs="Arial"/>
                <w:lang w:val="en-US"/>
              </w:rPr>
            </w:pPr>
            <w:hyperlink r:id="rId152" w:history="1">
              <w:r w:rsidR="00BE4755">
                <w:rPr>
                  <w:rStyle w:val="Hyperlink"/>
                </w:rPr>
                <w:t>C1-210012</w:t>
              </w:r>
            </w:hyperlink>
          </w:p>
        </w:tc>
        <w:tc>
          <w:tcPr>
            <w:tcW w:w="4191" w:type="dxa"/>
            <w:gridSpan w:val="3"/>
            <w:tcBorders>
              <w:top w:val="single" w:sz="4" w:space="0" w:color="auto"/>
              <w:bottom w:val="single" w:sz="4" w:space="0" w:color="auto"/>
            </w:tcBorders>
            <w:shd w:val="clear" w:color="auto" w:fill="FFFF00"/>
          </w:tcPr>
          <w:p w14:paraId="7FEDAB99" w14:textId="77777777" w:rsidR="00BE4755" w:rsidRPr="00D95972" w:rsidRDefault="00BE4755" w:rsidP="00BE4755">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14:paraId="5BDCFA0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71AD1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72E4" w14:textId="77777777" w:rsidR="00BE4755" w:rsidRDefault="00BE4755" w:rsidP="00BE4755">
            <w:pPr>
              <w:rPr>
                <w:rFonts w:cs="Arial"/>
                <w:lang w:eastAsia="ko-KR"/>
              </w:rPr>
            </w:pPr>
            <w:r>
              <w:rPr>
                <w:rFonts w:cs="Arial"/>
                <w:lang w:eastAsia="ko-KR"/>
              </w:rPr>
              <w:t>Revision of C1-207324</w:t>
            </w:r>
          </w:p>
          <w:p w14:paraId="7EE69AB9" w14:textId="77777777" w:rsidR="00BE4755" w:rsidRPr="00D95972" w:rsidRDefault="00BE4755" w:rsidP="00BE4755">
            <w:pPr>
              <w:rPr>
                <w:rFonts w:cs="Arial"/>
                <w:lang w:eastAsia="ko-KR"/>
              </w:rPr>
            </w:pPr>
            <w:r>
              <w:rPr>
                <w:rFonts w:cs="Arial"/>
                <w:lang w:eastAsia="ko-KR"/>
              </w:rPr>
              <w:t>New solution / KI#2</w:t>
            </w:r>
          </w:p>
        </w:tc>
      </w:tr>
      <w:tr w:rsidR="00BE4755" w:rsidRPr="00D95972" w14:paraId="27F3CEC8" w14:textId="77777777" w:rsidTr="006C44C6">
        <w:tc>
          <w:tcPr>
            <w:tcW w:w="976" w:type="dxa"/>
            <w:tcBorders>
              <w:top w:val="nil"/>
              <w:left w:val="thinThickThinSmallGap" w:sz="24" w:space="0" w:color="auto"/>
              <w:bottom w:val="nil"/>
            </w:tcBorders>
            <w:shd w:val="clear" w:color="auto" w:fill="auto"/>
          </w:tcPr>
          <w:p w14:paraId="4AC8C7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3A57E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EDFBC3C" w14:textId="77777777" w:rsidR="00BE4755" w:rsidRPr="00D95972" w:rsidRDefault="000D56B1" w:rsidP="00BE4755">
            <w:pPr>
              <w:overflowPunct/>
              <w:autoSpaceDE/>
              <w:autoSpaceDN/>
              <w:adjustRightInd/>
              <w:textAlignment w:val="auto"/>
              <w:rPr>
                <w:rFonts w:cs="Arial"/>
                <w:lang w:val="en-US"/>
              </w:rPr>
            </w:pPr>
            <w:hyperlink r:id="rId153" w:history="1">
              <w:r w:rsidR="00BE4755">
                <w:rPr>
                  <w:rStyle w:val="Hyperlink"/>
                </w:rPr>
                <w:t>C1-210013</w:t>
              </w:r>
            </w:hyperlink>
          </w:p>
        </w:tc>
        <w:tc>
          <w:tcPr>
            <w:tcW w:w="4191" w:type="dxa"/>
            <w:gridSpan w:val="3"/>
            <w:tcBorders>
              <w:top w:val="single" w:sz="4" w:space="0" w:color="auto"/>
              <w:bottom w:val="single" w:sz="4" w:space="0" w:color="auto"/>
            </w:tcBorders>
            <w:shd w:val="clear" w:color="auto" w:fill="FFFF00"/>
          </w:tcPr>
          <w:p w14:paraId="78453BC2" w14:textId="77777777" w:rsidR="00BE4755" w:rsidRPr="00D95972" w:rsidRDefault="00BE4755" w:rsidP="00BE4755">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14:paraId="13128C3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9B0FA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2713" w14:textId="77777777" w:rsidR="00BE4755" w:rsidRDefault="00BE4755" w:rsidP="00BE4755">
            <w:pPr>
              <w:rPr>
                <w:rFonts w:cs="Arial"/>
                <w:lang w:eastAsia="ko-KR"/>
              </w:rPr>
            </w:pPr>
            <w:r>
              <w:rPr>
                <w:rFonts w:cs="Arial"/>
                <w:lang w:eastAsia="ko-KR"/>
              </w:rPr>
              <w:t>Revision of C1-207325</w:t>
            </w:r>
          </w:p>
          <w:p w14:paraId="064BE098" w14:textId="77777777" w:rsidR="00BE4755" w:rsidRPr="00D95972" w:rsidRDefault="00BE4755" w:rsidP="00BE4755">
            <w:pPr>
              <w:rPr>
                <w:rFonts w:cs="Arial"/>
                <w:lang w:eastAsia="ko-KR"/>
              </w:rPr>
            </w:pPr>
            <w:r>
              <w:rPr>
                <w:rFonts w:cs="Arial"/>
                <w:lang w:eastAsia="ko-KR"/>
              </w:rPr>
              <w:t>New solution / KI#2</w:t>
            </w:r>
          </w:p>
        </w:tc>
      </w:tr>
      <w:tr w:rsidR="00BE4755" w:rsidRPr="00D95972" w14:paraId="431CC484" w14:textId="77777777" w:rsidTr="006C44C6">
        <w:tc>
          <w:tcPr>
            <w:tcW w:w="976" w:type="dxa"/>
            <w:tcBorders>
              <w:top w:val="nil"/>
              <w:left w:val="thinThickThinSmallGap" w:sz="24" w:space="0" w:color="auto"/>
              <w:bottom w:val="nil"/>
            </w:tcBorders>
            <w:shd w:val="clear" w:color="auto" w:fill="auto"/>
          </w:tcPr>
          <w:p w14:paraId="4F50A4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D2E80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1BC0D7" w14:textId="77777777" w:rsidR="00BE4755" w:rsidRPr="00D95972" w:rsidRDefault="000D56B1" w:rsidP="00BE4755">
            <w:pPr>
              <w:overflowPunct/>
              <w:autoSpaceDE/>
              <w:autoSpaceDN/>
              <w:adjustRightInd/>
              <w:textAlignment w:val="auto"/>
              <w:rPr>
                <w:rFonts w:cs="Arial"/>
                <w:lang w:val="en-US"/>
              </w:rPr>
            </w:pPr>
            <w:hyperlink r:id="rId154" w:history="1">
              <w:r w:rsidR="00BE4755">
                <w:rPr>
                  <w:rStyle w:val="Hyperlink"/>
                </w:rPr>
                <w:t>C1-210073</w:t>
              </w:r>
            </w:hyperlink>
          </w:p>
        </w:tc>
        <w:tc>
          <w:tcPr>
            <w:tcW w:w="4191" w:type="dxa"/>
            <w:gridSpan w:val="3"/>
            <w:tcBorders>
              <w:top w:val="single" w:sz="4" w:space="0" w:color="auto"/>
              <w:bottom w:val="single" w:sz="4" w:space="0" w:color="auto"/>
            </w:tcBorders>
            <w:shd w:val="clear" w:color="auto" w:fill="FFFF00"/>
          </w:tcPr>
          <w:p w14:paraId="1CC1B45A" w14:textId="77777777" w:rsidR="00BE4755" w:rsidRPr="00D95972" w:rsidRDefault="00BE4755" w:rsidP="00BE4755">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14:paraId="4E3095AB"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AAB1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1A53D" w14:textId="77777777" w:rsidR="00BE4755" w:rsidRPr="00D95972" w:rsidRDefault="00BE4755" w:rsidP="00BE4755">
            <w:pPr>
              <w:rPr>
                <w:rFonts w:cs="Arial"/>
                <w:lang w:eastAsia="ko-KR"/>
              </w:rPr>
            </w:pPr>
            <w:r>
              <w:rPr>
                <w:rFonts w:cs="Arial"/>
                <w:lang w:eastAsia="ko-KR"/>
              </w:rPr>
              <w:t>New solution / KI#2</w:t>
            </w:r>
          </w:p>
        </w:tc>
      </w:tr>
      <w:tr w:rsidR="00BE4755" w:rsidRPr="00D95972" w14:paraId="381143A1" w14:textId="77777777" w:rsidTr="007A60CA">
        <w:tc>
          <w:tcPr>
            <w:tcW w:w="976" w:type="dxa"/>
            <w:tcBorders>
              <w:top w:val="nil"/>
              <w:left w:val="thinThickThinSmallGap" w:sz="24" w:space="0" w:color="auto"/>
              <w:bottom w:val="nil"/>
            </w:tcBorders>
            <w:shd w:val="clear" w:color="auto" w:fill="auto"/>
          </w:tcPr>
          <w:p w14:paraId="41ABCE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0AABD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F7043A1" w14:textId="77777777" w:rsidR="00BE4755" w:rsidRPr="00D95972" w:rsidRDefault="000D56B1" w:rsidP="00BE4755">
            <w:pPr>
              <w:overflowPunct/>
              <w:autoSpaceDE/>
              <w:autoSpaceDN/>
              <w:adjustRightInd/>
              <w:textAlignment w:val="auto"/>
              <w:rPr>
                <w:rFonts w:cs="Arial"/>
                <w:lang w:val="en-US"/>
              </w:rPr>
            </w:pPr>
            <w:hyperlink r:id="rId155" w:history="1">
              <w:r w:rsidR="00BE4755">
                <w:rPr>
                  <w:rStyle w:val="Hyperlink"/>
                </w:rPr>
                <w:t>C1-210209</w:t>
              </w:r>
            </w:hyperlink>
          </w:p>
        </w:tc>
        <w:tc>
          <w:tcPr>
            <w:tcW w:w="4191" w:type="dxa"/>
            <w:gridSpan w:val="3"/>
            <w:tcBorders>
              <w:top w:val="single" w:sz="4" w:space="0" w:color="auto"/>
              <w:bottom w:val="single" w:sz="4" w:space="0" w:color="auto"/>
            </w:tcBorders>
            <w:shd w:val="clear" w:color="auto" w:fill="FFFF00"/>
          </w:tcPr>
          <w:p w14:paraId="40DF6B8D" w14:textId="77777777" w:rsidR="00BE4755" w:rsidRPr="00D95972" w:rsidRDefault="00BE4755" w:rsidP="00BE4755">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14:paraId="562DE7FF"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A2A116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8319" w14:textId="77777777" w:rsidR="00BE4755" w:rsidRPr="00D95972" w:rsidRDefault="00BE4755" w:rsidP="00BE4755">
            <w:pPr>
              <w:rPr>
                <w:rFonts w:cs="Arial"/>
                <w:lang w:eastAsia="ko-KR"/>
              </w:rPr>
            </w:pPr>
            <w:r>
              <w:rPr>
                <w:rFonts w:cs="Arial"/>
                <w:lang w:eastAsia="ko-KR"/>
              </w:rPr>
              <w:t>New solution / KI#2</w:t>
            </w:r>
          </w:p>
        </w:tc>
      </w:tr>
      <w:tr w:rsidR="00BE4755" w:rsidRPr="00D95972" w14:paraId="0BE47686" w14:textId="77777777" w:rsidTr="007A60CA">
        <w:tc>
          <w:tcPr>
            <w:tcW w:w="976" w:type="dxa"/>
            <w:tcBorders>
              <w:top w:val="nil"/>
              <w:left w:val="thinThickThinSmallGap" w:sz="24" w:space="0" w:color="auto"/>
              <w:bottom w:val="nil"/>
            </w:tcBorders>
            <w:shd w:val="clear" w:color="auto" w:fill="auto"/>
          </w:tcPr>
          <w:p w14:paraId="095C40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4F2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6AC45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A44D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12F0D9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52A64BB"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716DA" w14:textId="77777777" w:rsidR="00BE4755" w:rsidRDefault="00BE4755" w:rsidP="00BE4755">
            <w:pPr>
              <w:rPr>
                <w:rFonts w:eastAsia="Batang" w:cs="Arial"/>
                <w:lang w:eastAsia="ko-KR"/>
              </w:rPr>
            </w:pPr>
          </w:p>
        </w:tc>
      </w:tr>
      <w:tr w:rsidR="00BE4755" w:rsidRPr="00D95972" w14:paraId="77D7DCEB" w14:textId="77777777" w:rsidTr="007A60CA">
        <w:tc>
          <w:tcPr>
            <w:tcW w:w="976" w:type="dxa"/>
            <w:tcBorders>
              <w:top w:val="nil"/>
              <w:left w:val="thinThickThinSmallGap" w:sz="24" w:space="0" w:color="auto"/>
              <w:bottom w:val="nil"/>
            </w:tcBorders>
            <w:shd w:val="clear" w:color="auto" w:fill="auto"/>
          </w:tcPr>
          <w:p w14:paraId="56A3B7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500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A580E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4F696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E8C3AF6"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4BECA5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4E5FC" w14:textId="77777777" w:rsidR="00BE4755" w:rsidRDefault="00BE4755" w:rsidP="00BE4755">
            <w:pPr>
              <w:rPr>
                <w:rFonts w:eastAsia="Batang" w:cs="Arial"/>
                <w:lang w:eastAsia="ko-KR"/>
              </w:rPr>
            </w:pPr>
          </w:p>
        </w:tc>
      </w:tr>
      <w:tr w:rsidR="00BE4755" w:rsidRPr="00D95972" w14:paraId="351AD73F" w14:textId="77777777" w:rsidTr="007A60CA">
        <w:tc>
          <w:tcPr>
            <w:tcW w:w="976" w:type="dxa"/>
            <w:tcBorders>
              <w:top w:val="nil"/>
              <w:left w:val="thinThickThinSmallGap" w:sz="24" w:space="0" w:color="auto"/>
              <w:bottom w:val="nil"/>
            </w:tcBorders>
            <w:shd w:val="clear" w:color="auto" w:fill="auto"/>
          </w:tcPr>
          <w:p w14:paraId="2F4324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DDEE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0F62E0" w14:textId="77777777" w:rsidR="00BE4755" w:rsidRPr="00D95972" w:rsidRDefault="000D56B1" w:rsidP="00BE4755">
            <w:pPr>
              <w:overflowPunct/>
              <w:autoSpaceDE/>
              <w:autoSpaceDN/>
              <w:adjustRightInd/>
              <w:textAlignment w:val="auto"/>
              <w:rPr>
                <w:rFonts w:cs="Arial"/>
                <w:lang w:val="en-US"/>
              </w:rPr>
            </w:pPr>
            <w:hyperlink r:id="rId156" w:history="1">
              <w:r w:rsidR="00BE4755">
                <w:rPr>
                  <w:rStyle w:val="Hyperlink"/>
                </w:rPr>
                <w:t>C1-210014</w:t>
              </w:r>
            </w:hyperlink>
          </w:p>
        </w:tc>
        <w:tc>
          <w:tcPr>
            <w:tcW w:w="4191" w:type="dxa"/>
            <w:gridSpan w:val="3"/>
            <w:tcBorders>
              <w:top w:val="single" w:sz="4" w:space="0" w:color="auto"/>
              <w:bottom w:val="single" w:sz="4" w:space="0" w:color="auto"/>
            </w:tcBorders>
            <w:shd w:val="clear" w:color="auto" w:fill="FFFF00"/>
          </w:tcPr>
          <w:p w14:paraId="1750D81C" w14:textId="77777777" w:rsidR="00BE4755" w:rsidRPr="00D95972" w:rsidRDefault="00BE4755" w:rsidP="00BE4755">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14:paraId="137F6E8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F3DE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5B39C" w14:textId="77777777" w:rsidR="00BE4755" w:rsidRDefault="00BE4755" w:rsidP="00BE4755">
            <w:pPr>
              <w:rPr>
                <w:rFonts w:cs="Arial"/>
                <w:lang w:eastAsia="ko-KR"/>
              </w:rPr>
            </w:pPr>
            <w:r>
              <w:rPr>
                <w:rFonts w:cs="Arial"/>
                <w:lang w:eastAsia="ko-KR"/>
              </w:rPr>
              <w:t>Revision of C1-207326</w:t>
            </w:r>
          </w:p>
          <w:p w14:paraId="16B83D78" w14:textId="77777777" w:rsidR="00BE4755" w:rsidRPr="00D95972" w:rsidRDefault="00BE4755" w:rsidP="00BE4755">
            <w:pPr>
              <w:rPr>
                <w:rFonts w:cs="Arial"/>
                <w:lang w:eastAsia="ko-KR"/>
              </w:rPr>
            </w:pPr>
            <w:r>
              <w:rPr>
                <w:rFonts w:cs="Arial"/>
                <w:lang w:eastAsia="ko-KR"/>
              </w:rPr>
              <w:t>New solution / KI#3</w:t>
            </w:r>
          </w:p>
        </w:tc>
      </w:tr>
      <w:tr w:rsidR="00BE4755" w:rsidRPr="00D95972" w14:paraId="5A5B9C1B" w14:textId="77777777" w:rsidTr="007A60CA">
        <w:tc>
          <w:tcPr>
            <w:tcW w:w="976" w:type="dxa"/>
            <w:tcBorders>
              <w:top w:val="nil"/>
              <w:left w:val="thinThickThinSmallGap" w:sz="24" w:space="0" w:color="auto"/>
              <w:bottom w:val="nil"/>
            </w:tcBorders>
            <w:shd w:val="clear" w:color="auto" w:fill="auto"/>
          </w:tcPr>
          <w:p w14:paraId="61C05D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BD4F03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31011B9" w14:textId="77777777" w:rsidR="00BE4755" w:rsidRPr="00D95972" w:rsidRDefault="000D56B1" w:rsidP="00BE4755">
            <w:pPr>
              <w:overflowPunct/>
              <w:autoSpaceDE/>
              <w:autoSpaceDN/>
              <w:adjustRightInd/>
              <w:textAlignment w:val="auto"/>
              <w:rPr>
                <w:rFonts w:cs="Arial"/>
                <w:lang w:val="en-US"/>
              </w:rPr>
            </w:pPr>
            <w:hyperlink r:id="rId157" w:history="1">
              <w:r w:rsidR="00BE4755">
                <w:rPr>
                  <w:rStyle w:val="Hyperlink"/>
                </w:rPr>
                <w:t>C1-210015</w:t>
              </w:r>
            </w:hyperlink>
          </w:p>
        </w:tc>
        <w:tc>
          <w:tcPr>
            <w:tcW w:w="4191" w:type="dxa"/>
            <w:gridSpan w:val="3"/>
            <w:tcBorders>
              <w:top w:val="single" w:sz="4" w:space="0" w:color="auto"/>
              <w:bottom w:val="single" w:sz="4" w:space="0" w:color="auto"/>
            </w:tcBorders>
            <w:shd w:val="clear" w:color="auto" w:fill="FFFF00"/>
          </w:tcPr>
          <w:p w14:paraId="3A84B256" w14:textId="77777777" w:rsidR="00BE4755" w:rsidRPr="00D95972" w:rsidRDefault="00BE4755" w:rsidP="00BE4755">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14:paraId="0FBA55B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76804D"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506BB" w14:textId="77777777" w:rsidR="00BE4755" w:rsidRDefault="00BE4755" w:rsidP="00BE4755">
            <w:pPr>
              <w:rPr>
                <w:rFonts w:cs="Arial"/>
                <w:lang w:eastAsia="ko-KR"/>
              </w:rPr>
            </w:pPr>
            <w:r>
              <w:rPr>
                <w:rFonts w:cs="Arial"/>
                <w:lang w:eastAsia="ko-KR"/>
              </w:rPr>
              <w:t>Revision of C1-207327</w:t>
            </w:r>
          </w:p>
          <w:p w14:paraId="3A7FF80B" w14:textId="77777777" w:rsidR="00BE4755" w:rsidRPr="00D95972" w:rsidRDefault="00BE4755" w:rsidP="00BE4755">
            <w:pPr>
              <w:rPr>
                <w:rFonts w:cs="Arial"/>
                <w:lang w:eastAsia="ko-KR"/>
              </w:rPr>
            </w:pPr>
            <w:r>
              <w:rPr>
                <w:rFonts w:cs="Arial"/>
                <w:lang w:eastAsia="ko-KR"/>
              </w:rPr>
              <w:t>New solution / KI#3</w:t>
            </w:r>
          </w:p>
        </w:tc>
      </w:tr>
      <w:tr w:rsidR="00BE4755" w:rsidRPr="00D95972" w14:paraId="307AB3BA" w14:textId="77777777" w:rsidTr="007A60CA">
        <w:tc>
          <w:tcPr>
            <w:tcW w:w="976" w:type="dxa"/>
            <w:tcBorders>
              <w:top w:val="nil"/>
              <w:left w:val="thinThickThinSmallGap" w:sz="24" w:space="0" w:color="auto"/>
              <w:bottom w:val="nil"/>
            </w:tcBorders>
            <w:shd w:val="clear" w:color="auto" w:fill="auto"/>
          </w:tcPr>
          <w:p w14:paraId="0780970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2F55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1F63E57" w14:textId="77777777" w:rsidR="00BE4755" w:rsidRPr="00D95972" w:rsidRDefault="000D56B1" w:rsidP="00BE4755">
            <w:pPr>
              <w:overflowPunct/>
              <w:autoSpaceDE/>
              <w:autoSpaceDN/>
              <w:adjustRightInd/>
              <w:textAlignment w:val="auto"/>
              <w:rPr>
                <w:rFonts w:cs="Arial"/>
                <w:lang w:val="en-US"/>
              </w:rPr>
            </w:pPr>
            <w:hyperlink r:id="rId158" w:history="1">
              <w:r w:rsidR="00BE4755">
                <w:rPr>
                  <w:rStyle w:val="Hyperlink"/>
                </w:rPr>
                <w:t>C1-210074</w:t>
              </w:r>
            </w:hyperlink>
          </w:p>
        </w:tc>
        <w:tc>
          <w:tcPr>
            <w:tcW w:w="4191" w:type="dxa"/>
            <w:gridSpan w:val="3"/>
            <w:tcBorders>
              <w:top w:val="single" w:sz="4" w:space="0" w:color="auto"/>
              <w:bottom w:val="single" w:sz="4" w:space="0" w:color="auto"/>
            </w:tcBorders>
            <w:shd w:val="clear" w:color="auto" w:fill="FFFF00"/>
          </w:tcPr>
          <w:p w14:paraId="2EC25285" w14:textId="77777777" w:rsidR="00BE4755" w:rsidRPr="00D95972" w:rsidRDefault="00BE4755" w:rsidP="00BE4755">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14:paraId="6FE473A8"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5EED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7CDA" w14:textId="77777777" w:rsidR="00BE4755" w:rsidRPr="00D95972" w:rsidRDefault="00BE4755" w:rsidP="00BE4755">
            <w:pPr>
              <w:rPr>
                <w:rFonts w:cs="Arial"/>
                <w:lang w:eastAsia="ko-KR"/>
              </w:rPr>
            </w:pPr>
            <w:r>
              <w:rPr>
                <w:rFonts w:cs="Arial"/>
                <w:lang w:eastAsia="ko-KR"/>
              </w:rPr>
              <w:t>New solution / KI#3</w:t>
            </w:r>
          </w:p>
        </w:tc>
      </w:tr>
      <w:tr w:rsidR="00BE4755" w:rsidRPr="00D95972" w14:paraId="0F900F24" w14:textId="77777777" w:rsidTr="007A60CA">
        <w:tc>
          <w:tcPr>
            <w:tcW w:w="976" w:type="dxa"/>
            <w:tcBorders>
              <w:top w:val="nil"/>
              <w:left w:val="thinThickThinSmallGap" w:sz="24" w:space="0" w:color="auto"/>
              <w:bottom w:val="nil"/>
            </w:tcBorders>
            <w:shd w:val="clear" w:color="auto" w:fill="auto"/>
          </w:tcPr>
          <w:p w14:paraId="6E4DBC3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3A55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DDFA96" w14:textId="77777777" w:rsidR="00BE4755" w:rsidRPr="00D95972" w:rsidRDefault="000D56B1" w:rsidP="00BE4755">
            <w:pPr>
              <w:overflowPunct/>
              <w:autoSpaceDE/>
              <w:autoSpaceDN/>
              <w:adjustRightInd/>
              <w:textAlignment w:val="auto"/>
              <w:rPr>
                <w:rFonts w:cs="Arial"/>
                <w:lang w:val="en-US"/>
              </w:rPr>
            </w:pPr>
            <w:hyperlink r:id="rId159" w:history="1">
              <w:r w:rsidR="00BE4755">
                <w:rPr>
                  <w:rStyle w:val="Hyperlink"/>
                </w:rPr>
                <w:t>C1-210144</w:t>
              </w:r>
            </w:hyperlink>
          </w:p>
        </w:tc>
        <w:tc>
          <w:tcPr>
            <w:tcW w:w="4191" w:type="dxa"/>
            <w:gridSpan w:val="3"/>
            <w:tcBorders>
              <w:top w:val="single" w:sz="4" w:space="0" w:color="auto"/>
              <w:bottom w:val="single" w:sz="4" w:space="0" w:color="auto"/>
            </w:tcBorders>
            <w:shd w:val="clear" w:color="auto" w:fill="FFFF00"/>
          </w:tcPr>
          <w:p w14:paraId="05E33A0B" w14:textId="77777777" w:rsidR="00BE4755" w:rsidRPr="00D95972" w:rsidRDefault="00BE4755" w:rsidP="00BE4755">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14:paraId="79365A89"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53C2FD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C896" w14:textId="77777777" w:rsidR="00BE4755" w:rsidRPr="00D95972" w:rsidRDefault="00BE4755" w:rsidP="00BE4755">
            <w:pPr>
              <w:rPr>
                <w:rFonts w:cs="Arial"/>
                <w:lang w:eastAsia="ko-KR"/>
              </w:rPr>
            </w:pPr>
            <w:r>
              <w:rPr>
                <w:rFonts w:cs="Arial"/>
                <w:lang w:eastAsia="ko-KR"/>
              </w:rPr>
              <w:t>New solution / KI#3</w:t>
            </w:r>
          </w:p>
        </w:tc>
      </w:tr>
      <w:tr w:rsidR="00BE4755" w:rsidRPr="00D95972" w14:paraId="0A68E708" w14:textId="77777777" w:rsidTr="007A60CA">
        <w:tc>
          <w:tcPr>
            <w:tcW w:w="976" w:type="dxa"/>
            <w:tcBorders>
              <w:top w:val="nil"/>
              <w:left w:val="thinThickThinSmallGap" w:sz="24" w:space="0" w:color="auto"/>
              <w:bottom w:val="nil"/>
            </w:tcBorders>
            <w:shd w:val="clear" w:color="auto" w:fill="auto"/>
          </w:tcPr>
          <w:p w14:paraId="24A19A1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A13F2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013427" w14:textId="77777777" w:rsidR="00BE4755" w:rsidRPr="00D95972" w:rsidRDefault="000D56B1" w:rsidP="00BE4755">
            <w:pPr>
              <w:overflowPunct/>
              <w:autoSpaceDE/>
              <w:autoSpaceDN/>
              <w:adjustRightInd/>
              <w:textAlignment w:val="auto"/>
              <w:rPr>
                <w:rFonts w:cs="Arial"/>
                <w:lang w:val="en-US"/>
              </w:rPr>
            </w:pPr>
            <w:hyperlink r:id="rId160" w:history="1">
              <w:r w:rsidR="00BE4755">
                <w:rPr>
                  <w:rStyle w:val="Hyperlink"/>
                </w:rPr>
                <w:t>C1-210150</w:t>
              </w:r>
            </w:hyperlink>
          </w:p>
        </w:tc>
        <w:tc>
          <w:tcPr>
            <w:tcW w:w="4191" w:type="dxa"/>
            <w:gridSpan w:val="3"/>
            <w:tcBorders>
              <w:top w:val="single" w:sz="4" w:space="0" w:color="auto"/>
              <w:bottom w:val="single" w:sz="4" w:space="0" w:color="auto"/>
            </w:tcBorders>
            <w:shd w:val="clear" w:color="auto" w:fill="FFFF00"/>
          </w:tcPr>
          <w:p w14:paraId="703AACB5" w14:textId="77777777" w:rsidR="00BE4755" w:rsidRPr="00D95972" w:rsidRDefault="00BE4755" w:rsidP="00BE4755">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14:paraId="1600953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69236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86F2" w14:textId="77777777" w:rsidR="00BE4755" w:rsidRPr="00D95972" w:rsidRDefault="00BE4755" w:rsidP="00BE4755">
            <w:pPr>
              <w:rPr>
                <w:rFonts w:cs="Arial"/>
                <w:lang w:eastAsia="ko-KR"/>
              </w:rPr>
            </w:pPr>
            <w:r>
              <w:rPr>
                <w:rFonts w:cs="Arial"/>
                <w:lang w:eastAsia="ko-KR"/>
              </w:rPr>
              <w:t>New solution / KI#3</w:t>
            </w:r>
          </w:p>
        </w:tc>
      </w:tr>
      <w:tr w:rsidR="00BE4755" w:rsidRPr="00D95972" w14:paraId="218A8952" w14:textId="77777777" w:rsidTr="007A60CA">
        <w:tc>
          <w:tcPr>
            <w:tcW w:w="976" w:type="dxa"/>
            <w:tcBorders>
              <w:top w:val="nil"/>
              <w:left w:val="thinThickThinSmallGap" w:sz="24" w:space="0" w:color="auto"/>
              <w:bottom w:val="nil"/>
            </w:tcBorders>
            <w:shd w:val="clear" w:color="auto" w:fill="auto"/>
          </w:tcPr>
          <w:p w14:paraId="7573C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AA74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437239" w14:textId="77777777" w:rsidR="00BE4755" w:rsidRPr="00D95972" w:rsidRDefault="000D56B1" w:rsidP="00BE4755">
            <w:pPr>
              <w:overflowPunct/>
              <w:autoSpaceDE/>
              <w:autoSpaceDN/>
              <w:adjustRightInd/>
              <w:textAlignment w:val="auto"/>
              <w:rPr>
                <w:rFonts w:cs="Arial"/>
                <w:lang w:val="en-US"/>
              </w:rPr>
            </w:pPr>
            <w:hyperlink r:id="rId161" w:history="1">
              <w:r w:rsidR="00BE4755">
                <w:rPr>
                  <w:rStyle w:val="Hyperlink"/>
                </w:rPr>
                <w:t>C1-210182</w:t>
              </w:r>
            </w:hyperlink>
          </w:p>
        </w:tc>
        <w:tc>
          <w:tcPr>
            <w:tcW w:w="4191" w:type="dxa"/>
            <w:gridSpan w:val="3"/>
            <w:tcBorders>
              <w:top w:val="single" w:sz="4" w:space="0" w:color="auto"/>
              <w:bottom w:val="single" w:sz="4" w:space="0" w:color="auto"/>
            </w:tcBorders>
            <w:shd w:val="clear" w:color="auto" w:fill="FFFF00"/>
          </w:tcPr>
          <w:p w14:paraId="2A819899" w14:textId="77777777" w:rsidR="00BE4755" w:rsidRPr="00D95972" w:rsidRDefault="00BE4755" w:rsidP="00BE4755">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14:paraId="48C7FF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A7438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1258" w14:textId="77777777" w:rsidR="00BE4755" w:rsidRPr="00D95972" w:rsidRDefault="00BE4755" w:rsidP="00BE4755">
            <w:pPr>
              <w:rPr>
                <w:rFonts w:cs="Arial"/>
                <w:lang w:eastAsia="ko-KR"/>
              </w:rPr>
            </w:pPr>
            <w:r>
              <w:rPr>
                <w:rFonts w:cs="Arial"/>
                <w:lang w:eastAsia="ko-KR"/>
              </w:rPr>
              <w:t>New solution / KI#3</w:t>
            </w:r>
          </w:p>
        </w:tc>
      </w:tr>
      <w:tr w:rsidR="00BE4755" w:rsidRPr="00D95972" w14:paraId="05A47029" w14:textId="77777777" w:rsidTr="007A60CA">
        <w:tc>
          <w:tcPr>
            <w:tcW w:w="976" w:type="dxa"/>
            <w:tcBorders>
              <w:top w:val="nil"/>
              <w:left w:val="thinThickThinSmallGap" w:sz="24" w:space="0" w:color="auto"/>
              <w:bottom w:val="nil"/>
            </w:tcBorders>
            <w:shd w:val="clear" w:color="auto" w:fill="auto"/>
          </w:tcPr>
          <w:p w14:paraId="5AC2CFF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EB184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3CFA41" w14:textId="77777777" w:rsidR="00BE4755" w:rsidRPr="00D95972" w:rsidRDefault="000D56B1" w:rsidP="00BE4755">
            <w:pPr>
              <w:overflowPunct/>
              <w:autoSpaceDE/>
              <w:autoSpaceDN/>
              <w:adjustRightInd/>
              <w:textAlignment w:val="auto"/>
              <w:rPr>
                <w:rFonts w:cs="Arial"/>
                <w:lang w:val="en-US"/>
              </w:rPr>
            </w:pPr>
            <w:hyperlink r:id="rId162" w:history="1">
              <w:r w:rsidR="00BE4755">
                <w:rPr>
                  <w:rStyle w:val="Hyperlink"/>
                </w:rPr>
                <w:t>C1-210117</w:t>
              </w:r>
            </w:hyperlink>
          </w:p>
        </w:tc>
        <w:tc>
          <w:tcPr>
            <w:tcW w:w="4191" w:type="dxa"/>
            <w:gridSpan w:val="3"/>
            <w:tcBorders>
              <w:top w:val="single" w:sz="4" w:space="0" w:color="auto"/>
              <w:bottom w:val="single" w:sz="4" w:space="0" w:color="auto"/>
            </w:tcBorders>
            <w:shd w:val="clear" w:color="auto" w:fill="FFFF00"/>
          </w:tcPr>
          <w:p w14:paraId="6D597C08" w14:textId="77777777" w:rsidR="00BE4755" w:rsidRPr="00D95972" w:rsidRDefault="00BE4755" w:rsidP="00BE4755">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14:paraId="1CF838D1"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A871C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E6EA" w14:textId="77777777" w:rsidR="00BE4755" w:rsidRPr="00D95972" w:rsidRDefault="00BE4755" w:rsidP="00BE4755">
            <w:pPr>
              <w:rPr>
                <w:rFonts w:cs="Arial"/>
                <w:lang w:eastAsia="ko-KR"/>
              </w:rPr>
            </w:pPr>
            <w:r>
              <w:rPr>
                <w:rFonts w:cs="Arial"/>
                <w:lang w:eastAsia="ko-KR"/>
              </w:rPr>
              <w:t>New solution / KI#3 and KI#7</w:t>
            </w:r>
          </w:p>
        </w:tc>
      </w:tr>
      <w:tr w:rsidR="00BE4755" w:rsidRPr="00D95972" w14:paraId="00CABC5A" w14:textId="77777777" w:rsidTr="007A60CA">
        <w:tc>
          <w:tcPr>
            <w:tcW w:w="976" w:type="dxa"/>
            <w:tcBorders>
              <w:top w:val="nil"/>
              <w:left w:val="thinThickThinSmallGap" w:sz="24" w:space="0" w:color="auto"/>
              <w:bottom w:val="nil"/>
            </w:tcBorders>
            <w:shd w:val="clear" w:color="auto" w:fill="auto"/>
          </w:tcPr>
          <w:p w14:paraId="106F7D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2EA8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13C851"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F8B00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D86E0C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A69138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EB321" w14:textId="77777777" w:rsidR="00BE4755" w:rsidRDefault="00BE4755" w:rsidP="00BE4755">
            <w:pPr>
              <w:rPr>
                <w:rFonts w:eastAsia="Batang" w:cs="Arial"/>
                <w:lang w:eastAsia="ko-KR"/>
              </w:rPr>
            </w:pPr>
          </w:p>
        </w:tc>
      </w:tr>
      <w:tr w:rsidR="00BE4755" w:rsidRPr="00D95972" w14:paraId="503D72E7" w14:textId="77777777" w:rsidTr="007A60CA">
        <w:tc>
          <w:tcPr>
            <w:tcW w:w="976" w:type="dxa"/>
            <w:tcBorders>
              <w:top w:val="nil"/>
              <w:left w:val="thinThickThinSmallGap" w:sz="24" w:space="0" w:color="auto"/>
              <w:bottom w:val="nil"/>
            </w:tcBorders>
            <w:shd w:val="clear" w:color="auto" w:fill="auto"/>
          </w:tcPr>
          <w:p w14:paraId="7CA887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862822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627088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7EE30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8D888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5F5400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6A60F" w14:textId="77777777" w:rsidR="00BE4755" w:rsidRDefault="00BE4755" w:rsidP="00BE4755">
            <w:pPr>
              <w:rPr>
                <w:rFonts w:eastAsia="Batang" w:cs="Arial"/>
                <w:lang w:eastAsia="ko-KR"/>
              </w:rPr>
            </w:pPr>
          </w:p>
        </w:tc>
      </w:tr>
      <w:tr w:rsidR="00BE4755" w:rsidRPr="00D95972" w14:paraId="62508FFF" w14:textId="77777777" w:rsidTr="006C44C6">
        <w:tc>
          <w:tcPr>
            <w:tcW w:w="976" w:type="dxa"/>
            <w:tcBorders>
              <w:top w:val="nil"/>
              <w:left w:val="thinThickThinSmallGap" w:sz="24" w:space="0" w:color="auto"/>
              <w:bottom w:val="nil"/>
            </w:tcBorders>
            <w:shd w:val="clear" w:color="auto" w:fill="auto"/>
          </w:tcPr>
          <w:p w14:paraId="606DDF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A24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D17341" w14:textId="77777777" w:rsidR="00BE4755" w:rsidRPr="00D95972" w:rsidRDefault="000D56B1" w:rsidP="00BE4755">
            <w:pPr>
              <w:overflowPunct/>
              <w:autoSpaceDE/>
              <w:autoSpaceDN/>
              <w:adjustRightInd/>
              <w:textAlignment w:val="auto"/>
              <w:rPr>
                <w:rFonts w:cs="Arial"/>
                <w:lang w:val="en-US"/>
              </w:rPr>
            </w:pPr>
            <w:hyperlink r:id="rId163" w:history="1">
              <w:r w:rsidR="00BE4755">
                <w:rPr>
                  <w:rStyle w:val="Hyperlink"/>
                </w:rPr>
                <w:t>C1-210020</w:t>
              </w:r>
            </w:hyperlink>
          </w:p>
        </w:tc>
        <w:tc>
          <w:tcPr>
            <w:tcW w:w="4191" w:type="dxa"/>
            <w:gridSpan w:val="3"/>
            <w:tcBorders>
              <w:top w:val="single" w:sz="4" w:space="0" w:color="auto"/>
              <w:bottom w:val="single" w:sz="4" w:space="0" w:color="auto"/>
            </w:tcBorders>
            <w:shd w:val="clear" w:color="auto" w:fill="FFFF00"/>
          </w:tcPr>
          <w:p w14:paraId="5F3F6EC9" w14:textId="77777777" w:rsidR="00BE4755" w:rsidRPr="00D95972" w:rsidRDefault="00BE4755" w:rsidP="00BE4755">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14:paraId="1F89FD9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D3861F"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D0012" w14:textId="77777777" w:rsidR="00BE4755" w:rsidRDefault="00BE4755" w:rsidP="00BE4755">
            <w:pPr>
              <w:rPr>
                <w:rFonts w:cs="Arial"/>
                <w:lang w:eastAsia="ko-KR"/>
              </w:rPr>
            </w:pPr>
            <w:r>
              <w:rPr>
                <w:rFonts w:cs="Arial"/>
                <w:lang w:eastAsia="ko-KR"/>
              </w:rPr>
              <w:t>Revision of C1-207333</w:t>
            </w:r>
          </w:p>
          <w:p w14:paraId="6F887DD7" w14:textId="77777777" w:rsidR="00BE4755" w:rsidRPr="00D95972" w:rsidRDefault="00BE4755" w:rsidP="00BE4755">
            <w:pPr>
              <w:rPr>
                <w:rFonts w:cs="Arial"/>
                <w:lang w:eastAsia="ko-KR"/>
              </w:rPr>
            </w:pPr>
            <w:r>
              <w:rPr>
                <w:rFonts w:cs="Arial"/>
                <w:lang w:eastAsia="ko-KR"/>
              </w:rPr>
              <w:t>New solution / KI#4</w:t>
            </w:r>
          </w:p>
        </w:tc>
      </w:tr>
      <w:tr w:rsidR="00BE4755" w:rsidRPr="00D95972" w14:paraId="7E6BAB61" w14:textId="77777777" w:rsidTr="006C44C6">
        <w:tc>
          <w:tcPr>
            <w:tcW w:w="976" w:type="dxa"/>
            <w:tcBorders>
              <w:top w:val="nil"/>
              <w:left w:val="thinThickThinSmallGap" w:sz="24" w:space="0" w:color="auto"/>
              <w:bottom w:val="nil"/>
            </w:tcBorders>
            <w:shd w:val="clear" w:color="auto" w:fill="auto"/>
          </w:tcPr>
          <w:p w14:paraId="47B123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A1FA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E06BB4D" w14:textId="77777777" w:rsidR="00BE4755" w:rsidRPr="00D95972" w:rsidRDefault="000D56B1" w:rsidP="00BE4755">
            <w:pPr>
              <w:overflowPunct/>
              <w:autoSpaceDE/>
              <w:autoSpaceDN/>
              <w:adjustRightInd/>
              <w:textAlignment w:val="auto"/>
              <w:rPr>
                <w:rFonts w:cs="Arial"/>
                <w:lang w:val="en-US"/>
              </w:rPr>
            </w:pPr>
            <w:hyperlink r:id="rId164" w:history="1">
              <w:r w:rsidR="00BE4755">
                <w:rPr>
                  <w:rStyle w:val="Hyperlink"/>
                </w:rPr>
                <w:t>C1-210075</w:t>
              </w:r>
            </w:hyperlink>
          </w:p>
        </w:tc>
        <w:tc>
          <w:tcPr>
            <w:tcW w:w="4191" w:type="dxa"/>
            <w:gridSpan w:val="3"/>
            <w:tcBorders>
              <w:top w:val="single" w:sz="4" w:space="0" w:color="auto"/>
              <w:bottom w:val="single" w:sz="4" w:space="0" w:color="auto"/>
            </w:tcBorders>
            <w:shd w:val="clear" w:color="auto" w:fill="FFFF00"/>
          </w:tcPr>
          <w:p w14:paraId="134C7309" w14:textId="77777777" w:rsidR="00BE4755" w:rsidRPr="00D95972" w:rsidRDefault="00BE4755" w:rsidP="00BE4755">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14:paraId="76E5CFB2"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5DDF0A"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27ABE" w14:textId="77777777" w:rsidR="00BE4755" w:rsidRPr="00D95972" w:rsidRDefault="00BE4755" w:rsidP="00BE4755">
            <w:pPr>
              <w:rPr>
                <w:rFonts w:cs="Arial"/>
                <w:lang w:eastAsia="ko-KR"/>
              </w:rPr>
            </w:pPr>
            <w:r>
              <w:rPr>
                <w:rFonts w:cs="Arial"/>
                <w:lang w:eastAsia="ko-KR"/>
              </w:rPr>
              <w:t>New solution / KI#4</w:t>
            </w:r>
          </w:p>
        </w:tc>
      </w:tr>
      <w:tr w:rsidR="00BE4755" w:rsidRPr="00D95972" w14:paraId="1953C3FB" w14:textId="77777777" w:rsidTr="006C44C6">
        <w:tc>
          <w:tcPr>
            <w:tcW w:w="976" w:type="dxa"/>
            <w:tcBorders>
              <w:top w:val="nil"/>
              <w:left w:val="thinThickThinSmallGap" w:sz="24" w:space="0" w:color="auto"/>
              <w:bottom w:val="nil"/>
            </w:tcBorders>
            <w:shd w:val="clear" w:color="auto" w:fill="auto"/>
          </w:tcPr>
          <w:p w14:paraId="039A98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E123F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2D3D6E" w14:textId="77777777" w:rsidR="00BE4755" w:rsidRPr="00D95972" w:rsidRDefault="000D56B1" w:rsidP="00BE4755">
            <w:pPr>
              <w:overflowPunct/>
              <w:autoSpaceDE/>
              <w:autoSpaceDN/>
              <w:adjustRightInd/>
              <w:textAlignment w:val="auto"/>
              <w:rPr>
                <w:rFonts w:cs="Arial"/>
                <w:lang w:val="en-US"/>
              </w:rPr>
            </w:pPr>
            <w:hyperlink r:id="rId165" w:history="1">
              <w:r w:rsidR="00BE4755">
                <w:rPr>
                  <w:rStyle w:val="Hyperlink"/>
                </w:rPr>
                <w:t>C1-210151</w:t>
              </w:r>
            </w:hyperlink>
          </w:p>
        </w:tc>
        <w:tc>
          <w:tcPr>
            <w:tcW w:w="4191" w:type="dxa"/>
            <w:gridSpan w:val="3"/>
            <w:tcBorders>
              <w:top w:val="single" w:sz="4" w:space="0" w:color="auto"/>
              <w:bottom w:val="single" w:sz="4" w:space="0" w:color="auto"/>
            </w:tcBorders>
            <w:shd w:val="clear" w:color="auto" w:fill="FFFF00"/>
          </w:tcPr>
          <w:p w14:paraId="169A6D1F" w14:textId="77777777" w:rsidR="00BE4755" w:rsidRPr="00D95972" w:rsidRDefault="00BE4755" w:rsidP="00BE4755">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14:paraId="3D58EEA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C8D6A3"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EEDC1" w14:textId="77777777" w:rsidR="00BE4755" w:rsidRPr="00D95972" w:rsidRDefault="00BE4755" w:rsidP="00BE4755">
            <w:pPr>
              <w:rPr>
                <w:rFonts w:cs="Arial"/>
                <w:lang w:eastAsia="ko-KR"/>
              </w:rPr>
            </w:pPr>
            <w:r>
              <w:rPr>
                <w:rFonts w:cs="Arial"/>
                <w:lang w:eastAsia="ko-KR"/>
              </w:rPr>
              <w:t>New solution / KI#4</w:t>
            </w:r>
          </w:p>
        </w:tc>
      </w:tr>
      <w:tr w:rsidR="00BE4755" w:rsidRPr="00D95972" w14:paraId="5DAB6EE7" w14:textId="77777777" w:rsidTr="007A60CA">
        <w:tc>
          <w:tcPr>
            <w:tcW w:w="976" w:type="dxa"/>
            <w:tcBorders>
              <w:top w:val="nil"/>
              <w:left w:val="thinThickThinSmallGap" w:sz="24" w:space="0" w:color="auto"/>
              <w:bottom w:val="nil"/>
            </w:tcBorders>
            <w:shd w:val="clear" w:color="auto" w:fill="auto"/>
          </w:tcPr>
          <w:p w14:paraId="3D9236D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D4FD5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ACA6D5E" w14:textId="77777777" w:rsidR="00BE4755" w:rsidRPr="00D95972" w:rsidRDefault="000D56B1" w:rsidP="00BE4755">
            <w:pPr>
              <w:overflowPunct/>
              <w:autoSpaceDE/>
              <w:autoSpaceDN/>
              <w:adjustRightInd/>
              <w:textAlignment w:val="auto"/>
              <w:rPr>
                <w:rFonts w:cs="Arial"/>
                <w:lang w:val="en-US"/>
              </w:rPr>
            </w:pPr>
            <w:hyperlink r:id="rId166" w:history="1">
              <w:r w:rsidR="00BE4755">
                <w:rPr>
                  <w:rStyle w:val="Hyperlink"/>
                </w:rPr>
                <w:t>C1-210163</w:t>
              </w:r>
            </w:hyperlink>
          </w:p>
        </w:tc>
        <w:tc>
          <w:tcPr>
            <w:tcW w:w="4191" w:type="dxa"/>
            <w:gridSpan w:val="3"/>
            <w:tcBorders>
              <w:top w:val="single" w:sz="4" w:space="0" w:color="auto"/>
              <w:bottom w:val="single" w:sz="4" w:space="0" w:color="auto"/>
            </w:tcBorders>
            <w:shd w:val="clear" w:color="auto" w:fill="FFFF00"/>
          </w:tcPr>
          <w:p w14:paraId="72D2A30F" w14:textId="77777777" w:rsidR="00BE4755" w:rsidRPr="00D95972" w:rsidRDefault="00BE4755" w:rsidP="00BE4755">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14:paraId="15C676A8"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C2B66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DE" w14:textId="77777777" w:rsidR="00BE4755" w:rsidRPr="00D95972" w:rsidRDefault="00BE4755" w:rsidP="00BE4755">
            <w:pPr>
              <w:rPr>
                <w:rFonts w:cs="Arial"/>
                <w:lang w:eastAsia="ko-KR"/>
              </w:rPr>
            </w:pPr>
            <w:r>
              <w:rPr>
                <w:rFonts w:cs="Arial"/>
                <w:lang w:eastAsia="ko-KR"/>
              </w:rPr>
              <w:t>New solution / KI#4</w:t>
            </w:r>
          </w:p>
        </w:tc>
      </w:tr>
      <w:tr w:rsidR="00BE4755" w:rsidRPr="00D95972" w14:paraId="3725E705" w14:textId="77777777" w:rsidTr="007A60CA">
        <w:tc>
          <w:tcPr>
            <w:tcW w:w="976" w:type="dxa"/>
            <w:tcBorders>
              <w:top w:val="nil"/>
              <w:left w:val="thinThickThinSmallGap" w:sz="24" w:space="0" w:color="auto"/>
              <w:bottom w:val="nil"/>
            </w:tcBorders>
            <w:shd w:val="clear" w:color="auto" w:fill="auto"/>
          </w:tcPr>
          <w:p w14:paraId="14CA6D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4EA1C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45E31D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ABE0F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8E37E2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A6CD27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36065" w14:textId="77777777" w:rsidR="00BE4755" w:rsidRDefault="00BE4755" w:rsidP="00BE4755">
            <w:pPr>
              <w:rPr>
                <w:rFonts w:eastAsia="Batang" w:cs="Arial"/>
                <w:lang w:eastAsia="ko-KR"/>
              </w:rPr>
            </w:pPr>
          </w:p>
        </w:tc>
      </w:tr>
      <w:tr w:rsidR="00BE4755" w:rsidRPr="00D95972" w14:paraId="084F31DC" w14:textId="77777777" w:rsidTr="007A60CA">
        <w:tc>
          <w:tcPr>
            <w:tcW w:w="976" w:type="dxa"/>
            <w:tcBorders>
              <w:top w:val="nil"/>
              <w:left w:val="thinThickThinSmallGap" w:sz="24" w:space="0" w:color="auto"/>
              <w:bottom w:val="nil"/>
            </w:tcBorders>
            <w:shd w:val="clear" w:color="auto" w:fill="auto"/>
          </w:tcPr>
          <w:p w14:paraId="441C8CF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59045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08A6A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EDD964"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DB995E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3B80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237B1" w14:textId="77777777" w:rsidR="00BE4755" w:rsidRDefault="00BE4755" w:rsidP="00BE4755">
            <w:pPr>
              <w:rPr>
                <w:rFonts w:eastAsia="Batang" w:cs="Arial"/>
                <w:lang w:eastAsia="ko-KR"/>
              </w:rPr>
            </w:pPr>
          </w:p>
        </w:tc>
      </w:tr>
      <w:tr w:rsidR="00BE4755" w:rsidRPr="00D95972" w14:paraId="76721B4D" w14:textId="77777777" w:rsidTr="007A60CA">
        <w:tc>
          <w:tcPr>
            <w:tcW w:w="976" w:type="dxa"/>
            <w:tcBorders>
              <w:top w:val="nil"/>
              <w:left w:val="thinThickThinSmallGap" w:sz="24" w:space="0" w:color="auto"/>
              <w:bottom w:val="nil"/>
            </w:tcBorders>
            <w:shd w:val="clear" w:color="auto" w:fill="auto"/>
          </w:tcPr>
          <w:p w14:paraId="61386D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AC6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4598394" w14:textId="77777777" w:rsidR="00BE4755" w:rsidRPr="00D95972" w:rsidRDefault="000D56B1" w:rsidP="00BE4755">
            <w:pPr>
              <w:overflowPunct/>
              <w:autoSpaceDE/>
              <w:autoSpaceDN/>
              <w:adjustRightInd/>
              <w:textAlignment w:val="auto"/>
              <w:rPr>
                <w:rFonts w:cs="Arial"/>
                <w:lang w:val="en-US"/>
              </w:rPr>
            </w:pPr>
            <w:hyperlink r:id="rId167" w:history="1">
              <w:r w:rsidR="00BE4755">
                <w:rPr>
                  <w:rStyle w:val="Hyperlink"/>
                </w:rPr>
                <w:t>C1-210016</w:t>
              </w:r>
            </w:hyperlink>
          </w:p>
        </w:tc>
        <w:tc>
          <w:tcPr>
            <w:tcW w:w="4191" w:type="dxa"/>
            <w:gridSpan w:val="3"/>
            <w:tcBorders>
              <w:top w:val="single" w:sz="4" w:space="0" w:color="auto"/>
              <w:bottom w:val="single" w:sz="4" w:space="0" w:color="auto"/>
            </w:tcBorders>
            <w:shd w:val="clear" w:color="auto" w:fill="FFFF00"/>
          </w:tcPr>
          <w:p w14:paraId="6919A6C5" w14:textId="77777777" w:rsidR="00BE4755" w:rsidRPr="00D95972" w:rsidRDefault="00BE4755" w:rsidP="00BE4755">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14:paraId="181FC3E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AA99A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92BB" w14:textId="77777777" w:rsidR="00BE4755" w:rsidRDefault="00BE4755" w:rsidP="00BE4755">
            <w:pPr>
              <w:rPr>
                <w:rFonts w:cs="Arial"/>
                <w:lang w:eastAsia="ko-KR"/>
              </w:rPr>
            </w:pPr>
            <w:r>
              <w:rPr>
                <w:rFonts w:cs="Arial"/>
                <w:lang w:eastAsia="ko-KR"/>
              </w:rPr>
              <w:t>Revision of C1-207328</w:t>
            </w:r>
          </w:p>
          <w:p w14:paraId="386ADB76" w14:textId="77777777" w:rsidR="00BE4755" w:rsidRPr="00D95972" w:rsidRDefault="00BE4755" w:rsidP="00BE4755">
            <w:pPr>
              <w:rPr>
                <w:rFonts w:cs="Arial"/>
                <w:lang w:eastAsia="ko-KR"/>
              </w:rPr>
            </w:pPr>
            <w:r>
              <w:rPr>
                <w:rFonts w:cs="Arial"/>
                <w:lang w:eastAsia="ko-KR"/>
              </w:rPr>
              <w:t>New solution / KI#5</w:t>
            </w:r>
          </w:p>
        </w:tc>
      </w:tr>
      <w:tr w:rsidR="00BE4755" w:rsidRPr="00D95972" w14:paraId="70E1BA9E" w14:textId="77777777" w:rsidTr="007A60CA">
        <w:tc>
          <w:tcPr>
            <w:tcW w:w="976" w:type="dxa"/>
            <w:tcBorders>
              <w:top w:val="nil"/>
              <w:left w:val="thinThickThinSmallGap" w:sz="24" w:space="0" w:color="auto"/>
              <w:bottom w:val="nil"/>
            </w:tcBorders>
            <w:shd w:val="clear" w:color="auto" w:fill="auto"/>
          </w:tcPr>
          <w:p w14:paraId="128E463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28A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D70E39B" w14:textId="77777777" w:rsidR="00BE4755" w:rsidRPr="00D95972" w:rsidRDefault="000D56B1" w:rsidP="00BE4755">
            <w:pPr>
              <w:overflowPunct/>
              <w:autoSpaceDE/>
              <w:autoSpaceDN/>
              <w:adjustRightInd/>
              <w:textAlignment w:val="auto"/>
              <w:rPr>
                <w:rFonts w:cs="Arial"/>
                <w:lang w:val="en-US"/>
              </w:rPr>
            </w:pPr>
            <w:hyperlink r:id="rId168" w:history="1">
              <w:r w:rsidR="00BE4755">
                <w:rPr>
                  <w:rStyle w:val="Hyperlink"/>
                </w:rPr>
                <w:t>C1-210076</w:t>
              </w:r>
            </w:hyperlink>
          </w:p>
        </w:tc>
        <w:tc>
          <w:tcPr>
            <w:tcW w:w="4191" w:type="dxa"/>
            <w:gridSpan w:val="3"/>
            <w:tcBorders>
              <w:top w:val="single" w:sz="4" w:space="0" w:color="auto"/>
              <w:bottom w:val="single" w:sz="4" w:space="0" w:color="auto"/>
            </w:tcBorders>
            <w:shd w:val="clear" w:color="auto" w:fill="FFFF00"/>
          </w:tcPr>
          <w:p w14:paraId="1ED8B21D" w14:textId="77777777" w:rsidR="00BE4755" w:rsidRPr="00D95972" w:rsidRDefault="00BE4755" w:rsidP="00BE4755">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14:paraId="7A35BF4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8D2B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F6D3" w14:textId="77777777" w:rsidR="00BE4755" w:rsidRPr="00D95972" w:rsidRDefault="00BE4755" w:rsidP="00BE4755">
            <w:pPr>
              <w:rPr>
                <w:rFonts w:cs="Arial"/>
                <w:lang w:eastAsia="ko-KR"/>
              </w:rPr>
            </w:pPr>
            <w:r>
              <w:rPr>
                <w:rFonts w:cs="Arial"/>
                <w:lang w:eastAsia="ko-KR"/>
              </w:rPr>
              <w:t>New solution / KI#5</w:t>
            </w:r>
          </w:p>
        </w:tc>
      </w:tr>
      <w:tr w:rsidR="00BE4755" w:rsidRPr="00D95972" w14:paraId="69483BEB" w14:textId="77777777" w:rsidTr="007A60CA">
        <w:tc>
          <w:tcPr>
            <w:tcW w:w="976" w:type="dxa"/>
            <w:tcBorders>
              <w:top w:val="nil"/>
              <w:left w:val="thinThickThinSmallGap" w:sz="24" w:space="0" w:color="auto"/>
              <w:bottom w:val="nil"/>
            </w:tcBorders>
            <w:shd w:val="clear" w:color="auto" w:fill="auto"/>
          </w:tcPr>
          <w:p w14:paraId="1EC1218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311CA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124105F" w14:textId="77777777" w:rsidR="00BE4755" w:rsidRPr="00D95972" w:rsidRDefault="000D56B1" w:rsidP="00BE4755">
            <w:pPr>
              <w:overflowPunct/>
              <w:autoSpaceDE/>
              <w:autoSpaceDN/>
              <w:adjustRightInd/>
              <w:textAlignment w:val="auto"/>
              <w:rPr>
                <w:rFonts w:cs="Arial"/>
                <w:lang w:val="en-US"/>
              </w:rPr>
            </w:pPr>
            <w:hyperlink r:id="rId169" w:history="1">
              <w:r w:rsidR="00BE4755">
                <w:rPr>
                  <w:rStyle w:val="Hyperlink"/>
                </w:rPr>
                <w:t>C1-210115</w:t>
              </w:r>
            </w:hyperlink>
          </w:p>
        </w:tc>
        <w:tc>
          <w:tcPr>
            <w:tcW w:w="4191" w:type="dxa"/>
            <w:gridSpan w:val="3"/>
            <w:tcBorders>
              <w:top w:val="single" w:sz="4" w:space="0" w:color="auto"/>
              <w:bottom w:val="single" w:sz="4" w:space="0" w:color="auto"/>
            </w:tcBorders>
            <w:shd w:val="clear" w:color="auto" w:fill="FFFF00"/>
          </w:tcPr>
          <w:p w14:paraId="3F94FC3B" w14:textId="77777777" w:rsidR="00BE4755" w:rsidRPr="00D95972" w:rsidRDefault="00BE4755" w:rsidP="00BE4755">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14:paraId="519D369A"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44A39D"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8691" w14:textId="77777777" w:rsidR="00BE4755" w:rsidRPr="00D95972" w:rsidRDefault="00BE4755" w:rsidP="00BE4755">
            <w:pPr>
              <w:rPr>
                <w:rFonts w:cs="Arial"/>
                <w:lang w:eastAsia="ko-KR"/>
              </w:rPr>
            </w:pPr>
            <w:r>
              <w:rPr>
                <w:rFonts w:cs="Arial"/>
                <w:lang w:eastAsia="ko-KR"/>
              </w:rPr>
              <w:t>New solution / KI#5</w:t>
            </w:r>
          </w:p>
        </w:tc>
      </w:tr>
      <w:tr w:rsidR="00BE4755" w:rsidRPr="00D95972" w14:paraId="5890FB3B" w14:textId="77777777" w:rsidTr="007A60CA">
        <w:tc>
          <w:tcPr>
            <w:tcW w:w="976" w:type="dxa"/>
            <w:tcBorders>
              <w:top w:val="nil"/>
              <w:left w:val="thinThickThinSmallGap" w:sz="24" w:space="0" w:color="auto"/>
              <w:bottom w:val="nil"/>
            </w:tcBorders>
            <w:shd w:val="clear" w:color="auto" w:fill="auto"/>
          </w:tcPr>
          <w:p w14:paraId="132F9F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D42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91E1656" w14:textId="77777777" w:rsidR="00BE4755" w:rsidRPr="00D95972" w:rsidRDefault="000D56B1" w:rsidP="00BE4755">
            <w:pPr>
              <w:overflowPunct/>
              <w:autoSpaceDE/>
              <w:autoSpaceDN/>
              <w:adjustRightInd/>
              <w:textAlignment w:val="auto"/>
              <w:rPr>
                <w:rFonts w:cs="Arial"/>
                <w:lang w:val="en-US"/>
              </w:rPr>
            </w:pPr>
            <w:hyperlink r:id="rId170" w:history="1">
              <w:r w:rsidR="00BE4755">
                <w:rPr>
                  <w:rStyle w:val="Hyperlink"/>
                </w:rPr>
                <w:t>C1-210145</w:t>
              </w:r>
            </w:hyperlink>
          </w:p>
        </w:tc>
        <w:tc>
          <w:tcPr>
            <w:tcW w:w="4191" w:type="dxa"/>
            <w:gridSpan w:val="3"/>
            <w:tcBorders>
              <w:top w:val="single" w:sz="4" w:space="0" w:color="auto"/>
              <w:bottom w:val="single" w:sz="4" w:space="0" w:color="auto"/>
            </w:tcBorders>
            <w:shd w:val="clear" w:color="auto" w:fill="FFFF00"/>
          </w:tcPr>
          <w:p w14:paraId="524BAFFE" w14:textId="77777777" w:rsidR="00BE4755" w:rsidRPr="00D95972" w:rsidRDefault="00BE4755" w:rsidP="00BE4755">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14:paraId="3CAB797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95EB98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0ED00" w14:textId="77777777" w:rsidR="00BE4755" w:rsidRPr="00D95972" w:rsidRDefault="00BE4755" w:rsidP="00BE4755">
            <w:pPr>
              <w:rPr>
                <w:rFonts w:cs="Arial"/>
                <w:lang w:eastAsia="ko-KR"/>
              </w:rPr>
            </w:pPr>
            <w:r>
              <w:rPr>
                <w:rFonts w:cs="Arial"/>
                <w:lang w:eastAsia="ko-KR"/>
              </w:rPr>
              <w:t>New solution / KI#5</w:t>
            </w:r>
          </w:p>
        </w:tc>
      </w:tr>
      <w:tr w:rsidR="00BE4755" w:rsidRPr="00D95972" w14:paraId="01009D53" w14:textId="77777777" w:rsidTr="007A60CA">
        <w:tc>
          <w:tcPr>
            <w:tcW w:w="976" w:type="dxa"/>
            <w:tcBorders>
              <w:top w:val="nil"/>
              <w:left w:val="thinThickThinSmallGap" w:sz="24" w:space="0" w:color="auto"/>
              <w:bottom w:val="nil"/>
            </w:tcBorders>
            <w:shd w:val="clear" w:color="auto" w:fill="auto"/>
          </w:tcPr>
          <w:p w14:paraId="4D02E5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2346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520882" w14:textId="77777777" w:rsidR="00BE4755" w:rsidRPr="00D95972" w:rsidRDefault="000D56B1" w:rsidP="00BE4755">
            <w:pPr>
              <w:overflowPunct/>
              <w:autoSpaceDE/>
              <w:autoSpaceDN/>
              <w:adjustRightInd/>
              <w:textAlignment w:val="auto"/>
              <w:rPr>
                <w:rFonts w:cs="Arial"/>
                <w:lang w:val="en-US"/>
              </w:rPr>
            </w:pPr>
            <w:hyperlink r:id="rId171" w:history="1">
              <w:r w:rsidR="00BE4755">
                <w:rPr>
                  <w:rStyle w:val="Hyperlink"/>
                </w:rPr>
                <w:t>C1-210152</w:t>
              </w:r>
            </w:hyperlink>
          </w:p>
        </w:tc>
        <w:tc>
          <w:tcPr>
            <w:tcW w:w="4191" w:type="dxa"/>
            <w:gridSpan w:val="3"/>
            <w:tcBorders>
              <w:top w:val="single" w:sz="4" w:space="0" w:color="auto"/>
              <w:bottom w:val="single" w:sz="4" w:space="0" w:color="auto"/>
            </w:tcBorders>
            <w:shd w:val="clear" w:color="auto" w:fill="FFFF00"/>
          </w:tcPr>
          <w:p w14:paraId="151D4A8F" w14:textId="77777777" w:rsidR="00BE4755" w:rsidRPr="00D95972" w:rsidRDefault="00BE4755" w:rsidP="00BE4755">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14:paraId="1FC20693"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182F8D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115DD" w14:textId="77777777" w:rsidR="00BE4755" w:rsidRPr="00D95972" w:rsidRDefault="00BE4755" w:rsidP="00BE4755">
            <w:pPr>
              <w:rPr>
                <w:rFonts w:cs="Arial"/>
                <w:lang w:eastAsia="ko-KR"/>
              </w:rPr>
            </w:pPr>
            <w:r>
              <w:rPr>
                <w:rFonts w:cs="Arial"/>
                <w:lang w:eastAsia="ko-KR"/>
              </w:rPr>
              <w:t>New solution / KI#5</w:t>
            </w:r>
          </w:p>
        </w:tc>
      </w:tr>
      <w:tr w:rsidR="00BE4755" w:rsidRPr="00D95972" w14:paraId="2C079C9E" w14:textId="77777777" w:rsidTr="007A60CA">
        <w:tc>
          <w:tcPr>
            <w:tcW w:w="976" w:type="dxa"/>
            <w:tcBorders>
              <w:top w:val="nil"/>
              <w:left w:val="thinThickThinSmallGap" w:sz="24" w:space="0" w:color="auto"/>
              <w:bottom w:val="nil"/>
            </w:tcBorders>
            <w:shd w:val="clear" w:color="auto" w:fill="auto"/>
          </w:tcPr>
          <w:p w14:paraId="0FA02B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EA090E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0E2D015" w14:textId="77777777" w:rsidR="00BE4755" w:rsidRPr="00D95972" w:rsidRDefault="000D56B1" w:rsidP="00BE4755">
            <w:pPr>
              <w:overflowPunct/>
              <w:autoSpaceDE/>
              <w:autoSpaceDN/>
              <w:adjustRightInd/>
              <w:textAlignment w:val="auto"/>
              <w:rPr>
                <w:rFonts w:cs="Arial"/>
                <w:lang w:val="en-US"/>
              </w:rPr>
            </w:pPr>
            <w:hyperlink r:id="rId172" w:history="1">
              <w:r w:rsidR="00BE4755">
                <w:rPr>
                  <w:rStyle w:val="Hyperlink"/>
                </w:rPr>
                <w:t>C1-210185</w:t>
              </w:r>
            </w:hyperlink>
          </w:p>
        </w:tc>
        <w:tc>
          <w:tcPr>
            <w:tcW w:w="4191" w:type="dxa"/>
            <w:gridSpan w:val="3"/>
            <w:tcBorders>
              <w:top w:val="single" w:sz="4" w:space="0" w:color="auto"/>
              <w:bottom w:val="single" w:sz="4" w:space="0" w:color="auto"/>
            </w:tcBorders>
            <w:shd w:val="clear" w:color="auto" w:fill="FFFF00"/>
          </w:tcPr>
          <w:p w14:paraId="58558AA2" w14:textId="77777777" w:rsidR="00BE4755" w:rsidRPr="00D95972" w:rsidRDefault="00BE4755" w:rsidP="00BE4755">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14:paraId="64B458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B98C1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C8CF" w14:textId="77777777" w:rsidR="00BE4755" w:rsidRPr="00D95972" w:rsidRDefault="00BE4755" w:rsidP="00BE4755">
            <w:pPr>
              <w:rPr>
                <w:rFonts w:cs="Arial"/>
                <w:lang w:eastAsia="ko-KR"/>
              </w:rPr>
            </w:pPr>
            <w:r>
              <w:rPr>
                <w:rFonts w:cs="Arial"/>
                <w:lang w:eastAsia="ko-KR"/>
              </w:rPr>
              <w:t>New solution / KI#5</w:t>
            </w:r>
          </w:p>
        </w:tc>
      </w:tr>
      <w:tr w:rsidR="00BE4755" w:rsidRPr="00D95972" w14:paraId="09B6875D" w14:textId="77777777" w:rsidTr="007A60CA">
        <w:tc>
          <w:tcPr>
            <w:tcW w:w="976" w:type="dxa"/>
            <w:tcBorders>
              <w:top w:val="nil"/>
              <w:left w:val="thinThickThinSmallGap" w:sz="24" w:space="0" w:color="auto"/>
              <w:bottom w:val="nil"/>
            </w:tcBorders>
            <w:shd w:val="clear" w:color="auto" w:fill="auto"/>
          </w:tcPr>
          <w:p w14:paraId="3B1037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1D16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EAE932" w14:textId="77777777" w:rsidR="00BE4755" w:rsidRPr="00D95972" w:rsidRDefault="000D56B1" w:rsidP="00BE4755">
            <w:pPr>
              <w:overflowPunct/>
              <w:autoSpaceDE/>
              <w:autoSpaceDN/>
              <w:adjustRightInd/>
              <w:textAlignment w:val="auto"/>
              <w:rPr>
                <w:rFonts w:cs="Arial"/>
                <w:lang w:val="en-US"/>
              </w:rPr>
            </w:pPr>
            <w:hyperlink r:id="rId173" w:history="1">
              <w:r w:rsidR="00BE4755">
                <w:rPr>
                  <w:rStyle w:val="Hyperlink"/>
                </w:rPr>
                <w:t>C1-210222</w:t>
              </w:r>
            </w:hyperlink>
          </w:p>
        </w:tc>
        <w:tc>
          <w:tcPr>
            <w:tcW w:w="4191" w:type="dxa"/>
            <w:gridSpan w:val="3"/>
            <w:tcBorders>
              <w:top w:val="single" w:sz="4" w:space="0" w:color="auto"/>
              <w:bottom w:val="single" w:sz="4" w:space="0" w:color="auto"/>
            </w:tcBorders>
            <w:shd w:val="clear" w:color="auto" w:fill="FFFF00"/>
          </w:tcPr>
          <w:p w14:paraId="6500DE21" w14:textId="77777777" w:rsidR="00BE4755" w:rsidRPr="00D95972" w:rsidRDefault="00BE4755" w:rsidP="00BE4755">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14:paraId="6D569651"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D184B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CE127" w14:textId="77777777" w:rsidR="00BE4755" w:rsidRPr="00D95972" w:rsidRDefault="00BE4755" w:rsidP="00BE4755">
            <w:pPr>
              <w:rPr>
                <w:rFonts w:cs="Arial"/>
                <w:lang w:eastAsia="ko-KR"/>
              </w:rPr>
            </w:pPr>
            <w:r>
              <w:rPr>
                <w:rFonts w:cs="Arial"/>
                <w:lang w:eastAsia="ko-KR"/>
              </w:rPr>
              <w:t>New solution / KI#5</w:t>
            </w:r>
          </w:p>
        </w:tc>
      </w:tr>
      <w:tr w:rsidR="00BE4755" w:rsidRPr="00D95972" w14:paraId="0C230303" w14:textId="77777777" w:rsidTr="007A60CA">
        <w:tc>
          <w:tcPr>
            <w:tcW w:w="976" w:type="dxa"/>
            <w:tcBorders>
              <w:top w:val="nil"/>
              <w:left w:val="thinThickThinSmallGap" w:sz="24" w:space="0" w:color="auto"/>
              <w:bottom w:val="nil"/>
            </w:tcBorders>
            <w:shd w:val="clear" w:color="auto" w:fill="auto"/>
          </w:tcPr>
          <w:p w14:paraId="3A73A75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1E89D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3FEC88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60284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F5397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1A9EA1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62AC1" w14:textId="77777777" w:rsidR="00BE4755" w:rsidRDefault="00BE4755" w:rsidP="00BE4755">
            <w:pPr>
              <w:rPr>
                <w:rFonts w:eastAsia="Batang" w:cs="Arial"/>
                <w:lang w:eastAsia="ko-KR"/>
              </w:rPr>
            </w:pPr>
          </w:p>
        </w:tc>
      </w:tr>
      <w:tr w:rsidR="00BE4755" w:rsidRPr="00D95972" w14:paraId="33EB14F6" w14:textId="77777777" w:rsidTr="007A60CA">
        <w:tc>
          <w:tcPr>
            <w:tcW w:w="976" w:type="dxa"/>
            <w:tcBorders>
              <w:top w:val="nil"/>
              <w:left w:val="thinThickThinSmallGap" w:sz="24" w:space="0" w:color="auto"/>
              <w:bottom w:val="nil"/>
            </w:tcBorders>
            <w:shd w:val="clear" w:color="auto" w:fill="auto"/>
          </w:tcPr>
          <w:p w14:paraId="363735D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19A2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58255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2972B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2201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4AC58A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22BE6" w14:textId="77777777" w:rsidR="00BE4755" w:rsidRDefault="00BE4755" w:rsidP="00BE4755">
            <w:pPr>
              <w:rPr>
                <w:rFonts w:eastAsia="Batang" w:cs="Arial"/>
                <w:lang w:eastAsia="ko-KR"/>
              </w:rPr>
            </w:pPr>
          </w:p>
        </w:tc>
      </w:tr>
      <w:tr w:rsidR="00BE4755" w:rsidRPr="00D95972" w14:paraId="0218EE4B" w14:textId="77777777" w:rsidTr="006C44C6">
        <w:tc>
          <w:tcPr>
            <w:tcW w:w="976" w:type="dxa"/>
            <w:tcBorders>
              <w:top w:val="nil"/>
              <w:left w:val="thinThickThinSmallGap" w:sz="24" w:space="0" w:color="auto"/>
              <w:bottom w:val="nil"/>
            </w:tcBorders>
            <w:shd w:val="clear" w:color="auto" w:fill="auto"/>
          </w:tcPr>
          <w:p w14:paraId="5C8FE5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75AB7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4AB887" w14:textId="77777777" w:rsidR="00BE4755" w:rsidRPr="00D95972" w:rsidRDefault="000D56B1" w:rsidP="00BE4755">
            <w:pPr>
              <w:overflowPunct/>
              <w:autoSpaceDE/>
              <w:autoSpaceDN/>
              <w:adjustRightInd/>
              <w:textAlignment w:val="auto"/>
              <w:rPr>
                <w:rFonts w:cs="Arial"/>
                <w:lang w:val="en-US"/>
              </w:rPr>
            </w:pPr>
            <w:hyperlink r:id="rId174" w:history="1">
              <w:r w:rsidR="00BE4755">
                <w:rPr>
                  <w:rStyle w:val="Hyperlink"/>
                </w:rPr>
                <w:t>C1-210017</w:t>
              </w:r>
            </w:hyperlink>
          </w:p>
        </w:tc>
        <w:tc>
          <w:tcPr>
            <w:tcW w:w="4191" w:type="dxa"/>
            <w:gridSpan w:val="3"/>
            <w:tcBorders>
              <w:top w:val="single" w:sz="4" w:space="0" w:color="auto"/>
              <w:bottom w:val="single" w:sz="4" w:space="0" w:color="auto"/>
            </w:tcBorders>
            <w:shd w:val="clear" w:color="auto" w:fill="FFFF00"/>
          </w:tcPr>
          <w:p w14:paraId="6395C039" w14:textId="77777777" w:rsidR="00BE4755" w:rsidRPr="00D95972" w:rsidRDefault="00BE4755" w:rsidP="00BE4755">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14:paraId="02FC38DB"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DDD7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B32C" w14:textId="77777777" w:rsidR="00BE4755" w:rsidRDefault="00BE4755" w:rsidP="00BE4755">
            <w:pPr>
              <w:rPr>
                <w:rFonts w:cs="Arial"/>
                <w:lang w:eastAsia="ko-KR"/>
              </w:rPr>
            </w:pPr>
            <w:r>
              <w:rPr>
                <w:rFonts w:cs="Arial"/>
                <w:lang w:eastAsia="ko-KR"/>
              </w:rPr>
              <w:t>Revision of C1-207329</w:t>
            </w:r>
          </w:p>
          <w:p w14:paraId="0ED4504A" w14:textId="77777777" w:rsidR="00BE4755" w:rsidRPr="00D95972" w:rsidRDefault="00BE4755" w:rsidP="00BE4755">
            <w:pPr>
              <w:rPr>
                <w:rFonts w:cs="Arial"/>
                <w:lang w:eastAsia="ko-KR"/>
              </w:rPr>
            </w:pPr>
            <w:r>
              <w:rPr>
                <w:rFonts w:cs="Arial"/>
                <w:lang w:eastAsia="ko-KR"/>
              </w:rPr>
              <w:t>New solution / KI#6</w:t>
            </w:r>
          </w:p>
        </w:tc>
      </w:tr>
      <w:tr w:rsidR="00BE4755" w:rsidRPr="00D95972" w14:paraId="277FB738" w14:textId="77777777" w:rsidTr="006C44C6">
        <w:tc>
          <w:tcPr>
            <w:tcW w:w="976" w:type="dxa"/>
            <w:tcBorders>
              <w:top w:val="nil"/>
              <w:left w:val="thinThickThinSmallGap" w:sz="24" w:space="0" w:color="auto"/>
              <w:bottom w:val="nil"/>
            </w:tcBorders>
            <w:shd w:val="clear" w:color="auto" w:fill="auto"/>
          </w:tcPr>
          <w:p w14:paraId="117A6AB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5BF2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260CC57" w14:textId="77777777" w:rsidR="00BE4755" w:rsidRPr="00D95972" w:rsidRDefault="000D56B1" w:rsidP="00BE4755">
            <w:pPr>
              <w:overflowPunct/>
              <w:autoSpaceDE/>
              <w:autoSpaceDN/>
              <w:adjustRightInd/>
              <w:textAlignment w:val="auto"/>
              <w:rPr>
                <w:rFonts w:cs="Arial"/>
                <w:lang w:val="en-US"/>
              </w:rPr>
            </w:pPr>
            <w:hyperlink r:id="rId175" w:history="1">
              <w:r w:rsidR="00BE4755">
                <w:rPr>
                  <w:rStyle w:val="Hyperlink"/>
                </w:rPr>
                <w:t>C1-210077</w:t>
              </w:r>
            </w:hyperlink>
          </w:p>
        </w:tc>
        <w:tc>
          <w:tcPr>
            <w:tcW w:w="4191" w:type="dxa"/>
            <w:gridSpan w:val="3"/>
            <w:tcBorders>
              <w:top w:val="single" w:sz="4" w:space="0" w:color="auto"/>
              <w:bottom w:val="single" w:sz="4" w:space="0" w:color="auto"/>
            </w:tcBorders>
            <w:shd w:val="clear" w:color="auto" w:fill="FFFF00"/>
          </w:tcPr>
          <w:p w14:paraId="568BD842" w14:textId="77777777" w:rsidR="00BE4755" w:rsidRPr="00D95972" w:rsidRDefault="00BE4755" w:rsidP="00BE4755">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14:paraId="4DF42DBA"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8B099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AE715" w14:textId="77777777" w:rsidR="00BE4755" w:rsidRPr="00D95972" w:rsidRDefault="00BE4755" w:rsidP="00BE4755">
            <w:pPr>
              <w:rPr>
                <w:rFonts w:cs="Arial"/>
                <w:lang w:eastAsia="ko-KR"/>
              </w:rPr>
            </w:pPr>
            <w:r>
              <w:rPr>
                <w:rFonts w:cs="Arial"/>
                <w:lang w:eastAsia="ko-KR"/>
              </w:rPr>
              <w:t>New solution / KI#6</w:t>
            </w:r>
          </w:p>
        </w:tc>
      </w:tr>
      <w:tr w:rsidR="00BE4755" w:rsidRPr="00D95972" w14:paraId="03614FF7" w14:textId="77777777" w:rsidTr="006C44C6">
        <w:tc>
          <w:tcPr>
            <w:tcW w:w="976" w:type="dxa"/>
            <w:tcBorders>
              <w:top w:val="nil"/>
              <w:left w:val="thinThickThinSmallGap" w:sz="24" w:space="0" w:color="auto"/>
              <w:bottom w:val="nil"/>
            </w:tcBorders>
            <w:shd w:val="clear" w:color="auto" w:fill="auto"/>
          </w:tcPr>
          <w:p w14:paraId="69A4A7B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CC34F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DC4541" w14:textId="77777777" w:rsidR="00BE4755" w:rsidRPr="00D95972" w:rsidRDefault="000D56B1" w:rsidP="00BE4755">
            <w:pPr>
              <w:overflowPunct/>
              <w:autoSpaceDE/>
              <w:autoSpaceDN/>
              <w:adjustRightInd/>
              <w:textAlignment w:val="auto"/>
              <w:rPr>
                <w:rFonts w:cs="Arial"/>
                <w:lang w:val="en-US"/>
              </w:rPr>
            </w:pPr>
            <w:hyperlink r:id="rId176" w:history="1">
              <w:r w:rsidR="00BE4755">
                <w:rPr>
                  <w:rStyle w:val="Hyperlink"/>
                </w:rPr>
                <w:t>C1-210119</w:t>
              </w:r>
            </w:hyperlink>
          </w:p>
        </w:tc>
        <w:tc>
          <w:tcPr>
            <w:tcW w:w="4191" w:type="dxa"/>
            <w:gridSpan w:val="3"/>
            <w:tcBorders>
              <w:top w:val="single" w:sz="4" w:space="0" w:color="auto"/>
              <w:bottom w:val="single" w:sz="4" w:space="0" w:color="auto"/>
            </w:tcBorders>
            <w:shd w:val="clear" w:color="auto" w:fill="FFFF00"/>
          </w:tcPr>
          <w:p w14:paraId="6C599245" w14:textId="77777777" w:rsidR="00BE4755" w:rsidRPr="00D95972" w:rsidRDefault="00BE4755" w:rsidP="00BE4755">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14:paraId="434D6218"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B90478"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2996" w14:textId="77777777" w:rsidR="00BE4755" w:rsidRPr="00D95972" w:rsidRDefault="00BE4755" w:rsidP="00BE4755">
            <w:pPr>
              <w:rPr>
                <w:rFonts w:cs="Arial"/>
                <w:lang w:eastAsia="ko-KR"/>
              </w:rPr>
            </w:pPr>
            <w:r>
              <w:rPr>
                <w:rFonts w:cs="Arial"/>
                <w:lang w:eastAsia="ko-KR"/>
              </w:rPr>
              <w:t>New solution / KI#6</w:t>
            </w:r>
          </w:p>
        </w:tc>
      </w:tr>
      <w:tr w:rsidR="00BE4755" w:rsidRPr="00D95972" w14:paraId="5F5BEF3A" w14:textId="77777777" w:rsidTr="006C44C6">
        <w:tc>
          <w:tcPr>
            <w:tcW w:w="976" w:type="dxa"/>
            <w:tcBorders>
              <w:top w:val="nil"/>
              <w:left w:val="thinThickThinSmallGap" w:sz="24" w:space="0" w:color="auto"/>
              <w:bottom w:val="nil"/>
            </w:tcBorders>
            <w:shd w:val="clear" w:color="auto" w:fill="auto"/>
          </w:tcPr>
          <w:p w14:paraId="47455C9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FD1C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39C962" w14:textId="77777777" w:rsidR="00BE4755" w:rsidRPr="00D95972" w:rsidRDefault="000D56B1" w:rsidP="00BE4755">
            <w:pPr>
              <w:overflowPunct/>
              <w:autoSpaceDE/>
              <w:autoSpaceDN/>
              <w:adjustRightInd/>
              <w:textAlignment w:val="auto"/>
              <w:rPr>
                <w:rFonts w:cs="Arial"/>
                <w:lang w:val="en-US"/>
              </w:rPr>
            </w:pPr>
            <w:hyperlink r:id="rId177" w:history="1">
              <w:r w:rsidR="00BE4755">
                <w:rPr>
                  <w:rStyle w:val="Hyperlink"/>
                </w:rPr>
                <w:t>C1-210177</w:t>
              </w:r>
            </w:hyperlink>
          </w:p>
        </w:tc>
        <w:tc>
          <w:tcPr>
            <w:tcW w:w="4191" w:type="dxa"/>
            <w:gridSpan w:val="3"/>
            <w:tcBorders>
              <w:top w:val="single" w:sz="4" w:space="0" w:color="auto"/>
              <w:bottom w:val="single" w:sz="4" w:space="0" w:color="auto"/>
            </w:tcBorders>
            <w:shd w:val="clear" w:color="auto" w:fill="FFFF00"/>
          </w:tcPr>
          <w:p w14:paraId="22EFB1BC" w14:textId="77777777" w:rsidR="00BE4755" w:rsidRPr="00D95972" w:rsidRDefault="00BE4755" w:rsidP="00BE4755">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14:paraId="608239F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662D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AF17" w14:textId="77777777" w:rsidR="00BE4755" w:rsidRPr="00D95972" w:rsidRDefault="00BE4755" w:rsidP="00BE4755">
            <w:pPr>
              <w:rPr>
                <w:rFonts w:cs="Arial"/>
                <w:lang w:eastAsia="ko-KR"/>
              </w:rPr>
            </w:pPr>
            <w:r>
              <w:rPr>
                <w:rFonts w:cs="Arial"/>
                <w:lang w:eastAsia="ko-KR"/>
              </w:rPr>
              <w:t>New solution / KI#6</w:t>
            </w:r>
          </w:p>
        </w:tc>
      </w:tr>
      <w:tr w:rsidR="00BE4755" w:rsidRPr="00D95972" w14:paraId="6F2E6B9A" w14:textId="77777777" w:rsidTr="006C44C6">
        <w:tc>
          <w:tcPr>
            <w:tcW w:w="976" w:type="dxa"/>
            <w:tcBorders>
              <w:top w:val="nil"/>
              <w:left w:val="thinThickThinSmallGap" w:sz="24" w:space="0" w:color="auto"/>
              <w:bottom w:val="nil"/>
            </w:tcBorders>
            <w:shd w:val="clear" w:color="auto" w:fill="auto"/>
          </w:tcPr>
          <w:p w14:paraId="64F577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39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958B2F9" w14:textId="77777777" w:rsidR="00BE4755" w:rsidRPr="00D95972" w:rsidRDefault="000D56B1" w:rsidP="00BE4755">
            <w:pPr>
              <w:overflowPunct/>
              <w:autoSpaceDE/>
              <w:autoSpaceDN/>
              <w:adjustRightInd/>
              <w:textAlignment w:val="auto"/>
              <w:rPr>
                <w:rFonts w:cs="Arial"/>
                <w:lang w:val="en-US"/>
              </w:rPr>
            </w:pPr>
            <w:hyperlink r:id="rId178" w:history="1">
              <w:r w:rsidR="00BE4755">
                <w:rPr>
                  <w:rStyle w:val="Hyperlink"/>
                </w:rPr>
                <w:t>C1-210158</w:t>
              </w:r>
            </w:hyperlink>
          </w:p>
        </w:tc>
        <w:tc>
          <w:tcPr>
            <w:tcW w:w="4191" w:type="dxa"/>
            <w:gridSpan w:val="3"/>
            <w:tcBorders>
              <w:top w:val="single" w:sz="4" w:space="0" w:color="auto"/>
              <w:bottom w:val="single" w:sz="4" w:space="0" w:color="auto"/>
            </w:tcBorders>
            <w:shd w:val="clear" w:color="auto" w:fill="FFFF00"/>
          </w:tcPr>
          <w:p w14:paraId="2AD6AD7C" w14:textId="77777777" w:rsidR="00BE4755" w:rsidRPr="00D95972" w:rsidRDefault="00BE4755" w:rsidP="00BE4755">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14:paraId="08CA3C4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177152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4780D" w14:textId="77777777" w:rsidR="00BE4755" w:rsidRPr="00D95972" w:rsidRDefault="00BE4755" w:rsidP="00BE4755">
            <w:pPr>
              <w:rPr>
                <w:rFonts w:cs="Arial"/>
                <w:lang w:eastAsia="ko-KR"/>
              </w:rPr>
            </w:pPr>
            <w:r>
              <w:rPr>
                <w:rFonts w:cs="Arial"/>
                <w:lang w:eastAsia="ko-KR"/>
              </w:rPr>
              <w:t>New solution / KI#6 and KI#8</w:t>
            </w:r>
          </w:p>
        </w:tc>
      </w:tr>
      <w:tr w:rsidR="00BE4755" w:rsidRPr="00D95972" w14:paraId="573DE3FB" w14:textId="77777777" w:rsidTr="00C306E5">
        <w:tc>
          <w:tcPr>
            <w:tcW w:w="976" w:type="dxa"/>
            <w:tcBorders>
              <w:top w:val="nil"/>
              <w:left w:val="thinThickThinSmallGap" w:sz="24" w:space="0" w:color="auto"/>
              <w:bottom w:val="nil"/>
            </w:tcBorders>
            <w:shd w:val="clear" w:color="auto" w:fill="auto"/>
          </w:tcPr>
          <w:p w14:paraId="62E2ED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CAB3A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95B257A" w14:textId="77777777" w:rsidR="00BE4755" w:rsidRPr="00D95972" w:rsidRDefault="000D56B1" w:rsidP="00BE4755">
            <w:pPr>
              <w:overflowPunct/>
              <w:autoSpaceDE/>
              <w:autoSpaceDN/>
              <w:adjustRightInd/>
              <w:textAlignment w:val="auto"/>
              <w:rPr>
                <w:rFonts w:cs="Arial"/>
                <w:lang w:val="en-US"/>
              </w:rPr>
            </w:pPr>
            <w:hyperlink r:id="rId179" w:history="1">
              <w:r w:rsidR="00BE4755">
                <w:rPr>
                  <w:rStyle w:val="Hyperlink"/>
                </w:rPr>
                <w:t>C1-210224</w:t>
              </w:r>
            </w:hyperlink>
          </w:p>
        </w:tc>
        <w:tc>
          <w:tcPr>
            <w:tcW w:w="4191" w:type="dxa"/>
            <w:gridSpan w:val="3"/>
            <w:tcBorders>
              <w:top w:val="single" w:sz="4" w:space="0" w:color="auto"/>
              <w:bottom w:val="single" w:sz="4" w:space="0" w:color="auto"/>
            </w:tcBorders>
            <w:shd w:val="clear" w:color="auto" w:fill="FFFF00"/>
          </w:tcPr>
          <w:p w14:paraId="58B96CF2" w14:textId="77777777" w:rsidR="00BE4755" w:rsidRPr="00D95972" w:rsidRDefault="00BE4755" w:rsidP="00BE4755">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14:paraId="5C955F85"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97E68D3"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5BFE" w14:textId="77777777" w:rsidR="00BE4755" w:rsidRPr="00D95972" w:rsidRDefault="00BE4755" w:rsidP="00BE4755">
            <w:pPr>
              <w:rPr>
                <w:rFonts w:cs="Arial"/>
                <w:lang w:eastAsia="ko-KR"/>
              </w:rPr>
            </w:pPr>
            <w:r>
              <w:rPr>
                <w:rFonts w:cs="Arial"/>
                <w:lang w:eastAsia="ko-KR"/>
              </w:rPr>
              <w:t>New solution / KI#6 and KI#8</w:t>
            </w:r>
          </w:p>
        </w:tc>
      </w:tr>
      <w:tr w:rsidR="00C306E5" w:rsidRPr="00D95972" w14:paraId="3444C4C6" w14:textId="77777777" w:rsidTr="00C306E5">
        <w:tc>
          <w:tcPr>
            <w:tcW w:w="976" w:type="dxa"/>
            <w:tcBorders>
              <w:top w:val="nil"/>
              <w:left w:val="thinThickThinSmallGap" w:sz="24" w:space="0" w:color="auto"/>
              <w:bottom w:val="nil"/>
            </w:tcBorders>
            <w:shd w:val="clear" w:color="auto" w:fill="auto"/>
          </w:tcPr>
          <w:p w14:paraId="7C6003AC" w14:textId="77777777" w:rsidR="00C306E5" w:rsidRPr="00D95972" w:rsidRDefault="00C306E5" w:rsidP="000D56B1">
            <w:pPr>
              <w:rPr>
                <w:rFonts w:cs="Arial"/>
              </w:rPr>
            </w:pPr>
          </w:p>
        </w:tc>
        <w:tc>
          <w:tcPr>
            <w:tcW w:w="1317" w:type="dxa"/>
            <w:gridSpan w:val="2"/>
            <w:tcBorders>
              <w:top w:val="nil"/>
              <w:bottom w:val="nil"/>
            </w:tcBorders>
            <w:shd w:val="clear" w:color="auto" w:fill="auto"/>
          </w:tcPr>
          <w:p w14:paraId="0A79E87B" w14:textId="77777777" w:rsidR="00C306E5" w:rsidRPr="00D95972" w:rsidRDefault="00C306E5" w:rsidP="000D56B1">
            <w:pPr>
              <w:rPr>
                <w:rFonts w:cs="Arial"/>
              </w:rPr>
            </w:pPr>
          </w:p>
        </w:tc>
        <w:tc>
          <w:tcPr>
            <w:tcW w:w="1088" w:type="dxa"/>
            <w:tcBorders>
              <w:top w:val="single" w:sz="4" w:space="0" w:color="auto"/>
              <w:bottom w:val="single" w:sz="4" w:space="0" w:color="auto"/>
            </w:tcBorders>
            <w:shd w:val="clear" w:color="auto" w:fill="FFFF00"/>
          </w:tcPr>
          <w:p w14:paraId="01D86811" w14:textId="77777777" w:rsidR="00C306E5" w:rsidRPr="00D95972" w:rsidRDefault="00C306E5" w:rsidP="000D56B1">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14:paraId="661CFC2F" w14:textId="77777777" w:rsidR="00C306E5" w:rsidRPr="00D95972" w:rsidRDefault="00C306E5" w:rsidP="000D56B1">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14:paraId="01039722" w14:textId="77777777" w:rsidR="00C306E5" w:rsidRPr="00D95972" w:rsidRDefault="00C306E5" w:rsidP="000D56B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01C9A7BB" w14:textId="77777777" w:rsidR="00C306E5" w:rsidRPr="00D95972" w:rsidRDefault="00C306E5" w:rsidP="000D56B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6323" w14:textId="77777777" w:rsidR="00C306E5" w:rsidRDefault="00C306E5" w:rsidP="000D56B1">
            <w:pPr>
              <w:rPr>
                <w:ins w:id="17" w:author="PeLe" w:date="2021-01-22T11:38:00Z"/>
                <w:rFonts w:cs="Arial"/>
                <w:lang w:eastAsia="ko-KR"/>
              </w:rPr>
            </w:pPr>
            <w:ins w:id="18" w:author="PeLe" w:date="2021-01-22T11:38:00Z">
              <w:r>
                <w:rPr>
                  <w:rFonts w:cs="Arial"/>
                  <w:lang w:eastAsia="ko-KR"/>
                </w:rPr>
                <w:t>Revision of C1-210210</w:t>
              </w:r>
            </w:ins>
          </w:p>
          <w:p w14:paraId="64CC0F83" w14:textId="77777777" w:rsidR="00C306E5" w:rsidRDefault="00C306E5" w:rsidP="000D56B1">
            <w:pPr>
              <w:rPr>
                <w:ins w:id="19" w:author="PeLe" w:date="2021-01-22T11:38:00Z"/>
                <w:rFonts w:cs="Arial"/>
                <w:lang w:eastAsia="ko-KR"/>
              </w:rPr>
            </w:pPr>
            <w:ins w:id="20" w:author="PeLe" w:date="2021-01-22T11:38:00Z">
              <w:r>
                <w:rPr>
                  <w:rFonts w:cs="Arial"/>
                  <w:lang w:eastAsia="ko-KR"/>
                </w:rPr>
                <w:t>_________________________________________</w:t>
              </w:r>
            </w:ins>
          </w:p>
          <w:p w14:paraId="037C0553" w14:textId="77777777" w:rsidR="00C306E5" w:rsidRDefault="00C306E5" w:rsidP="000D56B1">
            <w:pPr>
              <w:rPr>
                <w:rFonts w:cs="Arial"/>
                <w:lang w:eastAsia="ko-KR"/>
              </w:rPr>
            </w:pPr>
            <w:r>
              <w:rPr>
                <w:rFonts w:cs="Arial"/>
                <w:lang w:eastAsia="ko-KR"/>
              </w:rPr>
              <w:t>New solution / KI#6</w:t>
            </w:r>
          </w:p>
          <w:p w14:paraId="47E4EC29" w14:textId="77777777" w:rsidR="00C306E5" w:rsidRPr="00D95972" w:rsidRDefault="00C306E5" w:rsidP="000D56B1">
            <w:pPr>
              <w:rPr>
                <w:rFonts w:cs="Arial"/>
                <w:lang w:eastAsia="ko-KR"/>
              </w:rPr>
            </w:pPr>
            <w:r>
              <w:rPr>
                <w:rFonts w:cs="Arial"/>
                <w:lang w:eastAsia="ko-KR"/>
              </w:rPr>
              <w:t>Corrupted styles</w:t>
            </w:r>
          </w:p>
        </w:tc>
      </w:tr>
      <w:tr w:rsidR="00C306E5" w:rsidRPr="00D95972" w14:paraId="02FE4314" w14:textId="77777777" w:rsidTr="00C306E5">
        <w:tc>
          <w:tcPr>
            <w:tcW w:w="976" w:type="dxa"/>
            <w:tcBorders>
              <w:top w:val="nil"/>
              <w:left w:val="thinThickThinSmallGap" w:sz="24" w:space="0" w:color="auto"/>
              <w:bottom w:val="nil"/>
            </w:tcBorders>
            <w:shd w:val="clear" w:color="auto" w:fill="auto"/>
          </w:tcPr>
          <w:p w14:paraId="4D3DBEA3" w14:textId="77777777" w:rsidR="00C306E5" w:rsidRPr="00D95972" w:rsidRDefault="00C306E5" w:rsidP="000D56B1">
            <w:pPr>
              <w:rPr>
                <w:rFonts w:cs="Arial"/>
              </w:rPr>
            </w:pPr>
          </w:p>
        </w:tc>
        <w:tc>
          <w:tcPr>
            <w:tcW w:w="1317" w:type="dxa"/>
            <w:gridSpan w:val="2"/>
            <w:tcBorders>
              <w:top w:val="nil"/>
              <w:bottom w:val="nil"/>
            </w:tcBorders>
            <w:shd w:val="clear" w:color="auto" w:fill="auto"/>
          </w:tcPr>
          <w:p w14:paraId="54C763D5" w14:textId="77777777" w:rsidR="00C306E5" w:rsidRPr="00D95972" w:rsidRDefault="00C306E5" w:rsidP="000D56B1">
            <w:pPr>
              <w:rPr>
                <w:rFonts w:cs="Arial"/>
              </w:rPr>
            </w:pPr>
          </w:p>
        </w:tc>
        <w:tc>
          <w:tcPr>
            <w:tcW w:w="1088" w:type="dxa"/>
            <w:tcBorders>
              <w:top w:val="single" w:sz="4" w:space="0" w:color="auto"/>
              <w:bottom w:val="single" w:sz="4" w:space="0" w:color="auto"/>
            </w:tcBorders>
            <w:shd w:val="clear" w:color="auto" w:fill="FFFF00"/>
          </w:tcPr>
          <w:p w14:paraId="004DBC72" w14:textId="77777777" w:rsidR="00C306E5" w:rsidRPr="00D95972" w:rsidRDefault="00C306E5" w:rsidP="000D56B1">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14:paraId="414321A1" w14:textId="77777777" w:rsidR="00C306E5" w:rsidRPr="00D95972" w:rsidRDefault="00C306E5" w:rsidP="000D56B1">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14:paraId="476DEA84" w14:textId="77777777" w:rsidR="00C306E5" w:rsidRPr="00D95972" w:rsidRDefault="00C306E5" w:rsidP="000D56B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5ECAA7B0" w14:textId="77777777" w:rsidR="00C306E5" w:rsidRPr="00D95972" w:rsidRDefault="00C306E5" w:rsidP="000D56B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FEDB2" w14:textId="77777777" w:rsidR="00C306E5" w:rsidRDefault="00C306E5" w:rsidP="000D56B1">
            <w:pPr>
              <w:rPr>
                <w:ins w:id="21" w:author="PeLe" w:date="2021-01-22T11:39:00Z"/>
                <w:rFonts w:cs="Arial"/>
                <w:lang w:eastAsia="ko-KR"/>
              </w:rPr>
            </w:pPr>
            <w:ins w:id="22" w:author="PeLe" w:date="2021-01-22T11:39:00Z">
              <w:r>
                <w:rPr>
                  <w:rFonts w:cs="Arial"/>
                  <w:lang w:eastAsia="ko-KR"/>
                </w:rPr>
                <w:t>Revision of C1-210211</w:t>
              </w:r>
            </w:ins>
          </w:p>
          <w:p w14:paraId="6F9E8893" w14:textId="77777777" w:rsidR="00C306E5" w:rsidRDefault="00C306E5" w:rsidP="000D56B1">
            <w:pPr>
              <w:rPr>
                <w:ins w:id="23" w:author="PeLe" w:date="2021-01-22T11:39:00Z"/>
                <w:rFonts w:cs="Arial"/>
                <w:lang w:eastAsia="ko-KR"/>
              </w:rPr>
            </w:pPr>
            <w:ins w:id="24" w:author="PeLe" w:date="2021-01-22T11:39:00Z">
              <w:r>
                <w:rPr>
                  <w:rFonts w:cs="Arial"/>
                  <w:lang w:eastAsia="ko-KR"/>
                </w:rPr>
                <w:t>_________________________________________</w:t>
              </w:r>
            </w:ins>
          </w:p>
          <w:p w14:paraId="2FEA511C" w14:textId="77777777" w:rsidR="00C306E5" w:rsidRDefault="00C306E5" w:rsidP="000D56B1">
            <w:pPr>
              <w:rPr>
                <w:rFonts w:cs="Arial"/>
                <w:lang w:eastAsia="ko-KR"/>
              </w:rPr>
            </w:pPr>
            <w:r>
              <w:rPr>
                <w:rFonts w:cs="Arial"/>
                <w:lang w:eastAsia="ko-KR"/>
              </w:rPr>
              <w:t>New solution / KI#6</w:t>
            </w:r>
          </w:p>
          <w:p w14:paraId="4B36739E" w14:textId="77777777" w:rsidR="00C306E5" w:rsidRPr="00D95972" w:rsidRDefault="00C306E5" w:rsidP="000D56B1">
            <w:pPr>
              <w:rPr>
                <w:rFonts w:cs="Arial"/>
                <w:lang w:eastAsia="ko-KR"/>
              </w:rPr>
            </w:pPr>
            <w:r>
              <w:rPr>
                <w:rFonts w:cs="Arial"/>
                <w:lang w:eastAsia="ko-KR"/>
              </w:rPr>
              <w:t>Corrupted styles</w:t>
            </w:r>
          </w:p>
        </w:tc>
      </w:tr>
      <w:tr w:rsidR="00BE4755" w:rsidRPr="00D95972" w14:paraId="6BC1D07F" w14:textId="77777777" w:rsidTr="007A60CA">
        <w:tc>
          <w:tcPr>
            <w:tcW w:w="976" w:type="dxa"/>
            <w:tcBorders>
              <w:top w:val="nil"/>
              <w:left w:val="thinThickThinSmallGap" w:sz="24" w:space="0" w:color="auto"/>
              <w:bottom w:val="nil"/>
            </w:tcBorders>
            <w:shd w:val="clear" w:color="auto" w:fill="auto"/>
          </w:tcPr>
          <w:p w14:paraId="6F5FFF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0CA62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20D3A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64B7B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7E7A4E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ADA36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1B74D" w14:textId="77777777" w:rsidR="00BE4755" w:rsidRDefault="00BE4755" w:rsidP="00BE4755">
            <w:pPr>
              <w:rPr>
                <w:rFonts w:eastAsia="Batang" w:cs="Arial"/>
                <w:lang w:eastAsia="ko-KR"/>
              </w:rPr>
            </w:pPr>
          </w:p>
        </w:tc>
      </w:tr>
      <w:tr w:rsidR="00BE4755" w:rsidRPr="00D95972" w14:paraId="3B0CB228" w14:textId="77777777" w:rsidTr="007A60CA">
        <w:tc>
          <w:tcPr>
            <w:tcW w:w="976" w:type="dxa"/>
            <w:tcBorders>
              <w:top w:val="nil"/>
              <w:left w:val="thinThickThinSmallGap" w:sz="24" w:space="0" w:color="auto"/>
              <w:bottom w:val="nil"/>
            </w:tcBorders>
            <w:shd w:val="clear" w:color="auto" w:fill="auto"/>
          </w:tcPr>
          <w:p w14:paraId="05689B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330D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68C1EC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86A0E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FD860A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B00446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E311" w14:textId="77777777" w:rsidR="00BE4755" w:rsidRDefault="00BE4755" w:rsidP="00BE4755">
            <w:pPr>
              <w:rPr>
                <w:rFonts w:eastAsia="Batang" w:cs="Arial"/>
                <w:lang w:eastAsia="ko-KR"/>
              </w:rPr>
            </w:pPr>
          </w:p>
        </w:tc>
      </w:tr>
      <w:tr w:rsidR="00BE4755" w:rsidRPr="00D95972" w14:paraId="16D5F27E" w14:textId="77777777" w:rsidTr="007A60CA">
        <w:tc>
          <w:tcPr>
            <w:tcW w:w="976" w:type="dxa"/>
            <w:tcBorders>
              <w:top w:val="nil"/>
              <w:left w:val="thinThickThinSmallGap" w:sz="24" w:space="0" w:color="auto"/>
              <w:bottom w:val="nil"/>
            </w:tcBorders>
            <w:shd w:val="clear" w:color="auto" w:fill="auto"/>
          </w:tcPr>
          <w:p w14:paraId="711B7E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6C16F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E178C6" w14:textId="77777777" w:rsidR="00BE4755" w:rsidRPr="00D95972" w:rsidRDefault="000D56B1" w:rsidP="00BE4755">
            <w:pPr>
              <w:overflowPunct/>
              <w:autoSpaceDE/>
              <w:autoSpaceDN/>
              <w:adjustRightInd/>
              <w:textAlignment w:val="auto"/>
              <w:rPr>
                <w:rFonts w:cs="Arial"/>
                <w:lang w:val="en-US"/>
              </w:rPr>
            </w:pPr>
            <w:hyperlink r:id="rId180" w:history="1">
              <w:r w:rsidR="00BE4755">
                <w:rPr>
                  <w:rStyle w:val="Hyperlink"/>
                </w:rPr>
                <w:t>C1-210021</w:t>
              </w:r>
            </w:hyperlink>
          </w:p>
        </w:tc>
        <w:tc>
          <w:tcPr>
            <w:tcW w:w="4191" w:type="dxa"/>
            <w:gridSpan w:val="3"/>
            <w:tcBorders>
              <w:top w:val="single" w:sz="4" w:space="0" w:color="auto"/>
              <w:bottom w:val="single" w:sz="4" w:space="0" w:color="auto"/>
            </w:tcBorders>
            <w:shd w:val="clear" w:color="auto" w:fill="FFFF00"/>
          </w:tcPr>
          <w:p w14:paraId="35E303C5" w14:textId="77777777" w:rsidR="00BE4755" w:rsidRPr="00D95972" w:rsidRDefault="00BE4755" w:rsidP="00BE4755">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14:paraId="61146D1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AAD57D"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0217" w14:textId="77777777" w:rsidR="00BE4755" w:rsidRPr="00D95972" w:rsidRDefault="00BE4755" w:rsidP="00BE4755">
            <w:pPr>
              <w:rPr>
                <w:rFonts w:cs="Arial"/>
                <w:lang w:eastAsia="ko-KR"/>
              </w:rPr>
            </w:pPr>
            <w:r>
              <w:rPr>
                <w:rFonts w:cs="Arial"/>
                <w:lang w:eastAsia="ko-KR"/>
              </w:rPr>
              <w:t>New solution / KI#7</w:t>
            </w:r>
          </w:p>
        </w:tc>
      </w:tr>
      <w:tr w:rsidR="00BE4755" w:rsidRPr="00D95972" w14:paraId="0DD0C50B" w14:textId="77777777" w:rsidTr="007A60CA">
        <w:tc>
          <w:tcPr>
            <w:tcW w:w="976" w:type="dxa"/>
            <w:tcBorders>
              <w:top w:val="nil"/>
              <w:left w:val="thinThickThinSmallGap" w:sz="24" w:space="0" w:color="auto"/>
              <w:bottom w:val="nil"/>
            </w:tcBorders>
            <w:shd w:val="clear" w:color="auto" w:fill="auto"/>
          </w:tcPr>
          <w:p w14:paraId="28C47F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698A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D020541" w14:textId="77777777" w:rsidR="00BE4755" w:rsidRPr="00D95972" w:rsidRDefault="000D56B1" w:rsidP="00BE4755">
            <w:pPr>
              <w:overflowPunct/>
              <w:autoSpaceDE/>
              <w:autoSpaceDN/>
              <w:adjustRightInd/>
              <w:textAlignment w:val="auto"/>
              <w:rPr>
                <w:rFonts w:cs="Arial"/>
                <w:lang w:val="en-US"/>
              </w:rPr>
            </w:pPr>
            <w:hyperlink r:id="rId181" w:history="1">
              <w:r w:rsidR="00BE4755">
                <w:rPr>
                  <w:rStyle w:val="Hyperlink"/>
                </w:rPr>
                <w:t>C1-210078</w:t>
              </w:r>
            </w:hyperlink>
          </w:p>
        </w:tc>
        <w:tc>
          <w:tcPr>
            <w:tcW w:w="4191" w:type="dxa"/>
            <w:gridSpan w:val="3"/>
            <w:tcBorders>
              <w:top w:val="single" w:sz="4" w:space="0" w:color="auto"/>
              <w:bottom w:val="single" w:sz="4" w:space="0" w:color="auto"/>
            </w:tcBorders>
            <w:shd w:val="clear" w:color="auto" w:fill="FFFF00"/>
          </w:tcPr>
          <w:p w14:paraId="21903979" w14:textId="77777777" w:rsidR="00BE4755" w:rsidRPr="00D95972" w:rsidRDefault="00BE4755" w:rsidP="00BE4755">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14:paraId="34F9ACE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ADA8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6BB" w14:textId="77777777" w:rsidR="00BE4755" w:rsidRPr="00D95972" w:rsidRDefault="00BE4755" w:rsidP="00BE4755">
            <w:pPr>
              <w:rPr>
                <w:rFonts w:cs="Arial"/>
                <w:lang w:eastAsia="ko-KR"/>
              </w:rPr>
            </w:pPr>
            <w:r>
              <w:rPr>
                <w:rFonts w:cs="Arial"/>
                <w:lang w:eastAsia="ko-KR"/>
              </w:rPr>
              <w:t>New solution / KI#7</w:t>
            </w:r>
          </w:p>
        </w:tc>
      </w:tr>
      <w:tr w:rsidR="00BE4755" w:rsidRPr="00D95972" w14:paraId="6D7A4056" w14:textId="77777777" w:rsidTr="007A60CA">
        <w:tc>
          <w:tcPr>
            <w:tcW w:w="976" w:type="dxa"/>
            <w:tcBorders>
              <w:top w:val="nil"/>
              <w:left w:val="thinThickThinSmallGap" w:sz="24" w:space="0" w:color="auto"/>
              <w:bottom w:val="nil"/>
            </w:tcBorders>
            <w:shd w:val="clear" w:color="auto" w:fill="auto"/>
          </w:tcPr>
          <w:p w14:paraId="1D23FA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3CDA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1A00423" w14:textId="77777777" w:rsidR="00BE4755" w:rsidRPr="00D95972" w:rsidRDefault="000D56B1" w:rsidP="00BE4755">
            <w:pPr>
              <w:overflowPunct/>
              <w:autoSpaceDE/>
              <w:autoSpaceDN/>
              <w:adjustRightInd/>
              <w:textAlignment w:val="auto"/>
              <w:rPr>
                <w:rFonts w:cs="Arial"/>
                <w:lang w:val="en-US"/>
              </w:rPr>
            </w:pPr>
            <w:hyperlink r:id="rId182" w:history="1">
              <w:r w:rsidR="00BE4755">
                <w:rPr>
                  <w:rStyle w:val="Hyperlink"/>
                </w:rPr>
                <w:t>C1-210116</w:t>
              </w:r>
            </w:hyperlink>
          </w:p>
        </w:tc>
        <w:tc>
          <w:tcPr>
            <w:tcW w:w="4191" w:type="dxa"/>
            <w:gridSpan w:val="3"/>
            <w:tcBorders>
              <w:top w:val="single" w:sz="4" w:space="0" w:color="auto"/>
              <w:bottom w:val="single" w:sz="4" w:space="0" w:color="auto"/>
            </w:tcBorders>
            <w:shd w:val="clear" w:color="auto" w:fill="FFFF00"/>
          </w:tcPr>
          <w:p w14:paraId="12CB8224" w14:textId="77777777" w:rsidR="00BE4755" w:rsidRPr="00D95972" w:rsidRDefault="00BE4755" w:rsidP="00BE4755">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14:paraId="244C673C"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213F9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05E30" w14:textId="77777777" w:rsidR="00BE4755" w:rsidRPr="00D95972" w:rsidRDefault="00BE4755" w:rsidP="00BE4755">
            <w:pPr>
              <w:rPr>
                <w:rFonts w:cs="Arial"/>
                <w:lang w:eastAsia="ko-KR"/>
              </w:rPr>
            </w:pPr>
            <w:r>
              <w:rPr>
                <w:rFonts w:cs="Arial"/>
                <w:lang w:eastAsia="ko-KR"/>
              </w:rPr>
              <w:t>New solution / KI#7</w:t>
            </w:r>
          </w:p>
        </w:tc>
      </w:tr>
      <w:tr w:rsidR="00BE4755" w:rsidRPr="00D95972" w14:paraId="3B7827DF" w14:textId="77777777" w:rsidTr="007A60CA">
        <w:tc>
          <w:tcPr>
            <w:tcW w:w="976" w:type="dxa"/>
            <w:tcBorders>
              <w:top w:val="nil"/>
              <w:left w:val="thinThickThinSmallGap" w:sz="24" w:space="0" w:color="auto"/>
              <w:bottom w:val="nil"/>
            </w:tcBorders>
            <w:shd w:val="clear" w:color="auto" w:fill="auto"/>
          </w:tcPr>
          <w:p w14:paraId="060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68CC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82829C" w14:textId="77777777" w:rsidR="00BE4755" w:rsidRPr="00D95972" w:rsidRDefault="000D56B1" w:rsidP="00BE4755">
            <w:pPr>
              <w:overflowPunct/>
              <w:autoSpaceDE/>
              <w:autoSpaceDN/>
              <w:adjustRightInd/>
              <w:textAlignment w:val="auto"/>
              <w:rPr>
                <w:rFonts w:cs="Arial"/>
                <w:lang w:val="en-US"/>
              </w:rPr>
            </w:pPr>
            <w:hyperlink r:id="rId183" w:history="1">
              <w:r w:rsidR="00BE4755">
                <w:rPr>
                  <w:rStyle w:val="Hyperlink"/>
                </w:rPr>
                <w:t>C1-210127</w:t>
              </w:r>
            </w:hyperlink>
          </w:p>
        </w:tc>
        <w:tc>
          <w:tcPr>
            <w:tcW w:w="4191" w:type="dxa"/>
            <w:gridSpan w:val="3"/>
            <w:tcBorders>
              <w:top w:val="single" w:sz="4" w:space="0" w:color="auto"/>
              <w:bottom w:val="single" w:sz="4" w:space="0" w:color="auto"/>
            </w:tcBorders>
            <w:shd w:val="clear" w:color="auto" w:fill="FFFF00"/>
          </w:tcPr>
          <w:p w14:paraId="41D99DB9" w14:textId="77777777" w:rsidR="00BE4755" w:rsidRPr="00D95972" w:rsidRDefault="00BE4755" w:rsidP="00BE4755">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14:paraId="54849035"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9D1E7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69392" w14:textId="77777777" w:rsidR="00BE4755" w:rsidRPr="00D95972" w:rsidRDefault="00BE4755" w:rsidP="00BE4755">
            <w:pPr>
              <w:rPr>
                <w:rFonts w:cs="Arial"/>
                <w:lang w:eastAsia="ko-KR"/>
              </w:rPr>
            </w:pPr>
            <w:r>
              <w:rPr>
                <w:rFonts w:cs="Arial"/>
                <w:lang w:eastAsia="ko-KR"/>
              </w:rPr>
              <w:t>New solution / KI#7</w:t>
            </w:r>
          </w:p>
        </w:tc>
      </w:tr>
      <w:tr w:rsidR="00BE4755" w:rsidRPr="00D95972" w14:paraId="54719AB3" w14:textId="77777777" w:rsidTr="007A60CA">
        <w:tc>
          <w:tcPr>
            <w:tcW w:w="976" w:type="dxa"/>
            <w:tcBorders>
              <w:top w:val="nil"/>
              <w:left w:val="thinThickThinSmallGap" w:sz="24" w:space="0" w:color="auto"/>
              <w:bottom w:val="nil"/>
            </w:tcBorders>
            <w:shd w:val="clear" w:color="auto" w:fill="auto"/>
          </w:tcPr>
          <w:p w14:paraId="0B9E7C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0A5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49BD37" w14:textId="77777777" w:rsidR="00BE4755" w:rsidRPr="00D95972" w:rsidRDefault="000D56B1" w:rsidP="00BE4755">
            <w:pPr>
              <w:overflowPunct/>
              <w:autoSpaceDE/>
              <w:autoSpaceDN/>
              <w:adjustRightInd/>
              <w:textAlignment w:val="auto"/>
              <w:rPr>
                <w:rFonts w:cs="Arial"/>
                <w:lang w:val="en-US"/>
              </w:rPr>
            </w:pPr>
            <w:hyperlink r:id="rId184" w:history="1">
              <w:r w:rsidR="00BE4755">
                <w:rPr>
                  <w:rStyle w:val="Hyperlink"/>
                </w:rPr>
                <w:t>C1-210129</w:t>
              </w:r>
            </w:hyperlink>
          </w:p>
        </w:tc>
        <w:tc>
          <w:tcPr>
            <w:tcW w:w="4191" w:type="dxa"/>
            <w:gridSpan w:val="3"/>
            <w:tcBorders>
              <w:top w:val="single" w:sz="4" w:space="0" w:color="auto"/>
              <w:bottom w:val="single" w:sz="4" w:space="0" w:color="auto"/>
            </w:tcBorders>
            <w:shd w:val="clear" w:color="auto" w:fill="FFFF00"/>
          </w:tcPr>
          <w:p w14:paraId="59ECCBE8" w14:textId="77777777" w:rsidR="00BE4755" w:rsidRPr="00D95972" w:rsidRDefault="00BE4755" w:rsidP="00BE4755">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14:paraId="6C5776D1"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76339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56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E18BAA9" w14:textId="77777777" w:rsidTr="007A60CA">
        <w:tc>
          <w:tcPr>
            <w:tcW w:w="976" w:type="dxa"/>
            <w:tcBorders>
              <w:top w:val="nil"/>
              <w:left w:val="thinThickThinSmallGap" w:sz="24" w:space="0" w:color="auto"/>
              <w:bottom w:val="nil"/>
            </w:tcBorders>
            <w:shd w:val="clear" w:color="auto" w:fill="auto"/>
          </w:tcPr>
          <w:p w14:paraId="2548A7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484D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3D9ECD3" w14:textId="77777777" w:rsidR="00BE4755" w:rsidRPr="00D95972" w:rsidRDefault="000D56B1" w:rsidP="00BE4755">
            <w:pPr>
              <w:overflowPunct/>
              <w:autoSpaceDE/>
              <w:autoSpaceDN/>
              <w:adjustRightInd/>
              <w:textAlignment w:val="auto"/>
              <w:rPr>
                <w:rFonts w:cs="Arial"/>
                <w:lang w:val="en-US"/>
              </w:rPr>
            </w:pPr>
            <w:hyperlink r:id="rId185" w:history="1">
              <w:r w:rsidR="00BE4755">
                <w:rPr>
                  <w:rStyle w:val="Hyperlink"/>
                </w:rPr>
                <w:t>C1-210146</w:t>
              </w:r>
            </w:hyperlink>
          </w:p>
        </w:tc>
        <w:tc>
          <w:tcPr>
            <w:tcW w:w="4191" w:type="dxa"/>
            <w:gridSpan w:val="3"/>
            <w:tcBorders>
              <w:top w:val="single" w:sz="4" w:space="0" w:color="auto"/>
              <w:bottom w:val="single" w:sz="4" w:space="0" w:color="auto"/>
            </w:tcBorders>
            <w:shd w:val="clear" w:color="auto" w:fill="FFFF00"/>
          </w:tcPr>
          <w:p w14:paraId="1A5F2D00" w14:textId="77777777" w:rsidR="00BE4755" w:rsidRPr="00D95972" w:rsidRDefault="00BE4755" w:rsidP="00BE4755">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FFFF00"/>
          </w:tcPr>
          <w:p w14:paraId="504E246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D66CB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65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F49F3B3" w14:textId="77777777" w:rsidTr="007A60CA">
        <w:tc>
          <w:tcPr>
            <w:tcW w:w="976" w:type="dxa"/>
            <w:tcBorders>
              <w:top w:val="nil"/>
              <w:left w:val="thinThickThinSmallGap" w:sz="24" w:space="0" w:color="auto"/>
              <w:bottom w:val="nil"/>
            </w:tcBorders>
            <w:shd w:val="clear" w:color="auto" w:fill="auto"/>
          </w:tcPr>
          <w:p w14:paraId="15BDF3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079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D8912B" w14:textId="77777777" w:rsidR="00BE4755" w:rsidRPr="00D95972" w:rsidRDefault="000D56B1" w:rsidP="00BE4755">
            <w:pPr>
              <w:overflowPunct/>
              <w:autoSpaceDE/>
              <w:autoSpaceDN/>
              <w:adjustRightInd/>
              <w:textAlignment w:val="auto"/>
              <w:rPr>
                <w:rFonts w:cs="Arial"/>
                <w:lang w:val="en-US"/>
              </w:rPr>
            </w:pPr>
            <w:hyperlink r:id="rId186" w:history="1">
              <w:r w:rsidR="00BE4755">
                <w:rPr>
                  <w:rStyle w:val="Hyperlink"/>
                </w:rPr>
                <w:t>C1-210147</w:t>
              </w:r>
            </w:hyperlink>
          </w:p>
        </w:tc>
        <w:tc>
          <w:tcPr>
            <w:tcW w:w="4191" w:type="dxa"/>
            <w:gridSpan w:val="3"/>
            <w:tcBorders>
              <w:top w:val="single" w:sz="4" w:space="0" w:color="auto"/>
              <w:bottom w:val="single" w:sz="4" w:space="0" w:color="auto"/>
            </w:tcBorders>
            <w:shd w:val="clear" w:color="auto" w:fill="FFFF00"/>
          </w:tcPr>
          <w:p w14:paraId="324627AB" w14:textId="77777777" w:rsidR="00BE4755" w:rsidRPr="00D95972" w:rsidRDefault="00BE4755" w:rsidP="00BE4755">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14:paraId="486C8723"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689368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D0F8A" w14:textId="77777777" w:rsidR="00BE4755" w:rsidRPr="00D95972" w:rsidRDefault="00BE4755" w:rsidP="00BE4755">
            <w:pPr>
              <w:rPr>
                <w:rFonts w:cs="Arial"/>
                <w:lang w:eastAsia="ko-KR"/>
              </w:rPr>
            </w:pPr>
            <w:r>
              <w:rPr>
                <w:rFonts w:cs="Arial"/>
                <w:lang w:eastAsia="ko-KR"/>
              </w:rPr>
              <w:t>New solution / KI#7</w:t>
            </w:r>
          </w:p>
        </w:tc>
      </w:tr>
      <w:tr w:rsidR="00BE4755" w:rsidRPr="00D95972" w14:paraId="6B561470" w14:textId="77777777" w:rsidTr="007A60CA">
        <w:tc>
          <w:tcPr>
            <w:tcW w:w="976" w:type="dxa"/>
            <w:tcBorders>
              <w:top w:val="nil"/>
              <w:left w:val="thinThickThinSmallGap" w:sz="24" w:space="0" w:color="auto"/>
              <w:bottom w:val="nil"/>
            </w:tcBorders>
            <w:shd w:val="clear" w:color="auto" w:fill="auto"/>
          </w:tcPr>
          <w:p w14:paraId="531720A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D50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0526AA" w14:textId="77777777" w:rsidR="00BE4755" w:rsidRPr="00D95972" w:rsidRDefault="000D56B1" w:rsidP="00BE4755">
            <w:pPr>
              <w:overflowPunct/>
              <w:autoSpaceDE/>
              <w:autoSpaceDN/>
              <w:adjustRightInd/>
              <w:textAlignment w:val="auto"/>
              <w:rPr>
                <w:rFonts w:cs="Arial"/>
                <w:lang w:val="en-US"/>
              </w:rPr>
            </w:pPr>
            <w:hyperlink r:id="rId187" w:history="1">
              <w:r w:rsidR="00BE4755">
                <w:rPr>
                  <w:rStyle w:val="Hyperlink"/>
                </w:rPr>
                <w:t>C1-210153</w:t>
              </w:r>
            </w:hyperlink>
          </w:p>
        </w:tc>
        <w:tc>
          <w:tcPr>
            <w:tcW w:w="4191" w:type="dxa"/>
            <w:gridSpan w:val="3"/>
            <w:tcBorders>
              <w:top w:val="single" w:sz="4" w:space="0" w:color="auto"/>
              <w:bottom w:val="single" w:sz="4" w:space="0" w:color="auto"/>
            </w:tcBorders>
            <w:shd w:val="clear" w:color="auto" w:fill="FFFF00"/>
          </w:tcPr>
          <w:p w14:paraId="6EA93214" w14:textId="77777777" w:rsidR="00BE4755" w:rsidRPr="00D95972" w:rsidRDefault="00BE4755" w:rsidP="00BE4755">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14:paraId="6BF31FCD"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917E31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1803" w14:textId="77777777" w:rsidR="00BE4755" w:rsidRPr="00D95972" w:rsidRDefault="00BE4755" w:rsidP="00BE4755">
            <w:pPr>
              <w:rPr>
                <w:rFonts w:cs="Arial"/>
                <w:lang w:eastAsia="ko-KR"/>
              </w:rPr>
            </w:pPr>
            <w:r>
              <w:rPr>
                <w:rFonts w:cs="Arial"/>
                <w:lang w:eastAsia="ko-KR"/>
              </w:rPr>
              <w:t>New solution / KI#7</w:t>
            </w:r>
          </w:p>
        </w:tc>
      </w:tr>
      <w:tr w:rsidR="00BE4755" w:rsidRPr="00D95972" w14:paraId="3A3D3E69" w14:textId="77777777" w:rsidTr="007A60CA">
        <w:tc>
          <w:tcPr>
            <w:tcW w:w="976" w:type="dxa"/>
            <w:tcBorders>
              <w:top w:val="nil"/>
              <w:left w:val="thinThickThinSmallGap" w:sz="24" w:space="0" w:color="auto"/>
              <w:bottom w:val="nil"/>
            </w:tcBorders>
            <w:shd w:val="clear" w:color="auto" w:fill="auto"/>
          </w:tcPr>
          <w:p w14:paraId="605AF55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C83C1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96FE19" w14:textId="77777777" w:rsidR="00BE4755" w:rsidRPr="00D95972" w:rsidRDefault="000D56B1" w:rsidP="00BE4755">
            <w:pPr>
              <w:overflowPunct/>
              <w:autoSpaceDE/>
              <w:autoSpaceDN/>
              <w:adjustRightInd/>
              <w:textAlignment w:val="auto"/>
              <w:rPr>
                <w:rFonts w:cs="Arial"/>
                <w:lang w:val="en-US"/>
              </w:rPr>
            </w:pPr>
            <w:hyperlink r:id="rId188" w:history="1">
              <w:r w:rsidR="00BE4755">
                <w:rPr>
                  <w:rStyle w:val="Hyperlink"/>
                </w:rPr>
                <w:t>C1-210166</w:t>
              </w:r>
            </w:hyperlink>
          </w:p>
        </w:tc>
        <w:tc>
          <w:tcPr>
            <w:tcW w:w="4191" w:type="dxa"/>
            <w:gridSpan w:val="3"/>
            <w:tcBorders>
              <w:top w:val="single" w:sz="4" w:space="0" w:color="auto"/>
              <w:bottom w:val="single" w:sz="4" w:space="0" w:color="auto"/>
            </w:tcBorders>
            <w:shd w:val="clear" w:color="auto" w:fill="FFFF00"/>
          </w:tcPr>
          <w:p w14:paraId="0C9EA647" w14:textId="77777777" w:rsidR="00BE4755" w:rsidRPr="00D95972" w:rsidRDefault="00BE4755" w:rsidP="00BE4755">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3D5DB72D"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491AD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71CEB" w14:textId="77777777" w:rsidR="00BE4755" w:rsidRPr="00D95972" w:rsidRDefault="00BE4755" w:rsidP="00BE4755">
            <w:pPr>
              <w:rPr>
                <w:rFonts w:cs="Arial"/>
                <w:lang w:eastAsia="ko-KR"/>
              </w:rPr>
            </w:pPr>
            <w:r>
              <w:rPr>
                <w:rFonts w:cs="Arial"/>
                <w:lang w:eastAsia="ko-KR"/>
              </w:rPr>
              <w:t>New solution / KI#7</w:t>
            </w:r>
          </w:p>
        </w:tc>
      </w:tr>
      <w:tr w:rsidR="00BE4755" w:rsidRPr="00D95972" w14:paraId="3100AE5E" w14:textId="77777777" w:rsidTr="007A60CA">
        <w:tc>
          <w:tcPr>
            <w:tcW w:w="976" w:type="dxa"/>
            <w:tcBorders>
              <w:top w:val="nil"/>
              <w:left w:val="thinThickThinSmallGap" w:sz="24" w:space="0" w:color="auto"/>
              <w:bottom w:val="nil"/>
            </w:tcBorders>
            <w:shd w:val="clear" w:color="auto" w:fill="auto"/>
          </w:tcPr>
          <w:p w14:paraId="5A90103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CB18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78A0E7" w14:textId="77777777" w:rsidR="00BE4755" w:rsidRPr="00D95972" w:rsidRDefault="000D56B1" w:rsidP="00BE4755">
            <w:pPr>
              <w:overflowPunct/>
              <w:autoSpaceDE/>
              <w:autoSpaceDN/>
              <w:adjustRightInd/>
              <w:textAlignment w:val="auto"/>
              <w:rPr>
                <w:rFonts w:cs="Arial"/>
                <w:lang w:val="en-US"/>
              </w:rPr>
            </w:pPr>
            <w:hyperlink r:id="rId189" w:history="1">
              <w:r w:rsidR="00BE4755">
                <w:rPr>
                  <w:rStyle w:val="Hyperlink"/>
                </w:rPr>
                <w:t>C1-210183</w:t>
              </w:r>
            </w:hyperlink>
          </w:p>
        </w:tc>
        <w:tc>
          <w:tcPr>
            <w:tcW w:w="4191" w:type="dxa"/>
            <w:gridSpan w:val="3"/>
            <w:tcBorders>
              <w:top w:val="single" w:sz="4" w:space="0" w:color="auto"/>
              <w:bottom w:val="single" w:sz="4" w:space="0" w:color="auto"/>
            </w:tcBorders>
            <w:shd w:val="clear" w:color="auto" w:fill="FFFF00"/>
          </w:tcPr>
          <w:p w14:paraId="0BC177B1" w14:textId="77777777" w:rsidR="00BE4755" w:rsidRPr="00D95972" w:rsidRDefault="00BE4755" w:rsidP="00BE4755">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14:paraId="18197681"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E3F07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E7C0" w14:textId="77777777" w:rsidR="00BE4755" w:rsidRPr="00D95972" w:rsidRDefault="00BE4755" w:rsidP="00BE4755">
            <w:pPr>
              <w:rPr>
                <w:rFonts w:cs="Arial"/>
                <w:lang w:eastAsia="ko-KR"/>
              </w:rPr>
            </w:pPr>
            <w:r>
              <w:rPr>
                <w:rFonts w:cs="Arial"/>
                <w:lang w:eastAsia="ko-KR"/>
              </w:rPr>
              <w:t>New solution / KI#7</w:t>
            </w:r>
          </w:p>
        </w:tc>
      </w:tr>
      <w:tr w:rsidR="00BE4755" w:rsidRPr="00D95972" w14:paraId="4090BF85" w14:textId="77777777" w:rsidTr="007A60CA">
        <w:tc>
          <w:tcPr>
            <w:tcW w:w="976" w:type="dxa"/>
            <w:tcBorders>
              <w:top w:val="nil"/>
              <w:left w:val="thinThickThinSmallGap" w:sz="24" w:space="0" w:color="auto"/>
              <w:bottom w:val="nil"/>
            </w:tcBorders>
            <w:shd w:val="clear" w:color="auto" w:fill="auto"/>
          </w:tcPr>
          <w:p w14:paraId="022E26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F96AB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2C2036" w14:textId="77777777" w:rsidR="00BE4755" w:rsidRPr="00D95972" w:rsidRDefault="000D56B1" w:rsidP="00BE4755">
            <w:pPr>
              <w:overflowPunct/>
              <w:autoSpaceDE/>
              <w:autoSpaceDN/>
              <w:adjustRightInd/>
              <w:textAlignment w:val="auto"/>
              <w:rPr>
                <w:rFonts w:cs="Arial"/>
                <w:lang w:val="en-US"/>
              </w:rPr>
            </w:pPr>
            <w:hyperlink r:id="rId190" w:history="1">
              <w:r w:rsidR="00BE4755">
                <w:rPr>
                  <w:rStyle w:val="Hyperlink"/>
                </w:rPr>
                <w:t>C1-210225</w:t>
              </w:r>
            </w:hyperlink>
          </w:p>
        </w:tc>
        <w:tc>
          <w:tcPr>
            <w:tcW w:w="4191" w:type="dxa"/>
            <w:gridSpan w:val="3"/>
            <w:tcBorders>
              <w:top w:val="single" w:sz="4" w:space="0" w:color="auto"/>
              <w:bottom w:val="single" w:sz="4" w:space="0" w:color="auto"/>
            </w:tcBorders>
            <w:shd w:val="clear" w:color="auto" w:fill="FFFF00"/>
          </w:tcPr>
          <w:p w14:paraId="41DC7AFA" w14:textId="77777777" w:rsidR="00BE4755" w:rsidRPr="00D95972" w:rsidRDefault="00BE4755" w:rsidP="00BE4755">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14:paraId="4266ADF9"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2D0B8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07E0D" w14:textId="77777777" w:rsidR="00BE4755" w:rsidRPr="00D95972" w:rsidRDefault="00BE4755" w:rsidP="00BE4755">
            <w:pPr>
              <w:rPr>
                <w:rFonts w:cs="Arial"/>
                <w:lang w:eastAsia="ko-KR"/>
              </w:rPr>
            </w:pPr>
            <w:r>
              <w:rPr>
                <w:rFonts w:cs="Arial"/>
                <w:lang w:eastAsia="ko-KR"/>
              </w:rPr>
              <w:t>New solution / KI#7</w:t>
            </w:r>
          </w:p>
        </w:tc>
      </w:tr>
      <w:tr w:rsidR="00BE4755" w:rsidRPr="00D95972" w14:paraId="4D7AB49B" w14:textId="77777777" w:rsidTr="007A60CA">
        <w:tc>
          <w:tcPr>
            <w:tcW w:w="976" w:type="dxa"/>
            <w:tcBorders>
              <w:top w:val="nil"/>
              <w:left w:val="thinThickThinSmallGap" w:sz="24" w:space="0" w:color="auto"/>
              <w:bottom w:val="nil"/>
            </w:tcBorders>
            <w:shd w:val="clear" w:color="auto" w:fill="auto"/>
          </w:tcPr>
          <w:p w14:paraId="0C1022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06F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152FBF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98FBD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030B8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6DEF7E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8AD3D" w14:textId="77777777" w:rsidR="00BE4755" w:rsidRDefault="00BE4755" w:rsidP="00BE4755">
            <w:pPr>
              <w:rPr>
                <w:rFonts w:eastAsia="Batang" w:cs="Arial"/>
                <w:lang w:eastAsia="ko-KR"/>
              </w:rPr>
            </w:pPr>
          </w:p>
        </w:tc>
      </w:tr>
      <w:tr w:rsidR="00BE4755" w:rsidRPr="00D95972" w14:paraId="406CA88C" w14:textId="77777777" w:rsidTr="007A60CA">
        <w:tc>
          <w:tcPr>
            <w:tcW w:w="976" w:type="dxa"/>
            <w:tcBorders>
              <w:top w:val="nil"/>
              <w:left w:val="thinThickThinSmallGap" w:sz="24" w:space="0" w:color="auto"/>
              <w:bottom w:val="nil"/>
            </w:tcBorders>
            <w:shd w:val="clear" w:color="auto" w:fill="auto"/>
          </w:tcPr>
          <w:p w14:paraId="776F880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C297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2A19E8"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308B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369A21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67C16D7"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4D859" w14:textId="77777777" w:rsidR="00BE4755" w:rsidRDefault="00BE4755" w:rsidP="00BE4755">
            <w:pPr>
              <w:rPr>
                <w:rFonts w:eastAsia="Batang" w:cs="Arial"/>
                <w:lang w:eastAsia="ko-KR"/>
              </w:rPr>
            </w:pPr>
          </w:p>
        </w:tc>
      </w:tr>
      <w:tr w:rsidR="00BE4755" w:rsidRPr="00D95972" w14:paraId="0135908B" w14:textId="77777777" w:rsidTr="00491A98">
        <w:tc>
          <w:tcPr>
            <w:tcW w:w="976" w:type="dxa"/>
            <w:tcBorders>
              <w:top w:val="nil"/>
              <w:left w:val="thinThickThinSmallGap" w:sz="24" w:space="0" w:color="auto"/>
              <w:bottom w:val="nil"/>
            </w:tcBorders>
            <w:shd w:val="clear" w:color="auto" w:fill="auto"/>
          </w:tcPr>
          <w:p w14:paraId="238AD1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8124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8707579" w14:textId="77777777" w:rsidR="00BE4755" w:rsidRPr="00D95972" w:rsidRDefault="000D56B1" w:rsidP="00BE4755">
            <w:pPr>
              <w:overflowPunct/>
              <w:autoSpaceDE/>
              <w:autoSpaceDN/>
              <w:adjustRightInd/>
              <w:textAlignment w:val="auto"/>
              <w:rPr>
                <w:rFonts w:cs="Arial"/>
                <w:lang w:val="en-US"/>
              </w:rPr>
            </w:pPr>
            <w:hyperlink r:id="rId191" w:history="1">
              <w:r w:rsidR="00BE4755">
                <w:rPr>
                  <w:rStyle w:val="Hyperlink"/>
                </w:rPr>
                <w:t>C1-210018</w:t>
              </w:r>
            </w:hyperlink>
          </w:p>
        </w:tc>
        <w:tc>
          <w:tcPr>
            <w:tcW w:w="4191" w:type="dxa"/>
            <w:gridSpan w:val="3"/>
            <w:tcBorders>
              <w:top w:val="single" w:sz="4" w:space="0" w:color="auto"/>
              <w:bottom w:val="single" w:sz="4" w:space="0" w:color="auto"/>
            </w:tcBorders>
            <w:shd w:val="clear" w:color="auto" w:fill="FFFF00"/>
          </w:tcPr>
          <w:p w14:paraId="4D578377" w14:textId="77777777" w:rsidR="00BE4755" w:rsidRPr="00D95972" w:rsidRDefault="00BE4755" w:rsidP="00BE4755">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14:paraId="315B444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56F55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DEDA1" w14:textId="77777777" w:rsidR="00BE4755" w:rsidRDefault="00BE4755" w:rsidP="00BE4755">
            <w:pPr>
              <w:rPr>
                <w:rFonts w:cs="Arial"/>
                <w:lang w:eastAsia="ko-KR"/>
              </w:rPr>
            </w:pPr>
            <w:r>
              <w:rPr>
                <w:rFonts w:cs="Arial"/>
                <w:lang w:eastAsia="ko-KR"/>
              </w:rPr>
              <w:t>Revision of C1-207331</w:t>
            </w:r>
          </w:p>
          <w:p w14:paraId="65622515" w14:textId="77777777" w:rsidR="00BE4755" w:rsidRPr="00D95972" w:rsidRDefault="00BE4755" w:rsidP="00BE4755">
            <w:pPr>
              <w:rPr>
                <w:rFonts w:cs="Arial"/>
                <w:lang w:eastAsia="ko-KR"/>
              </w:rPr>
            </w:pPr>
            <w:r>
              <w:rPr>
                <w:rFonts w:cs="Arial"/>
                <w:lang w:eastAsia="ko-KR"/>
              </w:rPr>
              <w:t>New solution / KI#8</w:t>
            </w:r>
          </w:p>
        </w:tc>
      </w:tr>
      <w:tr w:rsidR="00BE4755" w:rsidRPr="00D95972" w14:paraId="011CD403" w14:textId="77777777" w:rsidTr="00491A98">
        <w:tc>
          <w:tcPr>
            <w:tcW w:w="976" w:type="dxa"/>
            <w:tcBorders>
              <w:top w:val="nil"/>
              <w:left w:val="thinThickThinSmallGap" w:sz="24" w:space="0" w:color="auto"/>
              <w:bottom w:val="nil"/>
            </w:tcBorders>
            <w:shd w:val="clear" w:color="auto" w:fill="auto"/>
          </w:tcPr>
          <w:p w14:paraId="7EF6C5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137C4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45057" w14:textId="77777777" w:rsidR="00BE4755" w:rsidRPr="00D95972" w:rsidRDefault="000D56B1" w:rsidP="00BE4755">
            <w:pPr>
              <w:overflowPunct/>
              <w:autoSpaceDE/>
              <w:autoSpaceDN/>
              <w:adjustRightInd/>
              <w:textAlignment w:val="auto"/>
              <w:rPr>
                <w:rFonts w:cs="Arial"/>
                <w:lang w:val="en-US"/>
              </w:rPr>
            </w:pPr>
            <w:hyperlink r:id="rId192" w:history="1">
              <w:r w:rsidR="00BE4755">
                <w:rPr>
                  <w:rStyle w:val="Hyperlink"/>
                </w:rPr>
                <w:t>C1-210079</w:t>
              </w:r>
            </w:hyperlink>
          </w:p>
        </w:tc>
        <w:tc>
          <w:tcPr>
            <w:tcW w:w="4191" w:type="dxa"/>
            <w:gridSpan w:val="3"/>
            <w:tcBorders>
              <w:top w:val="single" w:sz="4" w:space="0" w:color="auto"/>
              <w:bottom w:val="single" w:sz="4" w:space="0" w:color="auto"/>
            </w:tcBorders>
            <w:shd w:val="clear" w:color="auto" w:fill="FFFF00"/>
          </w:tcPr>
          <w:p w14:paraId="3EDB068D" w14:textId="77777777" w:rsidR="00BE4755" w:rsidRPr="00D95972" w:rsidRDefault="00BE4755" w:rsidP="00BE4755">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14:paraId="73972D41"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0153F"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C477" w14:textId="77777777" w:rsidR="00BE4755" w:rsidRPr="00D95972" w:rsidRDefault="00BE4755" w:rsidP="00BE4755">
            <w:pPr>
              <w:rPr>
                <w:rFonts w:cs="Arial"/>
                <w:lang w:eastAsia="ko-KR"/>
              </w:rPr>
            </w:pPr>
            <w:r>
              <w:rPr>
                <w:rFonts w:cs="Arial"/>
                <w:lang w:eastAsia="ko-KR"/>
              </w:rPr>
              <w:t>New solution / KI#8</w:t>
            </w:r>
          </w:p>
        </w:tc>
      </w:tr>
      <w:tr w:rsidR="00BE4755" w:rsidRPr="00D95972" w14:paraId="443C5211" w14:textId="77777777" w:rsidTr="00491A98">
        <w:tc>
          <w:tcPr>
            <w:tcW w:w="976" w:type="dxa"/>
            <w:tcBorders>
              <w:top w:val="nil"/>
              <w:left w:val="thinThickThinSmallGap" w:sz="24" w:space="0" w:color="auto"/>
              <w:bottom w:val="nil"/>
            </w:tcBorders>
            <w:shd w:val="clear" w:color="auto" w:fill="auto"/>
          </w:tcPr>
          <w:p w14:paraId="49FE353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4BFBF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60ECDA9" w14:textId="77777777" w:rsidR="00BE4755" w:rsidRPr="00D95972" w:rsidRDefault="000D56B1" w:rsidP="00BE4755">
            <w:pPr>
              <w:overflowPunct/>
              <w:autoSpaceDE/>
              <w:autoSpaceDN/>
              <w:adjustRightInd/>
              <w:textAlignment w:val="auto"/>
              <w:rPr>
                <w:rFonts w:cs="Arial"/>
                <w:lang w:val="en-US"/>
              </w:rPr>
            </w:pPr>
            <w:hyperlink r:id="rId193" w:history="1">
              <w:r w:rsidR="00BE4755">
                <w:rPr>
                  <w:rStyle w:val="Hyperlink"/>
                </w:rPr>
                <w:t>C1-210118</w:t>
              </w:r>
            </w:hyperlink>
          </w:p>
        </w:tc>
        <w:tc>
          <w:tcPr>
            <w:tcW w:w="4191" w:type="dxa"/>
            <w:gridSpan w:val="3"/>
            <w:tcBorders>
              <w:top w:val="single" w:sz="4" w:space="0" w:color="auto"/>
              <w:bottom w:val="single" w:sz="4" w:space="0" w:color="auto"/>
            </w:tcBorders>
            <w:shd w:val="clear" w:color="auto" w:fill="FFFF00"/>
          </w:tcPr>
          <w:p w14:paraId="10F4A171" w14:textId="77777777" w:rsidR="00BE4755" w:rsidRPr="00D95972" w:rsidRDefault="00BE4755" w:rsidP="00BE4755">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14:paraId="13E225C0"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CEE4FB"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34DCB" w14:textId="77777777" w:rsidR="00BE4755" w:rsidRPr="00D95972" w:rsidRDefault="00BE4755" w:rsidP="00BE4755">
            <w:pPr>
              <w:rPr>
                <w:rFonts w:cs="Arial"/>
                <w:lang w:eastAsia="ko-KR"/>
              </w:rPr>
            </w:pPr>
            <w:r>
              <w:rPr>
                <w:rFonts w:cs="Arial"/>
                <w:lang w:eastAsia="ko-KR"/>
              </w:rPr>
              <w:t>New solution / KI#8</w:t>
            </w:r>
          </w:p>
        </w:tc>
      </w:tr>
      <w:tr w:rsidR="00BE4755" w:rsidRPr="00D95972" w14:paraId="3A098C35" w14:textId="77777777" w:rsidTr="00491A98">
        <w:tc>
          <w:tcPr>
            <w:tcW w:w="976" w:type="dxa"/>
            <w:tcBorders>
              <w:top w:val="nil"/>
              <w:left w:val="thinThickThinSmallGap" w:sz="24" w:space="0" w:color="auto"/>
              <w:bottom w:val="nil"/>
            </w:tcBorders>
            <w:shd w:val="clear" w:color="auto" w:fill="auto"/>
          </w:tcPr>
          <w:p w14:paraId="592530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C3FA3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631940" w14:textId="77777777" w:rsidR="00BE4755" w:rsidRPr="00D95972" w:rsidRDefault="000D56B1" w:rsidP="00BE4755">
            <w:pPr>
              <w:overflowPunct/>
              <w:autoSpaceDE/>
              <w:autoSpaceDN/>
              <w:adjustRightInd/>
              <w:textAlignment w:val="auto"/>
              <w:rPr>
                <w:rFonts w:cs="Arial"/>
                <w:lang w:val="en-US"/>
              </w:rPr>
            </w:pPr>
            <w:hyperlink r:id="rId194" w:history="1">
              <w:r w:rsidR="00BE4755">
                <w:rPr>
                  <w:rStyle w:val="Hyperlink"/>
                </w:rPr>
                <w:t>C1-210128</w:t>
              </w:r>
            </w:hyperlink>
          </w:p>
        </w:tc>
        <w:tc>
          <w:tcPr>
            <w:tcW w:w="4191" w:type="dxa"/>
            <w:gridSpan w:val="3"/>
            <w:tcBorders>
              <w:top w:val="single" w:sz="4" w:space="0" w:color="auto"/>
              <w:bottom w:val="single" w:sz="4" w:space="0" w:color="auto"/>
            </w:tcBorders>
            <w:shd w:val="clear" w:color="auto" w:fill="FFFF00"/>
          </w:tcPr>
          <w:p w14:paraId="7BCC7D19" w14:textId="77777777" w:rsidR="00BE4755" w:rsidRPr="00D95972" w:rsidRDefault="00BE4755" w:rsidP="00BE4755">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14:paraId="6EE8188C"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02A56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1618" w14:textId="77777777" w:rsidR="00BE4755" w:rsidRPr="00D95972" w:rsidRDefault="00BE4755" w:rsidP="00BE4755">
            <w:pPr>
              <w:rPr>
                <w:rFonts w:cs="Arial"/>
                <w:lang w:eastAsia="ko-KR"/>
              </w:rPr>
            </w:pPr>
            <w:r>
              <w:rPr>
                <w:rFonts w:cs="Arial"/>
                <w:lang w:eastAsia="ko-KR"/>
              </w:rPr>
              <w:t>New solution / KI#8</w:t>
            </w:r>
          </w:p>
        </w:tc>
      </w:tr>
      <w:tr w:rsidR="00BE4755" w:rsidRPr="00D95972" w14:paraId="759171C1" w14:textId="77777777" w:rsidTr="00491A98">
        <w:tc>
          <w:tcPr>
            <w:tcW w:w="976" w:type="dxa"/>
            <w:tcBorders>
              <w:top w:val="nil"/>
              <w:left w:val="thinThickThinSmallGap" w:sz="24" w:space="0" w:color="auto"/>
              <w:bottom w:val="nil"/>
            </w:tcBorders>
            <w:shd w:val="clear" w:color="auto" w:fill="auto"/>
          </w:tcPr>
          <w:p w14:paraId="1B549F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88721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328C138" w14:textId="77777777" w:rsidR="00BE4755" w:rsidRPr="00D95972" w:rsidRDefault="000D56B1" w:rsidP="00BE4755">
            <w:pPr>
              <w:overflowPunct/>
              <w:autoSpaceDE/>
              <w:autoSpaceDN/>
              <w:adjustRightInd/>
              <w:textAlignment w:val="auto"/>
              <w:rPr>
                <w:rFonts w:cs="Arial"/>
                <w:lang w:val="en-US"/>
              </w:rPr>
            </w:pPr>
            <w:hyperlink r:id="rId195" w:history="1">
              <w:r w:rsidR="00BE4755">
                <w:rPr>
                  <w:rStyle w:val="Hyperlink"/>
                </w:rPr>
                <w:t>C1-210149</w:t>
              </w:r>
            </w:hyperlink>
          </w:p>
        </w:tc>
        <w:tc>
          <w:tcPr>
            <w:tcW w:w="4191" w:type="dxa"/>
            <w:gridSpan w:val="3"/>
            <w:tcBorders>
              <w:top w:val="single" w:sz="4" w:space="0" w:color="auto"/>
              <w:bottom w:val="single" w:sz="4" w:space="0" w:color="auto"/>
            </w:tcBorders>
            <w:shd w:val="clear" w:color="auto" w:fill="FFFF00"/>
          </w:tcPr>
          <w:p w14:paraId="1D892B9B" w14:textId="77777777" w:rsidR="00BE4755" w:rsidRPr="00D95972" w:rsidRDefault="00BE4755" w:rsidP="00BE4755">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14:paraId="325A9DDF"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672F3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CAC2" w14:textId="77777777" w:rsidR="00BE4755" w:rsidRPr="00D95972" w:rsidRDefault="00BE4755" w:rsidP="00BE4755">
            <w:pPr>
              <w:rPr>
                <w:rFonts w:cs="Arial"/>
                <w:lang w:eastAsia="ko-KR"/>
              </w:rPr>
            </w:pPr>
            <w:r>
              <w:rPr>
                <w:rFonts w:cs="Arial"/>
                <w:lang w:eastAsia="ko-KR"/>
              </w:rPr>
              <w:t>New solution / KI#8</w:t>
            </w:r>
          </w:p>
        </w:tc>
      </w:tr>
      <w:tr w:rsidR="00BE4755" w:rsidRPr="00D95972" w14:paraId="006693C5" w14:textId="77777777" w:rsidTr="00840005">
        <w:tc>
          <w:tcPr>
            <w:tcW w:w="976" w:type="dxa"/>
            <w:tcBorders>
              <w:top w:val="nil"/>
              <w:left w:val="thinThickThinSmallGap" w:sz="24" w:space="0" w:color="auto"/>
              <w:bottom w:val="nil"/>
            </w:tcBorders>
            <w:shd w:val="clear" w:color="auto" w:fill="auto"/>
          </w:tcPr>
          <w:p w14:paraId="67C5EDE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F457DD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7F91AF7" w14:textId="77777777" w:rsidR="00BE4755" w:rsidRPr="00D95972" w:rsidRDefault="000D56B1" w:rsidP="00BE4755">
            <w:pPr>
              <w:overflowPunct/>
              <w:autoSpaceDE/>
              <w:autoSpaceDN/>
              <w:adjustRightInd/>
              <w:textAlignment w:val="auto"/>
              <w:rPr>
                <w:rFonts w:cs="Arial"/>
                <w:lang w:val="en-US"/>
              </w:rPr>
            </w:pPr>
            <w:hyperlink r:id="rId196" w:history="1">
              <w:r w:rsidR="00BE4755">
                <w:rPr>
                  <w:rStyle w:val="Hyperlink"/>
                </w:rPr>
                <w:t>C1-210155</w:t>
              </w:r>
            </w:hyperlink>
          </w:p>
        </w:tc>
        <w:tc>
          <w:tcPr>
            <w:tcW w:w="4191" w:type="dxa"/>
            <w:gridSpan w:val="3"/>
            <w:tcBorders>
              <w:top w:val="single" w:sz="4" w:space="0" w:color="auto"/>
              <w:bottom w:val="single" w:sz="4" w:space="0" w:color="auto"/>
            </w:tcBorders>
            <w:shd w:val="clear" w:color="auto" w:fill="FFFF00"/>
          </w:tcPr>
          <w:p w14:paraId="4A8C2D41" w14:textId="77777777" w:rsidR="00BE4755" w:rsidRPr="00D95972" w:rsidRDefault="00BE4755" w:rsidP="00BE4755">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14:paraId="7EB0E0F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B25E9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CA8" w14:textId="77777777" w:rsidR="00BE4755" w:rsidRPr="00D95972" w:rsidRDefault="00BE4755" w:rsidP="00BE4755">
            <w:pPr>
              <w:rPr>
                <w:rFonts w:cs="Arial"/>
                <w:lang w:eastAsia="ko-KR"/>
              </w:rPr>
            </w:pPr>
            <w:r>
              <w:rPr>
                <w:rFonts w:cs="Arial"/>
                <w:lang w:eastAsia="ko-KR"/>
              </w:rPr>
              <w:t>New solution / KI#8</w:t>
            </w:r>
          </w:p>
        </w:tc>
      </w:tr>
      <w:tr w:rsidR="00BE4755" w:rsidRPr="00D95972" w14:paraId="40AC9B2B" w14:textId="77777777" w:rsidTr="00840005">
        <w:tc>
          <w:tcPr>
            <w:tcW w:w="976" w:type="dxa"/>
            <w:tcBorders>
              <w:top w:val="nil"/>
              <w:left w:val="thinThickThinSmallGap" w:sz="24" w:space="0" w:color="auto"/>
              <w:bottom w:val="nil"/>
            </w:tcBorders>
            <w:shd w:val="clear" w:color="auto" w:fill="auto"/>
          </w:tcPr>
          <w:p w14:paraId="7A3F8E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9B6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8231D2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21AA6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492C70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DE90A7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4B4D" w14:textId="77777777" w:rsidR="00BE4755" w:rsidRDefault="00BE4755" w:rsidP="00BE4755">
            <w:pPr>
              <w:rPr>
                <w:rFonts w:eastAsia="Batang" w:cs="Arial"/>
                <w:lang w:eastAsia="ko-KR"/>
              </w:rPr>
            </w:pPr>
            <w:r>
              <w:rPr>
                <w:rFonts w:eastAsia="Batang" w:cs="Arial"/>
                <w:lang w:eastAsia="ko-KR"/>
              </w:rPr>
              <w:t>6</w:t>
            </w:r>
          </w:p>
        </w:tc>
      </w:tr>
      <w:tr w:rsidR="00BE4755" w:rsidRPr="00D95972" w14:paraId="5B025601" w14:textId="77777777" w:rsidTr="00840005">
        <w:tc>
          <w:tcPr>
            <w:tcW w:w="976" w:type="dxa"/>
            <w:tcBorders>
              <w:top w:val="nil"/>
              <w:left w:val="thinThickThinSmallGap" w:sz="24" w:space="0" w:color="auto"/>
              <w:bottom w:val="nil"/>
            </w:tcBorders>
            <w:shd w:val="clear" w:color="auto" w:fill="auto"/>
          </w:tcPr>
          <w:p w14:paraId="38C9A46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AB5C1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C6F4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B11AE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560C7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CC35EC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8DDD0" w14:textId="77777777" w:rsidR="00BE4755" w:rsidRDefault="00BE4755" w:rsidP="00BE4755">
            <w:pPr>
              <w:rPr>
                <w:rFonts w:eastAsia="Batang" w:cs="Arial"/>
                <w:lang w:eastAsia="ko-KR"/>
              </w:rPr>
            </w:pPr>
          </w:p>
        </w:tc>
      </w:tr>
      <w:tr w:rsidR="00BE4755" w:rsidRPr="00D95972" w14:paraId="09933404" w14:textId="77777777" w:rsidTr="00840005">
        <w:tc>
          <w:tcPr>
            <w:tcW w:w="976" w:type="dxa"/>
            <w:tcBorders>
              <w:top w:val="nil"/>
              <w:left w:val="thinThickThinSmallGap" w:sz="24" w:space="0" w:color="auto"/>
              <w:bottom w:val="nil"/>
            </w:tcBorders>
            <w:shd w:val="clear" w:color="auto" w:fill="auto"/>
          </w:tcPr>
          <w:p w14:paraId="03AA5A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B92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3433D24" w14:textId="77777777" w:rsidR="00BE4755" w:rsidRPr="00D95972" w:rsidRDefault="00BE4755" w:rsidP="00BE4755">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14:paraId="658D4DD7" w14:textId="77777777" w:rsidR="00BE4755" w:rsidRPr="00D95972" w:rsidRDefault="00BE4755" w:rsidP="00BE4755">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14:paraId="78F0210C"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F30B170"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13D4B3" w14:textId="77777777" w:rsidR="00BE4755" w:rsidRDefault="00BE4755" w:rsidP="00BE4755">
            <w:pPr>
              <w:rPr>
                <w:rFonts w:cs="Arial"/>
                <w:lang w:eastAsia="ko-KR"/>
              </w:rPr>
            </w:pPr>
            <w:r>
              <w:rPr>
                <w:rFonts w:cs="Arial"/>
                <w:lang w:eastAsia="ko-KR"/>
              </w:rPr>
              <w:t>Withdrawn</w:t>
            </w:r>
          </w:p>
          <w:p w14:paraId="65D3CE03" w14:textId="77777777" w:rsidR="00BE4755" w:rsidRPr="00D95972" w:rsidRDefault="00BE4755" w:rsidP="00BE4755">
            <w:pPr>
              <w:rPr>
                <w:rFonts w:cs="Arial"/>
                <w:lang w:eastAsia="ko-KR"/>
              </w:rPr>
            </w:pPr>
            <w:r>
              <w:rPr>
                <w:rFonts w:cs="Arial"/>
                <w:lang w:eastAsia="ko-KR"/>
              </w:rPr>
              <w:t>Revision of C1-207332</w:t>
            </w:r>
          </w:p>
        </w:tc>
      </w:tr>
      <w:tr w:rsidR="00BE4755" w:rsidRPr="00D95972" w14:paraId="53448F6F" w14:textId="77777777" w:rsidTr="00840005">
        <w:tc>
          <w:tcPr>
            <w:tcW w:w="976" w:type="dxa"/>
            <w:tcBorders>
              <w:top w:val="nil"/>
              <w:left w:val="thinThickThinSmallGap" w:sz="24" w:space="0" w:color="auto"/>
              <w:bottom w:val="nil"/>
            </w:tcBorders>
            <w:shd w:val="clear" w:color="auto" w:fill="auto"/>
          </w:tcPr>
          <w:p w14:paraId="6F3F38A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6CFE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B78488E" w14:textId="77777777" w:rsidR="00BE4755" w:rsidRPr="00D95972" w:rsidRDefault="00BE4755" w:rsidP="00BE4755">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14:paraId="30844501" w14:textId="77777777" w:rsidR="00BE4755" w:rsidRPr="00D95972" w:rsidRDefault="00BE4755" w:rsidP="00BE4755">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14:paraId="5D5813E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70044E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6056C5" w14:textId="77777777" w:rsidR="00BE4755" w:rsidRDefault="00BE4755" w:rsidP="00BE4755">
            <w:pPr>
              <w:rPr>
                <w:rFonts w:cs="Arial"/>
                <w:lang w:eastAsia="ko-KR"/>
              </w:rPr>
            </w:pPr>
            <w:r>
              <w:rPr>
                <w:rFonts w:cs="Arial"/>
                <w:lang w:eastAsia="ko-KR"/>
              </w:rPr>
              <w:t>Withdrawn</w:t>
            </w:r>
          </w:p>
          <w:p w14:paraId="0AED78EB" w14:textId="77777777" w:rsidR="00BE4755" w:rsidRPr="00D95972" w:rsidRDefault="00BE4755" w:rsidP="00BE4755">
            <w:pPr>
              <w:rPr>
                <w:rFonts w:cs="Arial"/>
                <w:lang w:eastAsia="ko-KR"/>
              </w:rPr>
            </w:pPr>
          </w:p>
        </w:tc>
      </w:tr>
      <w:tr w:rsidR="00BE4755" w:rsidRPr="00D95972" w14:paraId="402AC85E" w14:textId="77777777" w:rsidTr="00840005">
        <w:tc>
          <w:tcPr>
            <w:tcW w:w="976" w:type="dxa"/>
            <w:tcBorders>
              <w:top w:val="nil"/>
              <w:left w:val="thinThickThinSmallGap" w:sz="24" w:space="0" w:color="auto"/>
              <w:bottom w:val="nil"/>
            </w:tcBorders>
            <w:shd w:val="clear" w:color="auto" w:fill="auto"/>
          </w:tcPr>
          <w:p w14:paraId="083F892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7D87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B27DB9"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DFC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60B2A07"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5584E4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87E9" w14:textId="77777777" w:rsidR="00BE4755" w:rsidRDefault="00BE4755" w:rsidP="00BE4755">
            <w:pPr>
              <w:rPr>
                <w:rFonts w:cs="Arial"/>
                <w:lang w:eastAsia="ko-KR"/>
              </w:rPr>
            </w:pPr>
            <w:r>
              <w:rPr>
                <w:rFonts w:cs="Arial"/>
                <w:lang w:eastAsia="ko-KR"/>
              </w:rPr>
              <w:t>2</w:t>
            </w:r>
          </w:p>
        </w:tc>
      </w:tr>
      <w:tr w:rsidR="00BE4755" w:rsidRPr="00D95972" w14:paraId="03AA9A9E" w14:textId="77777777" w:rsidTr="00840005">
        <w:tc>
          <w:tcPr>
            <w:tcW w:w="976" w:type="dxa"/>
            <w:tcBorders>
              <w:top w:val="nil"/>
              <w:left w:val="thinThickThinSmallGap" w:sz="24" w:space="0" w:color="auto"/>
              <w:bottom w:val="nil"/>
            </w:tcBorders>
            <w:shd w:val="clear" w:color="auto" w:fill="auto"/>
          </w:tcPr>
          <w:p w14:paraId="445586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02B5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FE65C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92AAE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9B246B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74EBCA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94AE3" w14:textId="77777777" w:rsidR="00BE4755" w:rsidRDefault="00BE4755" w:rsidP="00BE4755">
            <w:pPr>
              <w:rPr>
                <w:rFonts w:cs="Arial"/>
                <w:lang w:eastAsia="ko-KR"/>
              </w:rPr>
            </w:pPr>
          </w:p>
        </w:tc>
      </w:tr>
      <w:tr w:rsidR="00BE4755" w:rsidRPr="00D95972" w14:paraId="3D46013F" w14:textId="77777777" w:rsidTr="00976D40">
        <w:tc>
          <w:tcPr>
            <w:tcW w:w="976" w:type="dxa"/>
            <w:tcBorders>
              <w:top w:val="nil"/>
              <w:left w:val="thinThickThinSmallGap" w:sz="24" w:space="0" w:color="auto"/>
              <w:bottom w:val="nil"/>
            </w:tcBorders>
            <w:shd w:val="clear" w:color="auto" w:fill="auto"/>
          </w:tcPr>
          <w:p w14:paraId="42FA63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B711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C18572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385C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9BFCF4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E7FA2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D417D" w14:textId="77777777" w:rsidR="00BE4755" w:rsidRPr="00D95972" w:rsidRDefault="00BE4755" w:rsidP="00BE4755">
            <w:pPr>
              <w:rPr>
                <w:rFonts w:eastAsia="Batang" w:cs="Arial"/>
                <w:lang w:eastAsia="ko-KR"/>
              </w:rPr>
            </w:pPr>
          </w:p>
        </w:tc>
      </w:tr>
      <w:tr w:rsidR="00BE4755" w:rsidRPr="00D95972" w14:paraId="3BEA2687" w14:textId="77777777" w:rsidTr="00976D40">
        <w:tc>
          <w:tcPr>
            <w:tcW w:w="976" w:type="dxa"/>
            <w:tcBorders>
              <w:top w:val="nil"/>
              <w:left w:val="thinThickThinSmallGap" w:sz="24" w:space="0" w:color="auto"/>
              <w:bottom w:val="nil"/>
            </w:tcBorders>
            <w:shd w:val="clear" w:color="auto" w:fill="auto"/>
          </w:tcPr>
          <w:p w14:paraId="41AAA7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E8C81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511E7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A2AE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F1C7C7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DFC2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645A1" w14:textId="77777777" w:rsidR="00BE4755" w:rsidRPr="00D95972" w:rsidRDefault="00BE4755" w:rsidP="00BE4755">
            <w:pPr>
              <w:rPr>
                <w:rFonts w:eastAsia="Batang" w:cs="Arial"/>
                <w:lang w:eastAsia="ko-KR"/>
              </w:rPr>
            </w:pPr>
          </w:p>
        </w:tc>
      </w:tr>
      <w:tr w:rsidR="00BE4755" w:rsidRPr="00D95972" w14:paraId="53DDB673" w14:textId="77777777" w:rsidTr="00976D40">
        <w:tc>
          <w:tcPr>
            <w:tcW w:w="976" w:type="dxa"/>
            <w:tcBorders>
              <w:top w:val="nil"/>
              <w:left w:val="thinThickThinSmallGap" w:sz="24" w:space="0" w:color="auto"/>
              <w:bottom w:val="nil"/>
            </w:tcBorders>
            <w:shd w:val="clear" w:color="auto" w:fill="auto"/>
          </w:tcPr>
          <w:p w14:paraId="20D4D8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7E5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A97A1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05DA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B4AF8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8BF615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5BAD9" w14:textId="77777777" w:rsidR="00BE4755" w:rsidRPr="00D95972" w:rsidRDefault="00BE4755" w:rsidP="00BE4755">
            <w:pPr>
              <w:rPr>
                <w:rFonts w:eastAsia="Batang" w:cs="Arial"/>
                <w:lang w:eastAsia="ko-KR"/>
              </w:rPr>
            </w:pPr>
          </w:p>
        </w:tc>
      </w:tr>
      <w:tr w:rsidR="00BE4755" w:rsidRPr="00D95972" w14:paraId="5553E238" w14:textId="77777777" w:rsidTr="00976D40">
        <w:tc>
          <w:tcPr>
            <w:tcW w:w="976" w:type="dxa"/>
            <w:tcBorders>
              <w:top w:val="nil"/>
              <w:left w:val="thinThickThinSmallGap" w:sz="24" w:space="0" w:color="auto"/>
              <w:bottom w:val="nil"/>
            </w:tcBorders>
            <w:shd w:val="clear" w:color="auto" w:fill="auto"/>
          </w:tcPr>
          <w:p w14:paraId="7BAD4CA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26226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A65ADB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57A8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7FB5AD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0D918B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4FA52" w14:textId="77777777" w:rsidR="00BE4755" w:rsidRPr="00D95972" w:rsidRDefault="00BE4755" w:rsidP="00BE4755">
            <w:pPr>
              <w:rPr>
                <w:rFonts w:eastAsia="Batang" w:cs="Arial"/>
                <w:lang w:eastAsia="ko-KR"/>
              </w:rPr>
            </w:pPr>
          </w:p>
        </w:tc>
      </w:tr>
      <w:tr w:rsidR="00BE4755" w:rsidRPr="00D95972" w14:paraId="5A838785" w14:textId="77777777" w:rsidTr="009B336F">
        <w:tc>
          <w:tcPr>
            <w:tcW w:w="976" w:type="dxa"/>
            <w:tcBorders>
              <w:top w:val="single" w:sz="4" w:space="0" w:color="auto"/>
              <w:left w:val="thinThickThinSmallGap" w:sz="24" w:space="0" w:color="auto"/>
              <w:bottom w:val="single" w:sz="4" w:space="0" w:color="auto"/>
            </w:tcBorders>
            <w:shd w:val="clear" w:color="auto" w:fill="FFFFFF"/>
          </w:tcPr>
          <w:p w14:paraId="0E1A74A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FA239B" w14:textId="77777777" w:rsidR="00BE4755" w:rsidRPr="00D95972" w:rsidRDefault="00BE4755" w:rsidP="00BE4755">
            <w:pPr>
              <w:rPr>
                <w:rFonts w:cs="Arial"/>
              </w:rPr>
            </w:pPr>
            <w:r>
              <w:t>EDGEAPP</w:t>
            </w:r>
            <w:r>
              <w:rPr>
                <w:lang w:val="fr-FR"/>
              </w:rPr>
              <w:t xml:space="preserve"> (CT3 lead)</w:t>
            </w:r>
          </w:p>
        </w:tc>
        <w:tc>
          <w:tcPr>
            <w:tcW w:w="1088" w:type="dxa"/>
            <w:tcBorders>
              <w:top w:val="single" w:sz="4" w:space="0" w:color="auto"/>
              <w:bottom w:val="single" w:sz="4" w:space="0" w:color="auto"/>
            </w:tcBorders>
          </w:tcPr>
          <w:p w14:paraId="4234AB3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999B991" w14:textId="77777777" w:rsidR="00BE4755" w:rsidRPr="00BB47EC" w:rsidRDefault="00BE4755" w:rsidP="00BE475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970E64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1B3F6D0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B46EF66" w14:textId="77777777" w:rsidR="00BE4755" w:rsidRDefault="00BE4755" w:rsidP="00BE4755">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5B02EF" w14:textId="77777777" w:rsidR="00BE4755" w:rsidRPr="00D95972" w:rsidRDefault="00BE4755" w:rsidP="00BE4755">
            <w:pPr>
              <w:rPr>
                <w:rFonts w:eastAsia="Batang" w:cs="Arial"/>
                <w:color w:val="000000"/>
                <w:lang w:eastAsia="ko-KR"/>
              </w:rPr>
            </w:pPr>
          </w:p>
          <w:p w14:paraId="0D8C4D70" w14:textId="77777777" w:rsidR="00BE4755" w:rsidRPr="00D95972" w:rsidRDefault="00BE4755" w:rsidP="00BE4755">
            <w:pPr>
              <w:rPr>
                <w:rFonts w:eastAsia="Batang" w:cs="Arial"/>
                <w:lang w:eastAsia="ko-KR"/>
              </w:rPr>
            </w:pPr>
          </w:p>
        </w:tc>
      </w:tr>
      <w:tr w:rsidR="00BE4755" w:rsidRPr="00D95972" w14:paraId="4C89D0AE" w14:textId="77777777" w:rsidTr="006C44C6">
        <w:tc>
          <w:tcPr>
            <w:tcW w:w="976" w:type="dxa"/>
            <w:tcBorders>
              <w:top w:val="nil"/>
              <w:left w:val="thinThickThinSmallGap" w:sz="24" w:space="0" w:color="auto"/>
              <w:bottom w:val="nil"/>
            </w:tcBorders>
            <w:shd w:val="clear" w:color="auto" w:fill="auto"/>
          </w:tcPr>
          <w:p w14:paraId="02F2DE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44E4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EE1719" w14:textId="77777777" w:rsidR="00BE4755" w:rsidRPr="00D95972" w:rsidRDefault="000D56B1" w:rsidP="00BE4755">
            <w:pPr>
              <w:overflowPunct/>
              <w:autoSpaceDE/>
              <w:autoSpaceDN/>
              <w:adjustRightInd/>
              <w:textAlignment w:val="auto"/>
              <w:rPr>
                <w:rFonts w:cs="Arial"/>
                <w:lang w:val="en-US"/>
              </w:rPr>
            </w:pPr>
            <w:hyperlink r:id="rId197" w:history="1">
              <w:r w:rsidR="00BE4755">
                <w:rPr>
                  <w:rStyle w:val="Hyperlink"/>
                </w:rPr>
                <w:t>C1-210023</w:t>
              </w:r>
            </w:hyperlink>
          </w:p>
        </w:tc>
        <w:tc>
          <w:tcPr>
            <w:tcW w:w="4191" w:type="dxa"/>
            <w:gridSpan w:val="3"/>
            <w:tcBorders>
              <w:top w:val="single" w:sz="4" w:space="0" w:color="auto"/>
              <w:bottom w:val="single" w:sz="4" w:space="0" w:color="auto"/>
            </w:tcBorders>
            <w:shd w:val="clear" w:color="auto" w:fill="FFFF00"/>
          </w:tcPr>
          <w:p w14:paraId="6BF91064" w14:textId="77777777" w:rsidR="00BE4755" w:rsidRPr="00D95972" w:rsidRDefault="00BE4755" w:rsidP="00BE4755">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14:paraId="4CF6C556" w14:textId="77777777" w:rsidR="00BE4755" w:rsidRPr="00D95972" w:rsidRDefault="00BE4755" w:rsidP="00BE475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FD5B9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F9620" w14:textId="77777777" w:rsidR="00BE4755" w:rsidRDefault="000D56B1" w:rsidP="00BE475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1:32</w:t>
            </w:r>
          </w:p>
          <w:p w14:paraId="4C933A17" w14:textId="7FA58E9B" w:rsidR="000D56B1" w:rsidRDefault="000D56B1" w:rsidP="000D56B1">
            <w:pPr>
              <w:rPr>
                <w:rFonts w:ascii="Calibri" w:hAnsi="Calibri"/>
                <w:lang w:val="en-IN"/>
              </w:rPr>
            </w:pPr>
            <w:r>
              <w:rPr>
                <w:lang w:val="en-IN"/>
              </w:rPr>
              <w:t>@Sunghoon: Your proposal#1 is aligned with Samsung’s discussion paper in C1-210191.</w:t>
            </w:r>
          </w:p>
          <w:p w14:paraId="47286AC8" w14:textId="77777777" w:rsidR="000D56B1" w:rsidRDefault="000D56B1" w:rsidP="000D56B1">
            <w:pPr>
              <w:rPr>
                <w:lang w:val="en-IN" w:eastAsia="zh-CN"/>
              </w:rPr>
            </w:pPr>
            <w:r>
              <w:rPr>
                <w:lang w:val="en-IN"/>
              </w:rPr>
              <w:t>We also agree to your proposal#3 – “</w:t>
            </w:r>
            <w:r>
              <w:rPr>
                <w:lang w:val="en-IN" w:eastAsia="zh-CN"/>
              </w:rPr>
              <w:t>It is proposed to specify the stage 3 for EDGE-4 over the user plane with the API-based approach”.</w:t>
            </w:r>
          </w:p>
          <w:p w14:paraId="7495601B" w14:textId="77777777" w:rsidR="000D56B1" w:rsidRDefault="000D56B1" w:rsidP="000D56B1">
            <w:pPr>
              <w:rPr>
                <w:lang w:val="en-IN" w:eastAsia="zh-CN"/>
              </w:rPr>
            </w:pPr>
          </w:p>
          <w:p w14:paraId="2194E9C4" w14:textId="77777777" w:rsidR="000D56B1" w:rsidRDefault="000D56B1" w:rsidP="000D56B1">
            <w:pPr>
              <w:rPr>
                <w:lang w:val="en-IN" w:eastAsia="en-US"/>
              </w:rPr>
            </w:pPr>
            <w:r>
              <w:rPr>
                <w:lang w:val="en-IN" w:eastAsia="zh-CN"/>
              </w:rPr>
              <w:t xml:space="preserve">Further, on NAS based approach – </w:t>
            </w:r>
            <w:r>
              <w:rPr>
                <w:lang w:val="en-IN"/>
              </w:rPr>
              <w:t xml:space="preserve">It is to be noted that </w:t>
            </w:r>
          </w:p>
          <w:p w14:paraId="68D8C4B7" w14:textId="77777777" w:rsidR="000D56B1" w:rsidRDefault="000D56B1" w:rsidP="000D56B1">
            <w:pPr>
              <w:numPr>
                <w:ilvl w:val="0"/>
                <w:numId w:val="12"/>
              </w:numPr>
              <w:overflowPunct/>
              <w:autoSpaceDE/>
              <w:autoSpaceDN/>
              <w:adjustRightInd/>
              <w:textAlignment w:val="auto"/>
              <w:rPr>
                <w:lang w:val="en-IN" w:eastAsia="zh-CN"/>
              </w:rPr>
            </w:pPr>
            <w:r>
              <w:rPr>
                <w:lang w:val="en-IN"/>
              </w:rPr>
              <w:t xml:space="preserve">NAS is between UE and core network entities. The EDGE-4 reference point is application level reference point and </w:t>
            </w:r>
            <w:r>
              <w:rPr>
                <w:lang w:val="en-IN"/>
              </w:rPr>
              <w:lastRenderedPageBreak/>
              <w:t>involves application functional entities. Also, the EDGE-4 reference point does not terminate in the core network, but it terminates at EEC which is residing inside the UE. All the functionalities defined over EDGE-4 reference points in 3GPP TS 23.558 involves interaction between EEC and ECS while none of the core network entities are involved.</w:t>
            </w:r>
          </w:p>
          <w:p w14:paraId="5EFF8961" w14:textId="77777777" w:rsidR="000D56B1" w:rsidRDefault="000D56B1" w:rsidP="000D56B1">
            <w:pPr>
              <w:numPr>
                <w:ilvl w:val="0"/>
                <w:numId w:val="12"/>
              </w:numPr>
              <w:overflowPunct/>
              <w:autoSpaceDE/>
              <w:autoSpaceDN/>
              <w:adjustRightInd/>
              <w:textAlignment w:val="auto"/>
              <w:rPr>
                <w:lang w:val="en-IN" w:eastAsia="zh-CN"/>
              </w:rPr>
            </w:pPr>
            <w:r>
              <w:rPr>
                <w:lang w:val="en-IN"/>
              </w:rPr>
              <w:t>Usage of NAS for providing application specific configuration may not be extensible. In future releases, if new parameters are added in the service provisioning response, then it may require upgrade to device firmware, as well as upgrade to AMF too. In some case, the upgrade in the UE can cause the backward compatibility problems.</w:t>
            </w:r>
          </w:p>
          <w:p w14:paraId="5FAEB605" w14:textId="6F2EB982" w:rsidR="000D56B1" w:rsidRPr="00D95972" w:rsidRDefault="000D56B1" w:rsidP="00BE4755">
            <w:pPr>
              <w:rPr>
                <w:rFonts w:eastAsia="Batang" w:cs="Arial"/>
                <w:lang w:eastAsia="ko-KR"/>
              </w:rPr>
            </w:pPr>
          </w:p>
        </w:tc>
      </w:tr>
      <w:tr w:rsidR="00BE4755" w:rsidRPr="00D95972" w14:paraId="418525C2" w14:textId="77777777" w:rsidTr="006C44C6">
        <w:tc>
          <w:tcPr>
            <w:tcW w:w="976" w:type="dxa"/>
            <w:tcBorders>
              <w:top w:val="nil"/>
              <w:left w:val="thinThickThinSmallGap" w:sz="24" w:space="0" w:color="auto"/>
              <w:bottom w:val="nil"/>
            </w:tcBorders>
            <w:shd w:val="clear" w:color="auto" w:fill="auto"/>
          </w:tcPr>
          <w:p w14:paraId="5E178E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2EF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1B59A" w14:textId="77777777" w:rsidR="00BE4755" w:rsidRPr="00D95972" w:rsidRDefault="000D56B1" w:rsidP="00BE4755">
            <w:pPr>
              <w:overflowPunct/>
              <w:autoSpaceDE/>
              <w:autoSpaceDN/>
              <w:adjustRightInd/>
              <w:textAlignment w:val="auto"/>
              <w:rPr>
                <w:rFonts w:cs="Arial"/>
                <w:lang w:val="en-US"/>
              </w:rPr>
            </w:pPr>
            <w:hyperlink r:id="rId198" w:history="1">
              <w:r w:rsidR="00BE4755">
                <w:rPr>
                  <w:rStyle w:val="Hyperlink"/>
                </w:rPr>
                <w:t>C1-210190</w:t>
              </w:r>
            </w:hyperlink>
          </w:p>
        </w:tc>
        <w:tc>
          <w:tcPr>
            <w:tcW w:w="4191" w:type="dxa"/>
            <w:gridSpan w:val="3"/>
            <w:tcBorders>
              <w:top w:val="single" w:sz="4" w:space="0" w:color="auto"/>
              <w:bottom w:val="single" w:sz="4" w:space="0" w:color="auto"/>
            </w:tcBorders>
            <w:shd w:val="clear" w:color="auto" w:fill="FFFF00"/>
          </w:tcPr>
          <w:p w14:paraId="3480D41A" w14:textId="77777777" w:rsidR="00BE4755" w:rsidRPr="00D95972" w:rsidRDefault="00BE4755" w:rsidP="00BE4755">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D55A65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9DC0B1C"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1C65" w14:textId="77777777" w:rsidR="00BE4755" w:rsidRPr="00D95972" w:rsidRDefault="00BE4755" w:rsidP="00BE4755">
            <w:pPr>
              <w:rPr>
                <w:rFonts w:eastAsia="Batang" w:cs="Arial"/>
                <w:lang w:eastAsia="ko-KR"/>
              </w:rPr>
            </w:pPr>
          </w:p>
        </w:tc>
      </w:tr>
      <w:tr w:rsidR="00BE4755" w:rsidRPr="00D95972" w14:paraId="0D752B96" w14:textId="77777777" w:rsidTr="006C44C6">
        <w:tc>
          <w:tcPr>
            <w:tcW w:w="976" w:type="dxa"/>
            <w:tcBorders>
              <w:top w:val="nil"/>
              <w:left w:val="thinThickThinSmallGap" w:sz="24" w:space="0" w:color="auto"/>
              <w:bottom w:val="nil"/>
            </w:tcBorders>
            <w:shd w:val="clear" w:color="auto" w:fill="auto"/>
          </w:tcPr>
          <w:p w14:paraId="2C065FD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9879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381AEC0" w14:textId="77777777" w:rsidR="00BE4755" w:rsidRPr="00D95972" w:rsidRDefault="000D56B1" w:rsidP="00BE4755">
            <w:pPr>
              <w:overflowPunct/>
              <w:autoSpaceDE/>
              <w:autoSpaceDN/>
              <w:adjustRightInd/>
              <w:textAlignment w:val="auto"/>
              <w:rPr>
                <w:rFonts w:cs="Arial"/>
                <w:lang w:val="en-US"/>
              </w:rPr>
            </w:pPr>
            <w:hyperlink r:id="rId199" w:history="1">
              <w:r w:rsidR="00BE4755">
                <w:rPr>
                  <w:rStyle w:val="Hyperlink"/>
                </w:rPr>
                <w:t>C1-210191</w:t>
              </w:r>
            </w:hyperlink>
          </w:p>
        </w:tc>
        <w:tc>
          <w:tcPr>
            <w:tcW w:w="4191" w:type="dxa"/>
            <w:gridSpan w:val="3"/>
            <w:tcBorders>
              <w:top w:val="single" w:sz="4" w:space="0" w:color="auto"/>
              <w:bottom w:val="single" w:sz="4" w:space="0" w:color="auto"/>
            </w:tcBorders>
            <w:shd w:val="clear" w:color="auto" w:fill="FFFF00"/>
          </w:tcPr>
          <w:p w14:paraId="5119FD13" w14:textId="77777777" w:rsidR="00BE4755" w:rsidRPr="00D95972" w:rsidRDefault="00BE4755" w:rsidP="00BE4755">
            <w:pPr>
              <w:rPr>
                <w:rFonts w:cs="Arial"/>
              </w:rPr>
            </w:pPr>
            <w:r>
              <w:rPr>
                <w:rFonts w:cs="Arial"/>
              </w:rPr>
              <w:t xml:space="preserve">Selection Of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FFFF00"/>
          </w:tcPr>
          <w:p w14:paraId="6D0EAF85" w14:textId="77777777" w:rsidR="00BE4755" w:rsidRPr="00D95972" w:rsidRDefault="00BE4755" w:rsidP="00BE4755">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FFFF00"/>
          </w:tcPr>
          <w:p w14:paraId="6770778D"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74E56" w14:textId="77777777" w:rsidR="00BE4755" w:rsidRPr="00D95972" w:rsidRDefault="00BE4755" w:rsidP="00BE4755">
            <w:pPr>
              <w:rPr>
                <w:rFonts w:eastAsia="Batang" w:cs="Arial"/>
                <w:lang w:eastAsia="ko-KR"/>
              </w:rPr>
            </w:pPr>
          </w:p>
        </w:tc>
      </w:tr>
      <w:tr w:rsidR="00BE4755" w:rsidRPr="00D95972" w14:paraId="7F54A500" w14:textId="77777777" w:rsidTr="006C44C6">
        <w:tc>
          <w:tcPr>
            <w:tcW w:w="976" w:type="dxa"/>
            <w:tcBorders>
              <w:top w:val="nil"/>
              <w:left w:val="thinThickThinSmallGap" w:sz="24" w:space="0" w:color="auto"/>
              <w:bottom w:val="nil"/>
            </w:tcBorders>
            <w:shd w:val="clear" w:color="auto" w:fill="auto"/>
          </w:tcPr>
          <w:p w14:paraId="6315D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734B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87550" w14:textId="77777777" w:rsidR="00BE4755" w:rsidRPr="00D95972" w:rsidRDefault="000D56B1" w:rsidP="00BE4755">
            <w:pPr>
              <w:overflowPunct/>
              <w:autoSpaceDE/>
              <w:autoSpaceDN/>
              <w:adjustRightInd/>
              <w:textAlignment w:val="auto"/>
              <w:rPr>
                <w:rFonts w:cs="Arial"/>
                <w:lang w:val="en-US"/>
              </w:rPr>
            </w:pPr>
            <w:hyperlink r:id="rId200" w:history="1">
              <w:r w:rsidR="00BE4755">
                <w:rPr>
                  <w:rStyle w:val="Hyperlink"/>
                </w:rPr>
                <w:t>C1-210192</w:t>
              </w:r>
            </w:hyperlink>
          </w:p>
        </w:tc>
        <w:tc>
          <w:tcPr>
            <w:tcW w:w="4191" w:type="dxa"/>
            <w:gridSpan w:val="3"/>
            <w:tcBorders>
              <w:top w:val="single" w:sz="4" w:space="0" w:color="auto"/>
              <w:bottom w:val="single" w:sz="4" w:space="0" w:color="auto"/>
            </w:tcBorders>
            <w:shd w:val="clear" w:color="auto" w:fill="FFFF00"/>
          </w:tcPr>
          <w:p w14:paraId="14296F82" w14:textId="77777777" w:rsidR="00BE4755" w:rsidRPr="00D95972" w:rsidRDefault="00BE4755" w:rsidP="00BE4755">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14A78201"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933278B" w14:textId="77777777" w:rsidR="00BE4755" w:rsidRPr="00D95972" w:rsidRDefault="00BE4755" w:rsidP="00BE47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8C880" w14:textId="6EED82BE" w:rsidR="00BE4755" w:rsidRDefault="00A05EE4" w:rsidP="00BE4755">
            <w:pPr>
              <w:rPr>
                <w:rFonts w:eastAsia="Batang" w:cs="Arial"/>
                <w:lang w:eastAsia="ko-KR"/>
              </w:rPr>
            </w:pPr>
            <w:r>
              <w:rPr>
                <w:rFonts w:eastAsia="Batang" w:cs="Arial"/>
                <w:lang w:eastAsia="ko-KR"/>
              </w:rPr>
              <w:t>Sunghoon, Monday, 1</w:t>
            </w:r>
            <w:r w:rsidR="000D56B1">
              <w:rPr>
                <w:rFonts w:eastAsia="Batang" w:cs="Arial"/>
                <w:lang w:eastAsia="ko-KR"/>
              </w:rPr>
              <w:t>2</w:t>
            </w:r>
            <w:r>
              <w:rPr>
                <w:rFonts w:eastAsia="Batang" w:cs="Arial"/>
                <w:lang w:eastAsia="ko-KR"/>
              </w:rPr>
              <w:t>:28</w:t>
            </w:r>
          </w:p>
          <w:p w14:paraId="7C874838" w14:textId="75325323" w:rsidR="00A05EE4" w:rsidRPr="00A05EE4" w:rsidRDefault="00A05EE4" w:rsidP="00A05EE4">
            <w:pPr>
              <w:rPr>
                <w:rFonts w:eastAsia="Batang" w:cs="Arial"/>
                <w:lang w:eastAsia="ko-KR"/>
              </w:rPr>
            </w:pPr>
            <w:r>
              <w:rPr>
                <w:rFonts w:eastAsia="Batang" w:cs="Arial"/>
                <w:lang w:eastAsia="ko-KR"/>
              </w:rPr>
              <w:t>Question: g</w:t>
            </w:r>
            <w:r w:rsidRPr="00A05EE4">
              <w:rPr>
                <w:rFonts w:eastAsia="Batang" w:cs="Arial"/>
                <w:lang w:eastAsia="ko-KR"/>
              </w:rPr>
              <w:t>enerally it looks ok, but I think this skeleton would be impacted by the work split issue e.g., if there is a unified API.</w:t>
            </w:r>
          </w:p>
          <w:p w14:paraId="6CEA8640" w14:textId="77777777" w:rsidR="00A05EE4" w:rsidRPr="00A05EE4" w:rsidRDefault="00A05EE4" w:rsidP="00A05EE4">
            <w:pPr>
              <w:rPr>
                <w:rFonts w:eastAsia="Batang" w:cs="Arial"/>
                <w:lang w:eastAsia="ko-KR"/>
              </w:rPr>
            </w:pPr>
            <w:r w:rsidRPr="00A05EE4">
              <w:rPr>
                <w:rFonts w:eastAsia="Batang" w:cs="Arial"/>
                <w:lang w:eastAsia="ko-KR"/>
              </w:rPr>
              <w:t>It should be fine if CT1 and CT3 decide not to use unified API. However, if not, some of API (e.g., EAS discovery) that can be unified shall not be overlapped in both WG’s specification.</w:t>
            </w:r>
          </w:p>
          <w:p w14:paraId="3B875FE2" w14:textId="77777777" w:rsidR="00A05EE4" w:rsidRDefault="00A05EE4" w:rsidP="00A05EE4">
            <w:pPr>
              <w:rPr>
                <w:rFonts w:eastAsia="Batang" w:cs="Arial"/>
                <w:lang w:eastAsia="ko-KR"/>
              </w:rPr>
            </w:pPr>
            <w:r w:rsidRPr="00A05EE4">
              <w:rPr>
                <w:rFonts w:eastAsia="Batang" w:cs="Arial"/>
                <w:lang w:eastAsia="ko-KR"/>
              </w:rPr>
              <w:t>Do you have any idea on this?</w:t>
            </w:r>
          </w:p>
          <w:p w14:paraId="3A7EDCF2" w14:textId="77777777" w:rsidR="00A05EE4" w:rsidRDefault="00A05EE4" w:rsidP="00A05EE4">
            <w:pPr>
              <w:rPr>
                <w:rFonts w:eastAsia="Batang" w:cs="Arial"/>
                <w:lang w:eastAsia="ko-KR"/>
              </w:rPr>
            </w:pPr>
          </w:p>
          <w:p w14:paraId="7FB2F80B" w14:textId="77777777"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2:19</w:t>
            </w:r>
          </w:p>
          <w:p w14:paraId="3EE6DF8D" w14:textId="77777777" w:rsidR="000D56B1" w:rsidRPr="000D56B1" w:rsidRDefault="000D56B1" w:rsidP="000D56B1">
            <w:pPr>
              <w:rPr>
                <w:rFonts w:ascii="Calibri" w:hAnsi="Calibri"/>
                <w:lang w:val="en-IN"/>
              </w:rPr>
            </w:pPr>
            <w:r w:rsidRPr="000D56B1">
              <w:rPr>
                <w:lang w:val="en-IN"/>
              </w:rPr>
              <w:lastRenderedPageBreak/>
              <w:t>I agree that if CT1 and CT3 decide to use unified service APIs, then the skeleton will be impacted. But the skeleton will not be impacted if there is no unified service APIs. As CT1 and CT3 have not yet discussed whether unified server API is required or not and also which all APIs can be unified (if unification is required), I can add below EN in a general clause (i.e. clause 4 Overview) –</w:t>
            </w:r>
          </w:p>
          <w:p w14:paraId="3A1B0003" w14:textId="77777777" w:rsidR="000D56B1" w:rsidRDefault="000D56B1" w:rsidP="000D56B1">
            <w:pPr>
              <w:rPr>
                <w:color w:val="1F497D"/>
                <w:lang w:val="en-IN"/>
              </w:rPr>
            </w:pPr>
          </w:p>
          <w:p w14:paraId="38DC3A1F" w14:textId="77777777" w:rsidR="000D56B1" w:rsidRDefault="000D56B1" w:rsidP="000D56B1">
            <w:pPr>
              <w:rPr>
                <w:color w:val="1F497D"/>
                <w:lang w:val="en-IN"/>
              </w:rPr>
            </w:pPr>
            <w:r>
              <w:rPr>
                <w:color w:val="FF0000"/>
                <w:lang w:val="en-IN"/>
              </w:rPr>
              <w:t>Editor’s note: The structure of this specification may require updates if some APIs are to be specified as unified service API in CT3.</w:t>
            </w:r>
          </w:p>
          <w:p w14:paraId="73AE9897" w14:textId="77777777" w:rsidR="000D56B1" w:rsidRDefault="000D56B1" w:rsidP="000D56B1">
            <w:pPr>
              <w:rPr>
                <w:color w:val="1F497D"/>
                <w:lang w:val="en-IN"/>
              </w:rPr>
            </w:pPr>
          </w:p>
          <w:p w14:paraId="0C20D730" w14:textId="0F43D29C" w:rsidR="000D56B1" w:rsidRDefault="000D56B1" w:rsidP="000D56B1">
            <w:pPr>
              <w:rPr>
                <w:lang w:val="en-IN"/>
              </w:rPr>
            </w:pPr>
            <w:r w:rsidRPr="000D56B1">
              <w:rPr>
                <w:lang w:val="en-IN"/>
              </w:rPr>
              <w:t>Hope you are fine with above proposal.</w:t>
            </w:r>
          </w:p>
          <w:p w14:paraId="37F36C29" w14:textId="1089314C" w:rsidR="000D56B1" w:rsidRDefault="000D56B1" w:rsidP="000D56B1">
            <w:pPr>
              <w:rPr>
                <w:lang w:val="en-IN"/>
              </w:rPr>
            </w:pPr>
          </w:p>
          <w:p w14:paraId="79E879EC" w14:textId="5247DF42" w:rsidR="000D56B1" w:rsidRDefault="000D56B1" w:rsidP="000D56B1">
            <w:pPr>
              <w:rPr>
                <w:lang w:val="en-IN"/>
              </w:rPr>
            </w:pPr>
            <w:r>
              <w:rPr>
                <w:lang w:val="en-IN"/>
              </w:rPr>
              <w:t>Joy, Tuesday, 7:40</w:t>
            </w:r>
          </w:p>
          <w:p w14:paraId="5138F650" w14:textId="2A4CC191" w:rsidR="000D56B1" w:rsidRDefault="000D56B1" w:rsidP="000D56B1">
            <w:pPr>
              <w:rPr>
                <w:rFonts w:cs="Arial"/>
                <w:sz w:val="21"/>
                <w:szCs w:val="21"/>
              </w:rPr>
            </w:pPr>
            <w:r>
              <w:rPr>
                <w:lang w:val="en-IN"/>
              </w:rPr>
              <w:t xml:space="preserve">Revision required: </w:t>
            </w:r>
            <w:r>
              <w:rPr>
                <w:rFonts w:cs="Arial"/>
                <w:sz w:val="21"/>
                <w:szCs w:val="21"/>
              </w:rPr>
              <w:t xml:space="preserve">Putting the controversial thing on EDGE-4 away, the skeleton better go with the </w:t>
            </w:r>
            <w:proofErr w:type="spellStart"/>
            <w:r>
              <w:rPr>
                <w:rFonts w:cs="Arial"/>
                <w:sz w:val="21"/>
                <w:szCs w:val="21"/>
              </w:rPr>
              <w:t>stype</w:t>
            </w:r>
            <w:proofErr w:type="spellEnd"/>
            <w:r>
              <w:rPr>
                <w:rFonts w:cs="Arial"/>
                <w:sz w:val="21"/>
                <w:szCs w:val="21"/>
              </w:rPr>
              <w:t xml:space="preserve"> of CT3/CT4 SBI TS skeleton style if it specifies API service.</w:t>
            </w:r>
          </w:p>
          <w:p w14:paraId="5DAAA24E" w14:textId="762160E0" w:rsidR="000D56B1" w:rsidRDefault="000D56B1" w:rsidP="000D56B1">
            <w:pPr>
              <w:rPr>
                <w:rFonts w:cs="Arial"/>
                <w:sz w:val="21"/>
                <w:szCs w:val="21"/>
              </w:rPr>
            </w:pPr>
          </w:p>
          <w:p w14:paraId="798E69B5" w14:textId="6362731E" w:rsidR="000D56B1" w:rsidRDefault="000D56B1" w:rsidP="000D56B1">
            <w:pPr>
              <w:rPr>
                <w:rFonts w:cs="Arial"/>
                <w:sz w:val="21"/>
                <w:szCs w:val="21"/>
              </w:rPr>
            </w:pPr>
            <w:proofErr w:type="spellStart"/>
            <w:r>
              <w:rPr>
                <w:rFonts w:cs="Arial"/>
                <w:sz w:val="21"/>
                <w:szCs w:val="21"/>
              </w:rPr>
              <w:t>Sapan</w:t>
            </w:r>
            <w:proofErr w:type="spellEnd"/>
            <w:r>
              <w:rPr>
                <w:rFonts w:cs="Arial"/>
                <w:sz w:val="21"/>
                <w:szCs w:val="21"/>
              </w:rPr>
              <w:t>, Tuesday, 8:24</w:t>
            </w:r>
          </w:p>
          <w:p w14:paraId="24B3143E" w14:textId="32766B30" w:rsidR="000D56B1" w:rsidRPr="000D56B1" w:rsidRDefault="000D56B1" w:rsidP="000D56B1">
            <w:pPr>
              <w:rPr>
                <w:rFonts w:cs="Arial"/>
                <w:sz w:val="21"/>
                <w:szCs w:val="21"/>
              </w:rPr>
            </w:pPr>
            <w:r>
              <w:rPr>
                <w:rFonts w:cs="Arial"/>
                <w:sz w:val="21"/>
                <w:szCs w:val="21"/>
              </w:rPr>
              <w:t xml:space="preserve">@Joy: </w:t>
            </w:r>
            <w:r w:rsidRPr="000D56B1">
              <w:rPr>
                <w:rFonts w:cs="Arial"/>
                <w:sz w:val="21"/>
                <w:szCs w:val="21"/>
              </w:rPr>
              <w:t>The TS skeleton has been based on CT3/CT4 SBI TS skeleton style only, but we have added two separate clause</w:t>
            </w:r>
            <w:r>
              <w:rPr>
                <w:rFonts w:cs="Arial"/>
                <w:sz w:val="21"/>
                <w:szCs w:val="21"/>
              </w:rPr>
              <w:t>s</w:t>
            </w:r>
            <w:r w:rsidRPr="000D56B1">
              <w:rPr>
                <w:rFonts w:cs="Arial"/>
                <w:sz w:val="21"/>
                <w:szCs w:val="21"/>
              </w:rPr>
              <w:t xml:space="preserve"> for ECS and EES provided services.</w:t>
            </w:r>
          </w:p>
          <w:p w14:paraId="52E72189" w14:textId="03FAD83A" w:rsidR="000D56B1" w:rsidRDefault="000D56B1" w:rsidP="000D56B1">
            <w:pPr>
              <w:rPr>
                <w:rFonts w:cs="Arial"/>
                <w:sz w:val="21"/>
                <w:szCs w:val="21"/>
              </w:rPr>
            </w:pPr>
            <w:r w:rsidRPr="000D56B1">
              <w:rPr>
                <w:rFonts w:cs="Arial"/>
                <w:sz w:val="21"/>
                <w:szCs w:val="21"/>
              </w:rPr>
              <w:t>Can you explain bit more on your comment – do you wish to have single clause for APIs instead of two clauses per separate entities?</w:t>
            </w:r>
          </w:p>
          <w:p w14:paraId="4945CDA3" w14:textId="15EEB245" w:rsidR="000D56B1" w:rsidRDefault="000D56B1" w:rsidP="000D56B1">
            <w:pPr>
              <w:rPr>
                <w:rFonts w:cs="Arial"/>
                <w:sz w:val="21"/>
                <w:szCs w:val="21"/>
              </w:rPr>
            </w:pPr>
          </w:p>
          <w:p w14:paraId="0139C28F" w14:textId="010F8EB7" w:rsidR="000D56B1" w:rsidRDefault="000D56B1" w:rsidP="000D56B1">
            <w:pPr>
              <w:rPr>
                <w:rFonts w:cs="Arial"/>
                <w:sz w:val="21"/>
                <w:szCs w:val="21"/>
              </w:rPr>
            </w:pPr>
            <w:r>
              <w:rPr>
                <w:rFonts w:cs="Arial"/>
                <w:sz w:val="21"/>
                <w:szCs w:val="21"/>
              </w:rPr>
              <w:t>Joy, Tuesday, 9:08</w:t>
            </w:r>
          </w:p>
          <w:p w14:paraId="4CE2B80E" w14:textId="4E286208" w:rsidR="000D56B1" w:rsidRDefault="000D56B1" w:rsidP="000D56B1">
            <w:pPr>
              <w:rPr>
                <w:rFonts w:cs="Arial"/>
                <w:sz w:val="21"/>
                <w:szCs w:val="21"/>
              </w:rPr>
            </w:pPr>
            <w:r>
              <w:rPr>
                <w:rFonts w:cs="Arial"/>
                <w:sz w:val="21"/>
                <w:szCs w:val="21"/>
              </w:rPr>
              <w:t>Gives an example of CT3/CT4 TS structure for a given service.</w:t>
            </w:r>
          </w:p>
          <w:p w14:paraId="7E459D3A" w14:textId="4FADAF7B" w:rsidR="000D56B1" w:rsidRDefault="000D56B1" w:rsidP="000D56B1">
            <w:pPr>
              <w:rPr>
                <w:rFonts w:cs="Arial"/>
                <w:sz w:val="21"/>
                <w:szCs w:val="21"/>
              </w:rPr>
            </w:pPr>
          </w:p>
          <w:p w14:paraId="5531F3CC" w14:textId="081248E3" w:rsidR="000D56B1" w:rsidRDefault="000D56B1" w:rsidP="000D56B1">
            <w:pPr>
              <w:rPr>
                <w:rFonts w:cs="Arial"/>
                <w:sz w:val="21"/>
                <w:szCs w:val="21"/>
              </w:rPr>
            </w:pPr>
            <w:r>
              <w:rPr>
                <w:rFonts w:cs="Arial"/>
                <w:sz w:val="21"/>
                <w:szCs w:val="21"/>
              </w:rPr>
              <w:t>Kaj, Tuesday, 9:20</w:t>
            </w:r>
          </w:p>
          <w:p w14:paraId="60E8C090" w14:textId="76ADDF8A" w:rsidR="000D56B1" w:rsidRDefault="000D56B1" w:rsidP="000D56B1">
            <w:pPr>
              <w:rPr>
                <w:rFonts w:ascii="Calibri" w:hAnsi="Calibri"/>
                <w:lang w:val="en-US"/>
              </w:rPr>
            </w:pPr>
            <w:r>
              <w:t>Following the CT3/CT4 SBI TS skeleton style could also mean that CT1 specifies the EEC API only and CT3 specifies the server side APIs, i.e. APIs for EES and ECS.</w:t>
            </w:r>
          </w:p>
          <w:p w14:paraId="407B536D" w14:textId="639E9E92" w:rsidR="000D56B1" w:rsidRDefault="000D56B1" w:rsidP="000D56B1">
            <w:r>
              <w:t>Probably the procedures should also be specified at least in the CT1 specification (not only relaying on stage 2 specifications) utilizing the APIs of EES and ECS referring to the 29.xxx TSs.</w:t>
            </w:r>
          </w:p>
          <w:p w14:paraId="563C49FF" w14:textId="77777777" w:rsidR="000D56B1" w:rsidRDefault="000D56B1" w:rsidP="000D56B1">
            <w:r>
              <w:lastRenderedPageBreak/>
              <w:t>The current draft skeleton does not cover the EEC API, that needs to be added.</w:t>
            </w:r>
          </w:p>
          <w:p w14:paraId="3C9ABE5D" w14:textId="77777777" w:rsidR="000D56B1" w:rsidRPr="000D56B1" w:rsidRDefault="000D56B1" w:rsidP="000D56B1">
            <w:pPr>
              <w:rPr>
                <w:rFonts w:cs="Arial"/>
                <w:sz w:val="21"/>
                <w:szCs w:val="21"/>
              </w:rPr>
            </w:pPr>
          </w:p>
          <w:p w14:paraId="36B3E79C" w14:textId="65CD9E2A"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9:55</w:t>
            </w:r>
          </w:p>
          <w:p w14:paraId="1C39A4E0" w14:textId="65A32482" w:rsidR="00D57FF6" w:rsidRDefault="00D57FF6" w:rsidP="00A05EE4">
            <w:pPr>
              <w:rPr>
                <w:rFonts w:eastAsia="Batang" w:cs="Arial"/>
                <w:lang w:eastAsia="ko-KR"/>
              </w:rPr>
            </w:pPr>
            <w:r>
              <w:rPr>
                <w:rFonts w:eastAsia="Batang" w:cs="Arial"/>
                <w:lang w:eastAsia="ko-KR"/>
              </w:rPr>
              <w:t>A draft revision is available.</w:t>
            </w:r>
          </w:p>
          <w:p w14:paraId="5138E258" w14:textId="77777777" w:rsidR="000D56B1" w:rsidRDefault="000D56B1" w:rsidP="00A05EE4">
            <w:pPr>
              <w:rPr>
                <w:rFonts w:eastAsia="Batang" w:cs="Arial"/>
                <w:lang w:eastAsia="ko-KR"/>
              </w:rPr>
            </w:pPr>
            <w:r>
              <w:rPr>
                <w:rFonts w:eastAsia="Batang" w:cs="Arial"/>
                <w:lang w:eastAsia="ko-KR"/>
              </w:rPr>
              <w:t>@Sunghoon: EN added</w:t>
            </w:r>
          </w:p>
          <w:p w14:paraId="3F0B9707" w14:textId="77777777" w:rsidR="000D56B1" w:rsidRDefault="000D56B1" w:rsidP="00A05EE4">
            <w:pPr>
              <w:rPr>
                <w:rFonts w:eastAsia="Batang" w:cs="Arial"/>
                <w:lang w:eastAsia="ko-KR"/>
              </w:rPr>
            </w:pPr>
            <w:r>
              <w:rPr>
                <w:rFonts w:eastAsia="Batang" w:cs="Arial"/>
                <w:lang w:eastAsia="ko-KR"/>
              </w:rPr>
              <w:t>@Joy: skeleton is based on TS 29.222</w:t>
            </w:r>
          </w:p>
          <w:p w14:paraId="4AACA89C" w14:textId="77777777" w:rsidR="000D56B1" w:rsidRPr="00D57FF6" w:rsidRDefault="000D56B1" w:rsidP="00A05EE4">
            <w:pPr>
              <w:rPr>
                <w:rFonts w:eastAsia="Batang" w:cs="Arial"/>
                <w:lang w:eastAsia="ko-KR"/>
              </w:rPr>
            </w:pPr>
            <w:r>
              <w:rPr>
                <w:rFonts w:eastAsia="Batang" w:cs="Arial"/>
                <w:lang w:eastAsia="ko-KR"/>
              </w:rPr>
              <w:t xml:space="preserve">@Kaj: see answer to Sunghoon. And </w:t>
            </w:r>
            <w:r w:rsidRPr="00D57FF6">
              <w:rPr>
                <w:rFonts w:eastAsia="Batang" w:cs="Arial"/>
                <w:lang w:eastAsia="ko-KR"/>
              </w:rPr>
              <w:t>I do not see EEC exposing any APIs in 3GPP TS 23.558. Can you please let me know more about this?</w:t>
            </w:r>
          </w:p>
          <w:p w14:paraId="18003651" w14:textId="77777777" w:rsidR="000D56B1" w:rsidRDefault="000D56B1" w:rsidP="00A05EE4">
            <w:pPr>
              <w:rPr>
                <w:rFonts w:eastAsia="Batang" w:cs="Arial"/>
                <w:lang w:eastAsia="ko-KR"/>
              </w:rPr>
            </w:pPr>
          </w:p>
          <w:p w14:paraId="6D5D371D" w14:textId="77777777" w:rsidR="00D57FF6" w:rsidRDefault="00D57FF6" w:rsidP="00A05EE4">
            <w:pPr>
              <w:rPr>
                <w:rFonts w:eastAsia="Batang" w:cs="Arial"/>
                <w:lang w:eastAsia="ko-KR"/>
              </w:rPr>
            </w:pPr>
            <w:r>
              <w:rPr>
                <w:rFonts w:eastAsia="Batang" w:cs="Arial"/>
                <w:lang w:eastAsia="ko-KR"/>
              </w:rPr>
              <w:t>Kaj, Tuesday, 10:46</w:t>
            </w:r>
          </w:p>
          <w:p w14:paraId="629BA862" w14:textId="77777777" w:rsidR="00D57FF6" w:rsidRDefault="00D57FF6" w:rsidP="00A05EE4">
            <w:r>
              <w:rPr>
                <w:rFonts w:eastAsia="Batang" w:cs="Arial"/>
                <w:lang w:eastAsia="ko-KR"/>
              </w:rPr>
              <w:t xml:space="preserve">Proposes update to EN. About EEC, admits </w:t>
            </w:r>
            <w:r>
              <w:t>TS 23.558 is not that clear about EEC API but consider</w:t>
            </w:r>
            <w:r>
              <w:t>s that subclause 8.5.2.3.3</w:t>
            </w:r>
            <w:r>
              <w:t xml:space="preserve"> in 23.5</w:t>
            </w:r>
            <w:r>
              <w:t>5</w:t>
            </w:r>
            <w:r>
              <w:t>8 seems to require an EEC API</w:t>
            </w:r>
            <w:r>
              <w:t>.</w:t>
            </w:r>
          </w:p>
          <w:p w14:paraId="3E39D99B" w14:textId="77777777" w:rsidR="00D57FF6" w:rsidRDefault="00D57FF6" w:rsidP="00A05EE4"/>
          <w:p w14:paraId="6266F01B" w14:textId="77777777" w:rsidR="00D57FF6" w:rsidRDefault="00D57FF6" w:rsidP="00A05EE4">
            <w:r>
              <w:t>Joy, Tuesday, 10:51</w:t>
            </w:r>
          </w:p>
          <w:p w14:paraId="08896924" w14:textId="262E5E24" w:rsidR="00D57FF6" w:rsidRPr="00D57FF6" w:rsidRDefault="00D57FF6" w:rsidP="00D57FF6">
            <w:pPr>
              <w:rPr>
                <w:rFonts w:eastAsia="Batang" w:cs="Arial"/>
                <w:lang w:eastAsia="ko-KR"/>
              </w:rPr>
            </w:pPr>
            <w:r>
              <w:rPr>
                <w:rFonts w:eastAsia="Batang" w:cs="Arial"/>
                <w:lang w:eastAsia="ko-KR"/>
              </w:rPr>
              <w:t>TS 2</w:t>
            </w:r>
            <w:r w:rsidRPr="00D57FF6">
              <w:rPr>
                <w:rFonts w:eastAsia="Batang" w:cs="Arial"/>
                <w:lang w:eastAsia="ko-KR"/>
              </w:rPr>
              <w:t>9.222 was specified before the 5G SBI specs were widely discussed in CT3 and CT4. Its skeleton is not the most typical one.</w:t>
            </w:r>
          </w:p>
          <w:p w14:paraId="1A933743" w14:textId="77777777" w:rsidR="00D57FF6" w:rsidRPr="00D57FF6" w:rsidRDefault="00D57FF6" w:rsidP="00D57FF6">
            <w:pPr>
              <w:rPr>
                <w:rFonts w:eastAsia="Batang" w:cs="Arial"/>
                <w:lang w:eastAsia="ko-KR"/>
              </w:rPr>
            </w:pPr>
            <w:r w:rsidRPr="00D57FF6">
              <w:rPr>
                <w:rFonts w:eastAsia="Batang" w:cs="Arial"/>
                <w:lang w:eastAsia="ko-KR"/>
              </w:rPr>
              <w:t>Anyway, if CT3 spec goes with 29.222 way I'm fine that CT1 spec does the same.</w:t>
            </w:r>
          </w:p>
          <w:p w14:paraId="1CBBCD20" w14:textId="77777777" w:rsidR="00D57FF6" w:rsidRPr="00D57FF6" w:rsidRDefault="00D57FF6" w:rsidP="00D57FF6">
            <w:pPr>
              <w:rPr>
                <w:rFonts w:eastAsia="Batang" w:cs="Arial"/>
                <w:lang w:eastAsia="ko-KR"/>
              </w:rPr>
            </w:pPr>
            <w:r w:rsidRPr="00D57FF6">
              <w:rPr>
                <w:rFonts w:eastAsia="Batang" w:cs="Arial"/>
                <w:lang w:eastAsia="ko-KR"/>
              </w:rPr>
              <w:t>Besides the controversial part on ECS API (EN may be needed to reflect the FFS things), I'm OK with the skeleton in the revision.</w:t>
            </w:r>
          </w:p>
          <w:p w14:paraId="1874CA22" w14:textId="77777777" w:rsidR="00D57FF6" w:rsidRDefault="00D57FF6" w:rsidP="00D57FF6">
            <w:pPr>
              <w:rPr>
                <w:rFonts w:eastAsia="Batang" w:cs="Arial"/>
                <w:lang w:eastAsia="ko-KR"/>
              </w:rPr>
            </w:pPr>
            <w:r w:rsidRPr="00D57FF6">
              <w:rPr>
                <w:rFonts w:eastAsia="Batang" w:cs="Arial"/>
                <w:lang w:eastAsia="ko-KR"/>
              </w:rPr>
              <w:t xml:space="preserve">About </w:t>
            </w:r>
            <w:proofErr w:type="spellStart"/>
            <w:r w:rsidRPr="00D57FF6">
              <w:rPr>
                <w:rFonts w:eastAsia="Batang" w:cs="Arial"/>
                <w:lang w:eastAsia="ko-KR"/>
              </w:rPr>
              <w:t>Kaj's</w:t>
            </w:r>
            <w:proofErr w:type="spellEnd"/>
            <w:r w:rsidRPr="00D57FF6">
              <w:rPr>
                <w:rFonts w:eastAsia="Batang" w:cs="Arial"/>
                <w:lang w:eastAsia="ko-KR"/>
              </w:rPr>
              <w:t xml:space="preserve"> comment, this spec is CT1 work because it aims to specify the EES API service </w:t>
            </w:r>
            <w:proofErr w:type="spellStart"/>
            <w:r w:rsidRPr="00D57FF6">
              <w:rPr>
                <w:rFonts w:eastAsia="Batang" w:cs="Arial"/>
                <w:lang w:eastAsia="ko-KR"/>
              </w:rPr>
              <w:t>exposured</w:t>
            </w:r>
            <w:proofErr w:type="spellEnd"/>
            <w:r w:rsidRPr="00D57FF6">
              <w:rPr>
                <w:rFonts w:eastAsia="Batang" w:cs="Arial"/>
                <w:lang w:eastAsia="ko-KR"/>
              </w:rPr>
              <w:t xml:space="preserve"> to EEC (UE).</w:t>
            </w:r>
          </w:p>
          <w:p w14:paraId="3840A830" w14:textId="77777777" w:rsidR="00D57FF6" w:rsidRDefault="00D57FF6" w:rsidP="00D57FF6">
            <w:pPr>
              <w:rPr>
                <w:rFonts w:eastAsia="Batang" w:cs="Arial"/>
                <w:lang w:eastAsia="ko-KR"/>
              </w:rPr>
            </w:pPr>
          </w:p>
          <w:p w14:paraId="7DDF4ED5" w14:textId="77777777" w:rsidR="00D57FF6" w:rsidRDefault="00D57FF6" w:rsidP="00D57FF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11:38</w:t>
            </w:r>
          </w:p>
          <w:p w14:paraId="0CEC20C0" w14:textId="197DF42F" w:rsidR="00D57FF6" w:rsidRDefault="00D57FF6" w:rsidP="00D57FF6">
            <w:r>
              <w:rPr>
                <w:rFonts w:eastAsia="Batang" w:cs="Arial"/>
                <w:lang w:eastAsia="ko-KR"/>
              </w:rPr>
              <w:t xml:space="preserve">@Kaj: </w:t>
            </w:r>
            <w:r w:rsidRPr="00D57FF6">
              <w:rPr>
                <w:rFonts w:eastAsia="Batang" w:cs="Arial"/>
                <w:lang w:eastAsia="ko-KR"/>
              </w:rPr>
              <w:t xml:space="preserve">Makes updated proposal for EN. About EEC, </w:t>
            </w:r>
            <w:r w:rsidRPr="00D57FF6">
              <w:t>t</w:t>
            </w:r>
            <w:r w:rsidRPr="00D57FF6">
              <w:t xml:space="preserve">o receive notification, EEC does not expose any service APIs. EEC provides </w:t>
            </w:r>
            <w:proofErr w:type="spellStart"/>
            <w:r w:rsidRPr="00D57FF6">
              <w:t>callback</w:t>
            </w:r>
            <w:proofErr w:type="spellEnd"/>
            <w:r w:rsidRPr="00D57FF6">
              <w:t xml:space="preserve"> URI to EES during subscription and EES sends notification on </w:t>
            </w:r>
            <w:proofErr w:type="spellStart"/>
            <w:r w:rsidRPr="00D57FF6">
              <w:t>callback</w:t>
            </w:r>
            <w:proofErr w:type="spellEnd"/>
            <w:r w:rsidRPr="00D57FF6">
              <w:t xml:space="preserve"> URI. The </w:t>
            </w:r>
            <w:proofErr w:type="spellStart"/>
            <w:r w:rsidRPr="00D57FF6">
              <w:t>callback</w:t>
            </w:r>
            <w:proofErr w:type="spellEnd"/>
            <w:r w:rsidRPr="00D57FF6">
              <w:t xml:space="preserve"> URI is not exposed as service API.</w:t>
            </w:r>
          </w:p>
          <w:p w14:paraId="100D6254" w14:textId="6C81ED48" w:rsidR="005510CF" w:rsidRDefault="005510CF" w:rsidP="00D57FF6"/>
          <w:p w14:paraId="4F78C8E9" w14:textId="6686B649" w:rsidR="005510CF" w:rsidRDefault="005510CF" w:rsidP="00D57FF6">
            <w:proofErr w:type="spellStart"/>
            <w:r>
              <w:t>Sapan</w:t>
            </w:r>
            <w:proofErr w:type="spellEnd"/>
            <w:r>
              <w:t>, Tuesday, 11:51</w:t>
            </w:r>
          </w:p>
          <w:p w14:paraId="590BED27" w14:textId="20A92736" w:rsidR="005510CF" w:rsidRDefault="005510CF" w:rsidP="00D57FF6">
            <w:r>
              <w:t xml:space="preserve">@Joy: Yes, current CT3 spec also follows TS 29.222 template. And current skeleton is based on SA6 </w:t>
            </w:r>
            <w:proofErr w:type="spellStart"/>
            <w:r>
              <w:t>agrement</w:t>
            </w:r>
            <w:proofErr w:type="spellEnd"/>
            <w:r>
              <w:t xml:space="preserve"> so I see no need for further EN.</w:t>
            </w:r>
          </w:p>
          <w:p w14:paraId="14521531" w14:textId="2C03B2B9" w:rsidR="005510CF" w:rsidRDefault="005510CF" w:rsidP="00D57FF6"/>
          <w:p w14:paraId="24EC2658" w14:textId="5BFBEB12" w:rsidR="005510CF" w:rsidRDefault="005510CF" w:rsidP="00D57FF6">
            <w:r>
              <w:t>Kaj, Tuesday, 12:04</w:t>
            </w:r>
          </w:p>
          <w:p w14:paraId="6A75EF32" w14:textId="203CB13C" w:rsidR="005510CF" w:rsidRDefault="005510CF" w:rsidP="00D57FF6">
            <w:r>
              <w:t>Ok with EN proposal. Also Ok with not adding EEC.</w:t>
            </w:r>
          </w:p>
          <w:p w14:paraId="5368077D" w14:textId="58F42531" w:rsidR="005510CF" w:rsidRDefault="005510CF" w:rsidP="00D57FF6"/>
          <w:p w14:paraId="2943C063" w14:textId="0699E484" w:rsidR="005510CF" w:rsidRDefault="005510CF" w:rsidP="00D57FF6">
            <w:r>
              <w:t>Sunghoon, Tuesday, 12:46</w:t>
            </w:r>
          </w:p>
          <w:p w14:paraId="60111B2A" w14:textId="6A54FD34" w:rsidR="005510CF" w:rsidRPr="005510CF" w:rsidRDefault="005510CF" w:rsidP="00D57FF6">
            <w:r w:rsidRPr="005510CF">
              <w:t>Also Ok with EN proposal.</w:t>
            </w:r>
          </w:p>
          <w:p w14:paraId="22DDCF91" w14:textId="77777777" w:rsidR="00D57FF6" w:rsidRDefault="00D57FF6" w:rsidP="00D57FF6">
            <w:pPr>
              <w:rPr>
                <w:rFonts w:eastAsia="Batang" w:cs="Arial"/>
                <w:lang w:eastAsia="ko-KR"/>
              </w:rPr>
            </w:pPr>
          </w:p>
          <w:p w14:paraId="50DD7382" w14:textId="77777777" w:rsidR="005510CF" w:rsidRDefault="005510CF" w:rsidP="00D57FF6">
            <w:pPr>
              <w:rPr>
                <w:rFonts w:eastAsia="Batang" w:cs="Arial"/>
                <w:lang w:eastAsia="ko-KR"/>
              </w:rPr>
            </w:pPr>
            <w:r>
              <w:rPr>
                <w:rFonts w:eastAsia="Batang" w:cs="Arial"/>
                <w:lang w:eastAsia="ko-KR"/>
              </w:rPr>
              <w:t>Lazaros, Tuesday, 13:29</w:t>
            </w:r>
          </w:p>
          <w:p w14:paraId="1F4D1DAB" w14:textId="77777777" w:rsidR="005510CF" w:rsidRDefault="005510CF" w:rsidP="005510CF">
            <w:pPr>
              <w:rPr>
                <w:rFonts w:ascii="Calibri" w:hAnsi="Calibri"/>
                <w:lang w:val="en-US"/>
              </w:rPr>
            </w:pPr>
            <w:r>
              <w:rPr>
                <w:rFonts w:eastAsia="Batang" w:cs="Arial"/>
                <w:lang w:eastAsia="ko-KR"/>
              </w:rPr>
              <w:t xml:space="preserve">Revision required: </w:t>
            </w:r>
            <w:r>
              <w:t>Current titles of clauses 5,6 and 8,9 seem to be all related to the APIs.</w:t>
            </w:r>
          </w:p>
          <w:p w14:paraId="6C77EFDA" w14:textId="77777777" w:rsidR="005510CF" w:rsidRDefault="005510CF" w:rsidP="005510CF">
            <w:r>
              <w:t>The API definitions should in clauses 8,9 and earlier clauses should be service oriented.</w:t>
            </w:r>
          </w:p>
          <w:p w14:paraId="4B2657F0" w14:textId="07CBF372" w:rsidR="005510CF" w:rsidRDefault="0071302E" w:rsidP="00D57FF6">
            <w:pPr>
              <w:rPr>
                <w:rFonts w:eastAsia="Batang" w:cs="Arial"/>
                <w:lang w:eastAsia="ko-KR"/>
              </w:rPr>
            </w:pPr>
            <w:r>
              <w:rPr>
                <w:rFonts w:eastAsia="Batang" w:cs="Arial"/>
                <w:lang w:eastAsia="ko-KR"/>
              </w:rPr>
              <w:t>Please consider renaming</w:t>
            </w:r>
          </w:p>
          <w:p w14:paraId="38AE775B" w14:textId="77777777" w:rsidR="0071302E" w:rsidRPr="0071302E" w:rsidRDefault="0071302E" w:rsidP="0071302E">
            <w:pPr>
              <w:pStyle w:val="Heading2"/>
              <w:rPr>
                <w:rFonts w:cs="Arial"/>
                <w:sz w:val="24"/>
                <w:szCs w:val="24"/>
                <w:lang w:val="en-US"/>
              </w:rPr>
            </w:pPr>
            <w:bookmarkStart w:id="25" w:name="_Toc62562138"/>
            <w:r w:rsidRPr="0071302E">
              <w:rPr>
                <w:sz w:val="24"/>
                <w:szCs w:val="24"/>
              </w:rPr>
              <w:t xml:space="preserve">5.x       &lt;API Category&gt; </w:t>
            </w:r>
            <w:r w:rsidRPr="0071302E">
              <w:rPr>
                <w:strike/>
                <w:sz w:val="24"/>
                <w:szCs w:val="24"/>
              </w:rPr>
              <w:t>APIs</w:t>
            </w:r>
            <w:bookmarkEnd w:id="25"/>
            <w:r w:rsidRPr="0071302E">
              <w:rPr>
                <w:sz w:val="24"/>
                <w:szCs w:val="24"/>
              </w:rPr>
              <w:t xml:space="preserve"> </w:t>
            </w:r>
            <w:r w:rsidRPr="0071302E">
              <w:rPr>
                <w:color w:val="FF0000"/>
                <w:sz w:val="24"/>
                <w:szCs w:val="24"/>
              </w:rPr>
              <w:t>related services</w:t>
            </w:r>
          </w:p>
          <w:p w14:paraId="76E7E86F" w14:textId="77777777" w:rsidR="0071302E" w:rsidRPr="0071302E" w:rsidRDefault="0071302E" w:rsidP="0071302E">
            <w:pPr>
              <w:pStyle w:val="Heading3"/>
              <w:rPr>
                <w:rFonts w:cs="Arial"/>
                <w:color w:val="FF0000"/>
                <w:sz w:val="24"/>
                <w:szCs w:val="24"/>
              </w:rPr>
            </w:pPr>
            <w:r w:rsidRPr="0071302E">
              <w:rPr>
                <w:sz w:val="24"/>
                <w:szCs w:val="24"/>
              </w:rPr>
              <w:t xml:space="preserve">5.x.1    &lt;API Name&gt; </w:t>
            </w:r>
            <w:r w:rsidRPr="0071302E">
              <w:rPr>
                <w:strike/>
                <w:sz w:val="24"/>
                <w:szCs w:val="24"/>
              </w:rPr>
              <w:t>API</w:t>
            </w:r>
            <w:r w:rsidRPr="0071302E">
              <w:rPr>
                <w:sz w:val="24"/>
                <w:szCs w:val="24"/>
              </w:rPr>
              <w:t xml:space="preserve"> </w:t>
            </w:r>
            <w:r w:rsidRPr="0071302E">
              <w:rPr>
                <w:color w:val="FF0000"/>
                <w:sz w:val="24"/>
                <w:szCs w:val="24"/>
              </w:rPr>
              <w:t>related services</w:t>
            </w:r>
          </w:p>
          <w:p w14:paraId="05AFCA66" w14:textId="77777777" w:rsidR="0071302E" w:rsidRDefault="0071302E" w:rsidP="0071302E">
            <w:r>
              <w:t>Or something similar.</w:t>
            </w:r>
          </w:p>
          <w:p w14:paraId="43F44C06" w14:textId="77777777" w:rsidR="0071302E" w:rsidRDefault="0071302E" w:rsidP="0071302E">
            <w:r>
              <w:t>Same change would be needed for 6.x and all their instantiations.</w:t>
            </w:r>
          </w:p>
          <w:p w14:paraId="3A80EEC4" w14:textId="24720251" w:rsidR="0071302E" w:rsidRPr="00D95972" w:rsidRDefault="0071302E" w:rsidP="00D57FF6">
            <w:pPr>
              <w:rPr>
                <w:rFonts w:eastAsia="Batang" w:cs="Arial"/>
                <w:lang w:eastAsia="ko-KR"/>
              </w:rPr>
            </w:pPr>
            <w:r>
              <w:rPr>
                <w:rFonts w:eastAsia="Batang" w:cs="Arial"/>
                <w:lang w:eastAsia="ko-KR"/>
              </w:rPr>
              <w:t xml:space="preserve"> </w:t>
            </w:r>
          </w:p>
        </w:tc>
      </w:tr>
      <w:tr w:rsidR="00BE4755" w:rsidRPr="00D95972" w14:paraId="3437F3B6" w14:textId="77777777" w:rsidTr="006C44C6">
        <w:tc>
          <w:tcPr>
            <w:tcW w:w="976" w:type="dxa"/>
            <w:tcBorders>
              <w:top w:val="nil"/>
              <w:left w:val="thinThickThinSmallGap" w:sz="24" w:space="0" w:color="auto"/>
              <w:bottom w:val="nil"/>
            </w:tcBorders>
            <w:shd w:val="clear" w:color="auto" w:fill="auto"/>
          </w:tcPr>
          <w:p w14:paraId="6D4ADB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E6AE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BB443B9" w14:textId="77777777" w:rsidR="00BE4755" w:rsidRPr="00D95972" w:rsidRDefault="000D56B1" w:rsidP="00BE4755">
            <w:pPr>
              <w:overflowPunct/>
              <w:autoSpaceDE/>
              <w:autoSpaceDN/>
              <w:adjustRightInd/>
              <w:textAlignment w:val="auto"/>
              <w:rPr>
                <w:rFonts w:cs="Arial"/>
                <w:lang w:val="en-US"/>
              </w:rPr>
            </w:pPr>
            <w:hyperlink r:id="rId201" w:history="1">
              <w:r w:rsidR="00BE4755">
                <w:rPr>
                  <w:rStyle w:val="Hyperlink"/>
                </w:rPr>
                <w:t>C1-210193</w:t>
              </w:r>
            </w:hyperlink>
          </w:p>
        </w:tc>
        <w:tc>
          <w:tcPr>
            <w:tcW w:w="4191" w:type="dxa"/>
            <w:gridSpan w:val="3"/>
            <w:tcBorders>
              <w:top w:val="single" w:sz="4" w:space="0" w:color="auto"/>
              <w:bottom w:val="single" w:sz="4" w:space="0" w:color="auto"/>
            </w:tcBorders>
            <w:shd w:val="clear" w:color="auto" w:fill="FFFF00"/>
          </w:tcPr>
          <w:p w14:paraId="1D96C82E" w14:textId="77777777" w:rsidR="00BE4755" w:rsidRPr="00D95972" w:rsidRDefault="00BE4755" w:rsidP="00BE4755">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3C8A5A7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2BE35B8" w14:textId="77777777" w:rsidR="00BE4755" w:rsidRPr="00D95972" w:rsidRDefault="00BE4755" w:rsidP="00BE47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B4279" w14:textId="77777777" w:rsidR="00BE4755" w:rsidRDefault="005510CF" w:rsidP="00BE4755">
            <w:pPr>
              <w:rPr>
                <w:rFonts w:eastAsia="Batang" w:cs="Arial"/>
                <w:lang w:eastAsia="ko-KR"/>
              </w:rPr>
            </w:pPr>
            <w:r>
              <w:rPr>
                <w:rFonts w:eastAsia="Batang" w:cs="Arial"/>
                <w:lang w:eastAsia="ko-KR"/>
              </w:rPr>
              <w:t>Lazaros, Tuesday, 13:17</w:t>
            </w:r>
          </w:p>
          <w:p w14:paraId="3DE20ADB" w14:textId="77777777" w:rsidR="005510CF" w:rsidRDefault="005510CF" w:rsidP="005510CF">
            <w:pPr>
              <w:rPr>
                <w:rFonts w:ascii="Times New Roman" w:hAnsi="Times New Roman"/>
              </w:rPr>
            </w:pPr>
            <w:r>
              <w:rPr>
                <w:rFonts w:eastAsia="Batang" w:cs="Arial"/>
                <w:lang w:eastAsia="ko-KR"/>
              </w:rPr>
              <w:t xml:space="preserve">Revision required: </w:t>
            </w:r>
            <w:r>
              <w:t>Please consider the following rephrasing for the scope:</w:t>
            </w:r>
          </w:p>
          <w:p w14:paraId="23C74E00" w14:textId="77777777" w:rsidR="005510CF" w:rsidRDefault="005510CF" w:rsidP="005510CF">
            <w:pPr>
              <w:rPr>
                <w:rFonts w:ascii="Calibri" w:hAnsi="Calibri" w:cs="Calibri"/>
                <w:sz w:val="22"/>
                <w:szCs w:val="22"/>
                <w:lang w:val="en-US"/>
              </w:rPr>
            </w:pPr>
            <w:r>
              <w:t xml:space="preserve">“The present document specifies the Application Programming Interface (APIs) </w:t>
            </w:r>
            <w:r>
              <w:rPr>
                <w:strike/>
                <w:color w:val="FF0000"/>
              </w:rPr>
              <w:t>for enabling edge applications over 3GPP networks</w:t>
            </w:r>
            <w:r>
              <w:rPr>
                <w:color w:val="FF0000"/>
              </w:rPr>
              <w:t xml:space="preserve"> </w:t>
            </w:r>
            <w:r>
              <w:t xml:space="preserve">for the EDGE-1 and EDGE-4 reference points </w:t>
            </w:r>
            <w:r>
              <w:rPr>
                <w:color w:val="FF0000"/>
              </w:rPr>
              <w:t>of the application layer architecture</w:t>
            </w:r>
            <w:r>
              <w:rPr>
                <w:rFonts w:ascii="Calibri" w:hAnsi="Calibri" w:cs="Calibri"/>
                <w:sz w:val="22"/>
                <w:szCs w:val="22"/>
              </w:rPr>
              <w:t xml:space="preserve"> </w:t>
            </w:r>
            <w:r>
              <w:t>specified in 3GPP TS 23.558 [r23558].”</w:t>
            </w:r>
          </w:p>
          <w:p w14:paraId="761F922E" w14:textId="300812B1" w:rsidR="005510CF" w:rsidRPr="00D95972" w:rsidRDefault="005510CF" w:rsidP="00BE4755">
            <w:pPr>
              <w:rPr>
                <w:rFonts w:eastAsia="Batang" w:cs="Arial"/>
                <w:lang w:eastAsia="ko-KR"/>
              </w:rPr>
            </w:pPr>
          </w:p>
        </w:tc>
      </w:tr>
      <w:tr w:rsidR="00BE4755" w:rsidRPr="00D95972" w14:paraId="3E709593" w14:textId="77777777" w:rsidTr="006727E6">
        <w:tc>
          <w:tcPr>
            <w:tcW w:w="976" w:type="dxa"/>
            <w:tcBorders>
              <w:top w:val="nil"/>
              <w:left w:val="thinThickThinSmallGap" w:sz="24" w:space="0" w:color="auto"/>
              <w:bottom w:val="nil"/>
            </w:tcBorders>
            <w:shd w:val="clear" w:color="auto" w:fill="auto"/>
          </w:tcPr>
          <w:p w14:paraId="618D50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553D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242D0A" w14:textId="77777777" w:rsidR="00BE4755" w:rsidRPr="00D95972" w:rsidRDefault="000D56B1" w:rsidP="00BE4755">
            <w:pPr>
              <w:overflowPunct/>
              <w:autoSpaceDE/>
              <w:autoSpaceDN/>
              <w:adjustRightInd/>
              <w:textAlignment w:val="auto"/>
              <w:rPr>
                <w:rFonts w:cs="Arial"/>
                <w:lang w:val="en-US"/>
              </w:rPr>
            </w:pPr>
            <w:hyperlink r:id="rId202" w:history="1">
              <w:r w:rsidR="00BE4755">
                <w:rPr>
                  <w:rStyle w:val="Hyperlink"/>
                </w:rPr>
                <w:t>C1-210194</w:t>
              </w:r>
            </w:hyperlink>
          </w:p>
        </w:tc>
        <w:tc>
          <w:tcPr>
            <w:tcW w:w="4191" w:type="dxa"/>
            <w:gridSpan w:val="3"/>
            <w:tcBorders>
              <w:top w:val="single" w:sz="4" w:space="0" w:color="auto"/>
              <w:bottom w:val="single" w:sz="4" w:space="0" w:color="auto"/>
            </w:tcBorders>
            <w:shd w:val="clear" w:color="auto" w:fill="FFFF00"/>
          </w:tcPr>
          <w:p w14:paraId="30E0A98E" w14:textId="77777777" w:rsidR="00BE4755" w:rsidRPr="00D95972" w:rsidRDefault="00BE4755" w:rsidP="00BE4755">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35D58D05"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C8FC9E3" w14:textId="77777777" w:rsidR="00BE4755" w:rsidRPr="00D95972" w:rsidRDefault="00BE4755" w:rsidP="00BE47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0F7D6" w14:textId="77777777" w:rsidR="00BE4755" w:rsidRPr="00D95972" w:rsidRDefault="00BE4755" w:rsidP="00BE4755">
            <w:pPr>
              <w:rPr>
                <w:rFonts w:eastAsia="Batang" w:cs="Arial"/>
                <w:lang w:eastAsia="ko-KR"/>
              </w:rPr>
            </w:pPr>
          </w:p>
        </w:tc>
      </w:tr>
      <w:tr w:rsidR="00BE4755" w:rsidRPr="00D95972" w14:paraId="1C6D2A72" w14:textId="77777777" w:rsidTr="009D4E3C">
        <w:tc>
          <w:tcPr>
            <w:tcW w:w="976" w:type="dxa"/>
            <w:tcBorders>
              <w:top w:val="nil"/>
              <w:left w:val="thinThickThinSmallGap" w:sz="24" w:space="0" w:color="auto"/>
              <w:bottom w:val="nil"/>
            </w:tcBorders>
            <w:shd w:val="clear" w:color="auto" w:fill="auto"/>
          </w:tcPr>
          <w:p w14:paraId="0026F1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0FE73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A8C67B" w14:textId="77777777" w:rsidR="00BE4755" w:rsidRPr="00D95972" w:rsidRDefault="000D56B1" w:rsidP="00BE4755">
            <w:pPr>
              <w:overflowPunct/>
              <w:autoSpaceDE/>
              <w:autoSpaceDN/>
              <w:adjustRightInd/>
              <w:textAlignment w:val="auto"/>
              <w:rPr>
                <w:rFonts w:cs="Arial"/>
                <w:lang w:val="en-US"/>
              </w:rPr>
            </w:pPr>
            <w:hyperlink r:id="rId203" w:history="1">
              <w:r w:rsidR="00BE4755">
                <w:rPr>
                  <w:rStyle w:val="Hyperlink"/>
                </w:rPr>
                <w:t>C1-210223</w:t>
              </w:r>
            </w:hyperlink>
          </w:p>
        </w:tc>
        <w:tc>
          <w:tcPr>
            <w:tcW w:w="4191" w:type="dxa"/>
            <w:gridSpan w:val="3"/>
            <w:tcBorders>
              <w:top w:val="single" w:sz="4" w:space="0" w:color="auto"/>
              <w:bottom w:val="single" w:sz="4" w:space="0" w:color="auto"/>
            </w:tcBorders>
            <w:shd w:val="clear" w:color="auto" w:fill="FFFF00"/>
          </w:tcPr>
          <w:p w14:paraId="21D3570B" w14:textId="77777777" w:rsidR="00BE4755" w:rsidRPr="00D95972" w:rsidRDefault="00BE4755" w:rsidP="00BE4755">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14:paraId="43BF0C4D" w14:textId="77777777" w:rsidR="00BE4755" w:rsidRPr="00D95972" w:rsidRDefault="00BE4755" w:rsidP="00BE4755">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47AE8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5A42" w14:textId="0BCEC0A8" w:rsidR="00BE4755" w:rsidRDefault="00A05EE4" w:rsidP="00BE4755">
            <w:pPr>
              <w:rPr>
                <w:rFonts w:eastAsia="Batang" w:cs="Arial"/>
                <w:lang w:eastAsia="ko-KR"/>
              </w:rPr>
            </w:pPr>
            <w:r>
              <w:rPr>
                <w:rFonts w:eastAsia="Batang" w:cs="Arial"/>
                <w:lang w:eastAsia="ko-KR"/>
              </w:rPr>
              <w:t>Grace, Monday, 1</w:t>
            </w:r>
            <w:r w:rsidR="000D56B1">
              <w:rPr>
                <w:rFonts w:eastAsia="Batang" w:cs="Arial"/>
                <w:lang w:eastAsia="ko-KR"/>
              </w:rPr>
              <w:t>7</w:t>
            </w:r>
            <w:r>
              <w:rPr>
                <w:rFonts w:eastAsia="Batang" w:cs="Arial"/>
                <w:lang w:eastAsia="ko-KR"/>
              </w:rPr>
              <w:t>:19</w:t>
            </w:r>
          </w:p>
          <w:p w14:paraId="6DA5EA6C" w14:textId="77777777" w:rsidR="00A05EE4" w:rsidRPr="00A05EE4" w:rsidRDefault="00A05EE4" w:rsidP="00A05EE4">
            <w:pPr>
              <w:rPr>
                <w:rFonts w:eastAsia="Batang" w:cs="Arial"/>
                <w:lang w:eastAsia="ko-KR"/>
              </w:rPr>
            </w:pPr>
            <w:r w:rsidRPr="00A05EE4">
              <w:rPr>
                <w:rFonts w:eastAsia="Batang" w:cs="Arial"/>
                <w:lang w:eastAsia="ko-KR"/>
              </w:rPr>
              <w:t xml:space="preserve">We have strong concern and doubt on your analysis and suggestions. </w:t>
            </w:r>
          </w:p>
          <w:p w14:paraId="7930874D" w14:textId="77777777" w:rsidR="00A05EE4" w:rsidRDefault="00A05EE4" w:rsidP="00A05EE4">
            <w:pPr>
              <w:rPr>
                <w:rFonts w:eastAsia="Batang" w:cs="Arial"/>
                <w:lang w:eastAsia="ko-KR"/>
              </w:rPr>
            </w:pPr>
            <w:r w:rsidRPr="00A05EE4">
              <w:rPr>
                <w:rFonts w:eastAsia="Batang" w:cs="Arial"/>
                <w:lang w:eastAsia="ko-KR"/>
              </w:rPr>
              <w:t>The reasons run as following:</w:t>
            </w:r>
          </w:p>
          <w:p w14:paraId="36225CD2" w14:textId="03AC1E14" w:rsidR="00A05EE4" w:rsidRPr="00A05EE4" w:rsidRDefault="00A05EE4" w:rsidP="00A05EE4">
            <w:pPr>
              <w:rPr>
                <w:rFonts w:eastAsia="Batang" w:cs="Arial"/>
                <w:lang w:eastAsia="ko-KR"/>
              </w:rPr>
            </w:pPr>
            <w:r w:rsidRPr="00A05EE4">
              <w:rPr>
                <w:rFonts w:eastAsia="Batang" w:cs="Arial"/>
                <w:lang w:eastAsia="ko-KR"/>
              </w:rPr>
              <w:t xml:space="preserve">First, the work for EDGEAPP is based on the SA6 specification TS 23.588. Therefore, to meet the EDGEAPP requirement on SA6,  we have to follow on what was agreed in SA6. </w:t>
            </w:r>
          </w:p>
          <w:p w14:paraId="6D0D0913" w14:textId="012F6D98" w:rsidR="00A05EE4" w:rsidRPr="00A05EE4" w:rsidRDefault="00A05EE4" w:rsidP="00A05EE4">
            <w:pPr>
              <w:rPr>
                <w:rFonts w:eastAsia="Batang" w:cs="Arial"/>
                <w:lang w:eastAsia="ko-KR"/>
              </w:rPr>
            </w:pPr>
            <w:r w:rsidRPr="00A05EE4">
              <w:rPr>
                <w:rFonts w:eastAsia="Batang" w:cs="Arial"/>
                <w:lang w:eastAsia="ko-KR"/>
              </w:rPr>
              <w:lastRenderedPageBreak/>
              <w:t>Second, as you pointed out, using the existing NAS between the UE and the TSN AF can be one of solution. However, the role of ECS is different than in TSN AF.</w:t>
            </w:r>
            <w:r>
              <w:rPr>
                <w:rFonts w:eastAsia="Batang" w:cs="Arial"/>
                <w:lang w:eastAsia="ko-KR"/>
              </w:rPr>
              <w:t xml:space="preserve"> </w:t>
            </w:r>
            <w:r w:rsidRPr="00A05EE4">
              <w:rPr>
                <w:rFonts w:eastAsia="Batang" w:cs="Arial"/>
                <w:lang w:eastAsia="ko-KR"/>
              </w:rPr>
              <w:t xml:space="preserve">Even the ECS in EDGEAPP works the role of an application function and TSN AF is extended to generalize it's function, </w:t>
            </w:r>
          </w:p>
          <w:p w14:paraId="28221903" w14:textId="77777777" w:rsidR="00A05EE4" w:rsidRPr="00A05EE4" w:rsidRDefault="00A05EE4" w:rsidP="00A05EE4">
            <w:pPr>
              <w:rPr>
                <w:rFonts w:eastAsia="Batang" w:cs="Arial"/>
                <w:lang w:eastAsia="ko-KR"/>
              </w:rPr>
            </w:pPr>
            <w:r w:rsidRPr="00A05EE4">
              <w:rPr>
                <w:rFonts w:eastAsia="Batang" w:cs="Arial"/>
                <w:lang w:eastAsia="ko-KR"/>
              </w:rPr>
              <w:t xml:space="preserve">the interaction between ECS and 3GPP Core is limited to subscription to event path management and location information.  </w:t>
            </w:r>
          </w:p>
          <w:p w14:paraId="689F063A" w14:textId="0F036A57" w:rsidR="00A05EE4" w:rsidRPr="00A05EE4" w:rsidRDefault="00A05EE4" w:rsidP="00A05EE4">
            <w:pPr>
              <w:rPr>
                <w:rFonts w:eastAsia="Batang" w:cs="Arial"/>
                <w:lang w:eastAsia="ko-KR"/>
              </w:rPr>
            </w:pPr>
            <w:r w:rsidRPr="00A05EE4">
              <w:rPr>
                <w:rFonts w:eastAsia="Batang" w:cs="Arial"/>
                <w:lang w:eastAsia="ko-KR"/>
              </w:rPr>
              <w:t>Third, to support EDGE-4 interface using NAS, as you mentioned in your discussion paper, at first, the architecture in SA2 has</w:t>
            </w:r>
            <w:r>
              <w:rPr>
                <w:rFonts w:eastAsia="Batang" w:cs="Arial"/>
                <w:lang w:eastAsia="ko-KR"/>
              </w:rPr>
              <w:t xml:space="preserve"> </w:t>
            </w:r>
            <w:r w:rsidRPr="00A05EE4">
              <w:rPr>
                <w:rFonts w:eastAsia="Batang" w:cs="Arial"/>
                <w:lang w:eastAsia="ko-KR"/>
              </w:rPr>
              <w:t>to support it and the correction is needed in SA2.</w:t>
            </w:r>
            <w:r>
              <w:rPr>
                <w:rFonts w:eastAsia="Batang" w:cs="Arial"/>
                <w:lang w:eastAsia="ko-KR"/>
              </w:rPr>
              <w:t xml:space="preserve"> </w:t>
            </w:r>
            <w:r w:rsidRPr="00A05EE4">
              <w:rPr>
                <w:rFonts w:eastAsia="Batang" w:cs="Arial"/>
                <w:lang w:eastAsia="ko-KR"/>
              </w:rPr>
              <w:t xml:space="preserve">In addition, currently SA2 almost finish their work for release 17 and the work scope for SA2 in release 17 does not include that work. </w:t>
            </w:r>
          </w:p>
          <w:p w14:paraId="0E88214A" w14:textId="77777777" w:rsidR="00A05EE4" w:rsidRDefault="00A05EE4" w:rsidP="00A05EE4">
            <w:pPr>
              <w:rPr>
                <w:rFonts w:eastAsia="Batang" w:cs="Arial"/>
                <w:lang w:eastAsia="ko-KR"/>
              </w:rPr>
            </w:pPr>
            <w:r w:rsidRPr="00A05EE4">
              <w:rPr>
                <w:rFonts w:eastAsia="Batang" w:cs="Arial"/>
                <w:lang w:eastAsia="ko-KR"/>
              </w:rPr>
              <w:t>Therefore, it is impossible to extend their work for release 17 now.</w:t>
            </w:r>
          </w:p>
          <w:p w14:paraId="2C81CD43" w14:textId="77777777" w:rsidR="00A05EE4" w:rsidRDefault="00A05EE4" w:rsidP="00A05EE4">
            <w:pPr>
              <w:rPr>
                <w:rFonts w:eastAsia="Batang" w:cs="Arial"/>
                <w:lang w:eastAsia="ko-KR"/>
              </w:rPr>
            </w:pPr>
          </w:p>
          <w:p w14:paraId="781C97B2" w14:textId="77777777"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1:31</w:t>
            </w:r>
          </w:p>
          <w:p w14:paraId="43C222AC" w14:textId="77777777" w:rsidR="000D56B1" w:rsidRDefault="000D56B1" w:rsidP="000D56B1">
            <w:pPr>
              <w:rPr>
                <w:rFonts w:ascii="Calibri" w:hAnsi="Calibri"/>
                <w:lang w:val="en-IN"/>
              </w:rPr>
            </w:pPr>
            <w:r>
              <w:rPr>
                <w:lang w:val="en-IN"/>
              </w:rPr>
              <w:t>Following are some more points which are not clear from the discussion paper.</w:t>
            </w:r>
          </w:p>
          <w:p w14:paraId="09B8ED24" w14:textId="77777777" w:rsidR="000D56B1" w:rsidRDefault="000D56B1" w:rsidP="000D56B1">
            <w:pPr>
              <w:pStyle w:val="ListParagraph"/>
              <w:numPr>
                <w:ilvl w:val="0"/>
                <w:numId w:val="11"/>
              </w:numPr>
              <w:overflowPunct/>
              <w:autoSpaceDE/>
              <w:autoSpaceDN/>
              <w:adjustRightInd/>
              <w:contextualSpacing w:val="0"/>
              <w:textAlignment w:val="auto"/>
              <w:rPr>
                <w:rFonts w:eastAsia="Malgun Gothic"/>
                <w:lang w:val="en-IN"/>
              </w:rPr>
            </w:pPr>
            <w:r>
              <w:rPr>
                <w:rFonts w:eastAsia="Malgun Gothic"/>
                <w:lang w:val="en-IN"/>
              </w:rPr>
              <w:t xml:space="preserve">The discussion paper takes example of TSN and proposes to reuse the NAS based procedure for EDGEAPP. It is not clear as to why NAS based procedure is required for application based architecture. </w:t>
            </w:r>
          </w:p>
          <w:p w14:paraId="166E2A97"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For TSN, there is a requirement where 5G System works as bridge of TSN. There is no such requirements for EDGEAPP.</w:t>
            </w:r>
          </w:p>
          <w:p w14:paraId="1B64924A"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On contradictory, there are other application layer architectures (like Mission critical services, V2XAPP, SEAL) where configuration has been provided using application level protocol (like HTTP). We should use such protocol.</w:t>
            </w:r>
          </w:p>
          <w:p w14:paraId="7C4CD388" w14:textId="77777777" w:rsidR="000D56B1" w:rsidRDefault="000D56B1" w:rsidP="000D56B1">
            <w:pPr>
              <w:pStyle w:val="ListParagraph"/>
              <w:numPr>
                <w:ilvl w:val="0"/>
                <w:numId w:val="11"/>
              </w:numPr>
              <w:overflowPunct/>
              <w:autoSpaceDE/>
              <w:autoSpaceDN/>
              <w:adjustRightInd/>
              <w:contextualSpacing w:val="0"/>
              <w:textAlignment w:val="auto"/>
              <w:rPr>
                <w:rFonts w:eastAsia="Malgun Gothic"/>
                <w:lang w:val="en-IN"/>
              </w:rPr>
            </w:pPr>
            <w:r>
              <w:rPr>
                <w:rFonts w:eastAsia="Malgun Gothic"/>
                <w:lang w:val="en-IN"/>
              </w:rPr>
              <w:t xml:space="preserve">In the paper – it is observed that using NAS based procedures all SA6 defined </w:t>
            </w:r>
            <w:r>
              <w:rPr>
                <w:rFonts w:eastAsia="Malgun Gothic"/>
                <w:lang w:val="en-IN"/>
              </w:rPr>
              <w:lastRenderedPageBreak/>
              <w:t>requirements can be fulfilled.  (in observation#3)</w:t>
            </w:r>
          </w:p>
          <w:p w14:paraId="2A5C0085"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According to us following requirements from SA6 specification TS 23.558 are not met</w:t>
            </w:r>
          </w:p>
          <w:p w14:paraId="268CA863"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One EEC can connect to multiple ECS(s) and get service provisioning. According to proposed procedures, UE needs to send PDU session establishment request each time a different EEC wants to connect to ECS. Which is not proper design.</w:t>
            </w:r>
          </w:p>
          <w:p w14:paraId="7D24AF09"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There is no requirement identified by SA6 for ECS to subscribe to PCF to receive policy authorization notify. Only capabilities the ECS uses from core network are user plane path management events and location information (as specified in clause 8.9.2 of TS 23.558)</w:t>
            </w:r>
          </w:p>
          <w:p w14:paraId="035BDAA5"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The subscribe/notify model and request/response model are independent and UE can use it without any dependency on each other. According to proposed procedure in this paper, for service provisioning subscribe (i.e. PDU session modification request) to work service provisioning request (i.e. PDU session establishment) is a pre-condition. Which is </w:t>
            </w:r>
            <w:r>
              <w:rPr>
                <w:rFonts w:eastAsia="Malgun Gothic"/>
                <w:lang w:val="en-IN"/>
              </w:rPr>
              <w:lastRenderedPageBreak/>
              <w:t>against SA6 defined requirements.</w:t>
            </w:r>
          </w:p>
          <w:p w14:paraId="7A76E3B5" w14:textId="77777777" w:rsidR="000D56B1" w:rsidRDefault="000D56B1" w:rsidP="00A05EE4">
            <w:pPr>
              <w:rPr>
                <w:rFonts w:eastAsia="Batang" w:cs="Arial"/>
                <w:lang w:eastAsia="ko-KR"/>
              </w:rPr>
            </w:pPr>
          </w:p>
          <w:p w14:paraId="2D3E8509" w14:textId="77777777" w:rsidR="00D57FF6" w:rsidRDefault="00D57FF6" w:rsidP="00A05EE4">
            <w:pPr>
              <w:rPr>
                <w:rFonts w:eastAsia="Batang" w:cs="Arial"/>
                <w:lang w:eastAsia="ko-KR"/>
              </w:rPr>
            </w:pPr>
            <w:r>
              <w:rPr>
                <w:rFonts w:eastAsia="Batang" w:cs="Arial"/>
                <w:lang w:eastAsia="ko-KR"/>
              </w:rPr>
              <w:t>Sunghoon, Tuesday, 11:34</w:t>
            </w:r>
          </w:p>
          <w:p w14:paraId="196DC119" w14:textId="77777777" w:rsidR="00D57FF6" w:rsidRDefault="00D57FF6" w:rsidP="00D57FF6">
            <w:pPr>
              <w:rPr>
                <w:rFonts w:ascii="Calibri" w:hAnsi="Calibri"/>
                <w:lang w:val="en-US"/>
              </w:rPr>
            </w:pPr>
            <w:r>
              <w:t>This discussion paper shows one of the solutions that can be discussed in SA2.</w:t>
            </w:r>
          </w:p>
          <w:p w14:paraId="22958FDC" w14:textId="77777777" w:rsidR="00D57FF6" w:rsidRDefault="00D57FF6" w:rsidP="00D57FF6">
            <w:r>
              <w:t>As exampled TSN for port management, it has come from stage-2 requirement first.</w:t>
            </w:r>
          </w:p>
          <w:p w14:paraId="5EBCB21A" w14:textId="77777777" w:rsidR="00D57FF6" w:rsidRDefault="00D57FF6" w:rsidP="00D57FF6">
            <w:r>
              <w:t xml:space="preserve">Even though there is no need to introduce new service operation, stage-2 work should be required to define 1) which NFs are involved (or which path) to carry the EDGE-4 message 2) which information is needed for each service operation. </w:t>
            </w:r>
          </w:p>
          <w:p w14:paraId="08097EB8" w14:textId="77777777" w:rsidR="00D57FF6" w:rsidRDefault="00D57FF6" w:rsidP="00D57FF6">
            <w:r>
              <w:t>Currently, there is no transparent container to carry the request from the UE, so I believe new information and how to handle should be specified by SA2 first.</w:t>
            </w:r>
          </w:p>
          <w:p w14:paraId="6F4F0234" w14:textId="77777777" w:rsidR="00D57FF6" w:rsidRDefault="00D57FF6" w:rsidP="00D57FF6">
            <w:r>
              <w:t xml:space="preserve">For example, for </w:t>
            </w:r>
            <w:proofErr w:type="spellStart"/>
            <w:r>
              <w:t>Npcf_SMPolicyControl_Update</w:t>
            </w:r>
            <w:proofErr w:type="spellEnd"/>
            <w:r>
              <w:t xml:space="preserve"> service operation, please see 5.2.5.4.5 of TS 23.502. There is no parameter to carry the service provisioning request to the ECS. </w:t>
            </w:r>
          </w:p>
          <w:p w14:paraId="451468EB" w14:textId="77777777" w:rsidR="00D57FF6" w:rsidRDefault="00D57FF6" w:rsidP="00D57FF6"/>
          <w:p w14:paraId="3B09EC18" w14:textId="77777777" w:rsidR="00D57FF6" w:rsidRDefault="00D57FF6" w:rsidP="00D57FF6">
            <w:r>
              <w:t>In addition, as I explained in C1-210023:</w:t>
            </w:r>
          </w:p>
          <w:p w14:paraId="06B31DB4" w14:textId="77777777" w:rsidR="00D57FF6" w:rsidRDefault="00D57FF6" w:rsidP="00D57FF6">
            <w:r>
              <w:t xml:space="preserve">From the deployment perspective, the ECS could be deployed by the MNO or by non-MNO entities. </w:t>
            </w:r>
          </w:p>
          <w:p w14:paraId="208732B9" w14:textId="318A4522" w:rsidR="00D57FF6" w:rsidRDefault="00D57FF6" w:rsidP="00D57FF6">
            <w:r>
              <w:t>1.</w:t>
            </w:r>
            <w:r>
              <w:t xml:space="preserve"> </w:t>
            </w:r>
            <w:r>
              <w:t xml:space="preserve">If the ECS is deployed by the MNO, </w:t>
            </w:r>
          </w:p>
          <w:p w14:paraId="7DB19CC0" w14:textId="1E454CA4" w:rsidR="00D57FF6" w:rsidRDefault="00D57FF6" w:rsidP="00D57FF6">
            <w:r>
              <w:t>-  EDGE-4 could be supported over control plane or user plane;</w:t>
            </w:r>
          </w:p>
          <w:p w14:paraId="21D75EC6" w14:textId="3987D821" w:rsidR="00D57FF6" w:rsidRDefault="00D57FF6" w:rsidP="00D57FF6">
            <w:r>
              <w:t>2.</w:t>
            </w:r>
            <w:r>
              <w:t xml:space="preserve"> </w:t>
            </w:r>
            <w:r>
              <w:t>If the ECS is deployed by a non-MNO entity,</w:t>
            </w:r>
          </w:p>
          <w:p w14:paraId="5E5B907E" w14:textId="762DCCFB" w:rsidR="00D57FF6" w:rsidRDefault="00D57FF6" w:rsidP="00D57FF6">
            <w:r>
              <w:t>-   With no business relationship with the MNO, EDGE-4 must be supported over user plane;</w:t>
            </w:r>
          </w:p>
          <w:p w14:paraId="79C3254F" w14:textId="4CEC9FDD" w:rsidR="00D57FF6" w:rsidRDefault="00D57FF6" w:rsidP="00D57FF6">
            <w:r>
              <w:t>-   With a business relationship with the MNO, EDGE-4 could be supported over control plane or user plane.</w:t>
            </w:r>
          </w:p>
          <w:p w14:paraId="4E7B4B59" w14:textId="40A39319" w:rsidR="00D57FF6" w:rsidRDefault="00D57FF6" w:rsidP="00D57FF6">
            <w:r>
              <w:t>3.</w:t>
            </w:r>
            <w:r>
              <w:t xml:space="preserve"> </w:t>
            </w:r>
            <w:r>
              <w:t>There can be multiple ECS(s) deployed, some of those can be deployed by the non-MNO.</w:t>
            </w:r>
          </w:p>
          <w:p w14:paraId="6B0674B7" w14:textId="77777777" w:rsidR="00D57FF6" w:rsidRDefault="00D57FF6" w:rsidP="00D57FF6">
            <w:r>
              <w:t>This shows that the protocol for EDGE-4 must at least be supported over user plane, and optionally could be supported over the control plane if a number of stage 2 changes were agreed.</w:t>
            </w:r>
          </w:p>
          <w:p w14:paraId="71B87315" w14:textId="77777777" w:rsidR="00D57FF6" w:rsidRDefault="00D57FF6" w:rsidP="00D57FF6"/>
          <w:p w14:paraId="4C23EE54" w14:textId="77777777" w:rsidR="00D57FF6" w:rsidRDefault="00D57FF6" w:rsidP="00D57FF6">
            <w:r>
              <w:lastRenderedPageBreak/>
              <w:t xml:space="preserve">So I believe at least we should focus on user plane path for EDGE-4 in this release. </w:t>
            </w:r>
          </w:p>
          <w:p w14:paraId="3FFE5E1C" w14:textId="4EC66C88" w:rsidR="00D57FF6" w:rsidRPr="00D95972" w:rsidRDefault="00D57FF6" w:rsidP="00A05EE4">
            <w:pPr>
              <w:rPr>
                <w:rFonts w:eastAsia="Batang" w:cs="Arial"/>
                <w:lang w:eastAsia="ko-KR"/>
              </w:rPr>
            </w:pPr>
          </w:p>
        </w:tc>
      </w:tr>
      <w:tr w:rsidR="00BE4755" w:rsidRPr="00D95972" w14:paraId="12CDBBFF" w14:textId="77777777" w:rsidTr="009D4E3C">
        <w:tc>
          <w:tcPr>
            <w:tcW w:w="976" w:type="dxa"/>
            <w:tcBorders>
              <w:top w:val="nil"/>
              <w:left w:val="thinThickThinSmallGap" w:sz="24" w:space="0" w:color="auto"/>
              <w:bottom w:val="nil"/>
            </w:tcBorders>
            <w:shd w:val="clear" w:color="auto" w:fill="auto"/>
          </w:tcPr>
          <w:p w14:paraId="23021B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F241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2BEE92E" w14:textId="77777777" w:rsidR="00BE4755" w:rsidRPr="00D95972" w:rsidRDefault="00BE4755" w:rsidP="00BE4755">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14:paraId="31045FE1" w14:textId="77777777" w:rsidR="00BE4755" w:rsidRPr="00D95972" w:rsidRDefault="00BE4755" w:rsidP="00BE4755">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14:paraId="0FDF103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7E8AEF"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4FB6B" w14:textId="77777777" w:rsidR="00BE4755" w:rsidRDefault="00BE4755" w:rsidP="00BE4755">
            <w:pPr>
              <w:rPr>
                <w:rFonts w:eastAsia="Batang" w:cs="Arial"/>
                <w:lang w:eastAsia="ko-KR"/>
              </w:rPr>
            </w:pPr>
            <w:r>
              <w:rPr>
                <w:rFonts w:eastAsia="Batang" w:cs="Arial"/>
                <w:lang w:eastAsia="ko-KR"/>
              </w:rPr>
              <w:t>Withdrawn</w:t>
            </w:r>
          </w:p>
          <w:p w14:paraId="144E16CF" w14:textId="77777777" w:rsidR="00BE4755" w:rsidRPr="00D95972" w:rsidRDefault="00BE4755" w:rsidP="00BE4755">
            <w:pPr>
              <w:rPr>
                <w:rFonts w:eastAsia="Batang" w:cs="Arial"/>
                <w:lang w:eastAsia="ko-KR"/>
              </w:rPr>
            </w:pPr>
          </w:p>
        </w:tc>
      </w:tr>
      <w:tr w:rsidR="00BE4755" w:rsidRPr="00D95972" w14:paraId="4F178EEB" w14:textId="77777777" w:rsidTr="00976D40">
        <w:tc>
          <w:tcPr>
            <w:tcW w:w="976" w:type="dxa"/>
            <w:tcBorders>
              <w:top w:val="nil"/>
              <w:left w:val="thinThickThinSmallGap" w:sz="24" w:space="0" w:color="auto"/>
              <w:bottom w:val="nil"/>
            </w:tcBorders>
            <w:shd w:val="clear" w:color="auto" w:fill="auto"/>
          </w:tcPr>
          <w:p w14:paraId="79B1F3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D111F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1AA336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1C82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2E7AD8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CF8C5B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60E18" w14:textId="77777777" w:rsidR="00BE4755" w:rsidRPr="00D95972" w:rsidRDefault="00BE4755" w:rsidP="00BE4755">
            <w:pPr>
              <w:rPr>
                <w:rFonts w:eastAsia="Batang" w:cs="Arial"/>
                <w:lang w:eastAsia="ko-KR"/>
              </w:rPr>
            </w:pPr>
          </w:p>
        </w:tc>
      </w:tr>
      <w:tr w:rsidR="00BE4755" w:rsidRPr="00D95972" w14:paraId="596E1DAD" w14:textId="77777777" w:rsidTr="00976D40">
        <w:tc>
          <w:tcPr>
            <w:tcW w:w="976" w:type="dxa"/>
            <w:tcBorders>
              <w:top w:val="nil"/>
              <w:left w:val="thinThickThinSmallGap" w:sz="24" w:space="0" w:color="auto"/>
              <w:bottom w:val="nil"/>
            </w:tcBorders>
            <w:shd w:val="clear" w:color="auto" w:fill="auto"/>
          </w:tcPr>
          <w:p w14:paraId="55D2A0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689F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24DE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331DD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D0B835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DB96A3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D2EED" w14:textId="77777777" w:rsidR="00BE4755" w:rsidRPr="00D95972" w:rsidRDefault="00BE4755" w:rsidP="00BE4755">
            <w:pPr>
              <w:rPr>
                <w:rFonts w:eastAsia="Batang" w:cs="Arial"/>
                <w:lang w:eastAsia="ko-KR"/>
              </w:rPr>
            </w:pPr>
          </w:p>
        </w:tc>
      </w:tr>
      <w:tr w:rsidR="00BE4755" w:rsidRPr="00D95972" w14:paraId="39B36378" w14:textId="77777777" w:rsidTr="00976D40">
        <w:tc>
          <w:tcPr>
            <w:tcW w:w="976" w:type="dxa"/>
            <w:tcBorders>
              <w:top w:val="nil"/>
              <w:left w:val="thinThickThinSmallGap" w:sz="24" w:space="0" w:color="auto"/>
              <w:bottom w:val="single" w:sz="4" w:space="0" w:color="auto"/>
            </w:tcBorders>
            <w:shd w:val="clear" w:color="auto" w:fill="auto"/>
          </w:tcPr>
          <w:p w14:paraId="70755F0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61CC2A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77D9B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8637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E3D0E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7519EB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25B40" w14:textId="77777777" w:rsidR="00BE4755" w:rsidRPr="00D95972" w:rsidRDefault="00BE4755" w:rsidP="00BE4755">
            <w:pPr>
              <w:rPr>
                <w:rFonts w:eastAsia="Batang" w:cs="Arial"/>
                <w:lang w:eastAsia="ko-KR"/>
              </w:rPr>
            </w:pPr>
          </w:p>
        </w:tc>
      </w:tr>
      <w:tr w:rsidR="00BE4755" w:rsidRPr="00D95972" w14:paraId="136084A3"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31FBB56E"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06C17B4" w14:textId="77777777" w:rsidR="00BE4755" w:rsidRPr="00D95972" w:rsidRDefault="00BE4755" w:rsidP="00BE475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DD6069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46C7C385"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8A4981C"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D6C5F5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193298F" w14:textId="77777777" w:rsidR="00BE4755" w:rsidRDefault="00BE4755" w:rsidP="00BE475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AE2453" w14:textId="77777777" w:rsidR="00BE4755" w:rsidRDefault="00BE4755" w:rsidP="00BE4755">
            <w:pPr>
              <w:rPr>
                <w:rFonts w:eastAsia="Batang" w:cs="Arial"/>
                <w:color w:val="000000"/>
                <w:lang w:eastAsia="ko-KR"/>
              </w:rPr>
            </w:pPr>
          </w:p>
          <w:p w14:paraId="24B441AC" w14:textId="77777777" w:rsidR="00BE4755" w:rsidRPr="00D95972" w:rsidRDefault="00BE4755" w:rsidP="00BE4755">
            <w:pPr>
              <w:rPr>
                <w:rFonts w:eastAsia="Batang" w:cs="Arial"/>
                <w:color w:val="000000"/>
                <w:lang w:eastAsia="ko-KR"/>
              </w:rPr>
            </w:pPr>
          </w:p>
          <w:p w14:paraId="32481BD5" w14:textId="77777777" w:rsidR="00BE4755" w:rsidRPr="00D95972" w:rsidRDefault="00BE4755" w:rsidP="00BE4755">
            <w:pPr>
              <w:rPr>
                <w:rFonts w:eastAsia="Batang" w:cs="Arial"/>
                <w:lang w:eastAsia="ko-KR"/>
              </w:rPr>
            </w:pPr>
          </w:p>
        </w:tc>
      </w:tr>
      <w:tr w:rsidR="00BE4755" w:rsidRPr="00D95972" w14:paraId="6DDB9FF8" w14:textId="77777777" w:rsidTr="00976D40">
        <w:tc>
          <w:tcPr>
            <w:tcW w:w="976" w:type="dxa"/>
            <w:tcBorders>
              <w:top w:val="nil"/>
              <w:left w:val="thinThickThinSmallGap" w:sz="24" w:space="0" w:color="auto"/>
              <w:bottom w:val="nil"/>
            </w:tcBorders>
            <w:shd w:val="clear" w:color="auto" w:fill="auto"/>
          </w:tcPr>
          <w:p w14:paraId="78CD1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EA83B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02B6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3BB9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BE13A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A7D9BA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A4590" w14:textId="77777777" w:rsidR="00BE4755" w:rsidRPr="00D95972" w:rsidRDefault="00BE4755" w:rsidP="00BE4755">
            <w:pPr>
              <w:rPr>
                <w:rFonts w:eastAsia="Batang" w:cs="Arial"/>
                <w:lang w:eastAsia="ko-KR"/>
              </w:rPr>
            </w:pPr>
          </w:p>
        </w:tc>
      </w:tr>
      <w:tr w:rsidR="00BE4755" w:rsidRPr="00D95972" w14:paraId="62235E02" w14:textId="77777777" w:rsidTr="00976D40">
        <w:tc>
          <w:tcPr>
            <w:tcW w:w="976" w:type="dxa"/>
            <w:tcBorders>
              <w:top w:val="nil"/>
              <w:left w:val="thinThickThinSmallGap" w:sz="24" w:space="0" w:color="auto"/>
              <w:bottom w:val="single" w:sz="4" w:space="0" w:color="auto"/>
            </w:tcBorders>
            <w:shd w:val="clear" w:color="auto" w:fill="auto"/>
          </w:tcPr>
          <w:p w14:paraId="1D94D433"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719D59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C8368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04A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56F88D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E2BA7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92167" w14:textId="77777777" w:rsidR="00BE4755" w:rsidRPr="00D95972" w:rsidRDefault="00BE4755" w:rsidP="00BE4755">
            <w:pPr>
              <w:rPr>
                <w:rFonts w:eastAsia="Batang" w:cs="Arial"/>
                <w:lang w:eastAsia="ko-KR"/>
              </w:rPr>
            </w:pPr>
          </w:p>
        </w:tc>
      </w:tr>
      <w:tr w:rsidR="00BE4755" w:rsidRPr="00D95972" w14:paraId="2273686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1DA5AA8"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D49009" w14:textId="77777777" w:rsidR="00BE4755" w:rsidRPr="00D95972" w:rsidRDefault="00BE4755" w:rsidP="00BE475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5A67B2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3ECFFF8E"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8BC9B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29C7721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9DB1" w14:textId="77777777" w:rsidR="00BE4755" w:rsidRDefault="00BE4755" w:rsidP="00BE4755">
            <w:pPr>
              <w:rPr>
                <w:rFonts w:eastAsia="Batang" w:cs="Arial"/>
                <w:lang w:eastAsia="ko-KR"/>
              </w:rPr>
            </w:pPr>
            <w:r>
              <w:rPr>
                <w:rFonts w:eastAsia="Batang" w:cs="Arial"/>
                <w:lang w:eastAsia="ko-KR"/>
              </w:rPr>
              <w:t xml:space="preserve">Work items on IMS and Mission Critical </w:t>
            </w:r>
          </w:p>
          <w:p w14:paraId="725E781F" w14:textId="77777777" w:rsidR="00BE4755" w:rsidRDefault="00BE4755" w:rsidP="00BE4755">
            <w:pPr>
              <w:rPr>
                <w:rFonts w:eastAsia="Batang" w:cs="Arial"/>
                <w:lang w:eastAsia="ko-KR"/>
              </w:rPr>
            </w:pPr>
          </w:p>
          <w:p w14:paraId="2D3341E3" w14:textId="77777777" w:rsidR="00BE4755" w:rsidRPr="00D95972" w:rsidRDefault="00BE4755" w:rsidP="00BE4755">
            <w:pPr>
              <w:rPr>
                <w:rFonts w:eastAsia="Batang" w:cs="Arial"/>
                <w:lang w:eastAsia="ko-KR"/>
              </w:rPr>
            </w:pPr>
          </w:p>
        </w:tc>
      </w:tr>
      <w:tr w:rsidR="00BE4755" w:rsidRPr="00D95972" w14:paraId="7DD04A47"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079D19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C6AB6AC" w14:textId="77777777" w:rsidR="00BE4755" w:rsidRPr="00D95972" w:rsidRDefault="00BE4755" w:rsidP="00BE475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4EEA10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1A45A65"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692C87C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C624B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8242F" w14:textId="77777777" w:rsidR="00BE4755" w:rsidRDefault="00BE4755" w:rsidP="00BE4755">
            <w:pPr>
              <w:rPr>
                <w:rFonts w:cs="Arial"/>
                <w:color w:val="000000"/>
              </w:rPr>
            </w:pPr>
            <w:r w:rsidRPr="00D95972">
              <w:rPr>
                <w:rFonts w:cs="Arial"/>
                <w:color w:val="000000"/>
              </w:rPr>
              <w:t>IMS Stage-3 IETF Protocol Alignment for Rel-1</w:t>
            </w:r>
            <w:r>
              <w:rPr>
                <w:rFonts w:cs="Arial"/>
                <w:color w:val="000000"/>
              </w:rPr>
              <w:t>7</w:t>
            </w:r>
          </w:p>
          <w:p w14:paraId="5D60EB6D" w14:textId="77777777" w:rsidR="00BE4755" w:rsidRDefault="00BE4755" w:rsidP="00BE4755">
            <w:pPr>
              <w:rPr>
                <w:rFonts w:cs="Arial"/>
                <w:color w:val="000000"/>
              </w:rPr>
            </w:pPr>
            <w:r w:rsidRPr="00D95972">
              <w:rPr>
                <w:rFonts w:eastAsia="Batang" w:cs="Arial"/>
                <w:color w:val="000000"/>
                <w:lang w:eastAsia="ko-KR"/>
              </w:rPr>
              <w:br/>
            </w:r>
          </w:p>
          <w:p w14:paraId="6A3491F5" w14:textId="77777777" w:rsidR="00BE4755" w:rsidRPr="00D95972" w:rsidRDefault="00BE4755" w:rsidP="00BE4755">
            <w:pPr>
              <w:rPr>
                <w:rFonts w:eastAsia="Batang" w:cs="Arial"/>
                <w:lang w:eastAsia="ko-KR"/>
              </w:rPr>
            </w:pPr>
          </w:p>
        </w:tc>
      </w:tr>
      <w:tr w:rsidR="00BE4755" w:rsidRPr="00D95972" w14:paraId="3684EBB5" w14:textId="77777777" w:rsidTr="00976D40">
        <w:tc>
          <w:tcPr>
            <w:tcW w:w="976" w:type="dxa"/>
            <w:tcBorders>
              <w:left w:val="thinThickThinSmallGap" w:sz="24" w:space="0" w:color="auto"/>
              <w:bottom w:val="nil"/>
            </w:tcBorders>
            <w:shd w:val="clear" w:color="auto" w:fill="auto"/>
          </w:tcPr>
          <w:p w14:paraId="3ABE83AC" w14:textId="77777777" w:rsidR="00BE4755" w:rsidRPr="00D95972" w:rsidRDefault="00BE4755" w:rsidP="00BE4755">
            <w:pPr>
              <w:rPr>
                <w:rFonts w:cs="Arial"/>
              </w:rPr>
            </w:pPr>
          </w:p>
        </w:tc>
        <w:tc>
          <w:tcPr>
            <w:tcW w:w="1317" w:type="dxa"/>
            <w:gridSpan w:val="2"/>
            <w:tcBorders>
              <w:bottom w:val="nil"/>
            </w:tcBorders>
            <w:shd w:val="clear" w:color="auto" w:fill="auto"/>
          </w:tcPr>
          <w:p w14:paraId="39CE3D5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813327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45B4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7AF387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8152B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5095D" w14:textId="77777777" w:rsidR="00BE4755" w:rsidRPr="00D95972" w:rsidRDefault="00BE4755" w:rsidP="00BE4755">
            <w:pPr>
              <w:rPr>
                <w:rFonts w:eastAsia="Batang" w:cs="Arial"/>
                <w:lang w:eastAsia="ko-KR"/>
              </w:rPr>
            </w:pPr>
          </w:p>
        </w:tc>
      </w:tr>
      <w:tr w:rsidR="00BE4755" w:rsidRPr="00D95972" w14:paraId="1895A944" w14:textId="77777777" w:rsidTr="00976D40">
        <w:tc>
          <w:tcPr>
            <w:tcW w:w="976" w:type="dxa"/>
            <w:tcBorders>
              <w:left w:val="thinThickThinSmallGap" w:sz="24" w:space="0" w:color="auto"/>
              <w:bottom w:val="nil"/>
            </w:tcBorders>
            <w:shd w:val="clear" w:color="auto" w:fill="auto"/>
          </w:tcPr>
          <w:p w14:paraId="24535E11" w14:textId="77777777" w:rsidR="00BE4755" w:rsidRPr="00D95972" w:rsidRDefault="00BE4755" w:rsidP="00BE4755">
            <w:pPr>
              <w:rPr>
                <w:rFonts w:cs="Arial"/>
              </w:rPr>
            </w:pPr>
          </w:p>
        </w:tc>
        <w:tc>
          <w:tcPr>
            <w:tcW w:w="1317" w:type="dxa"/>
            <w:gridSpan w:val="2"/>
            <w:tcBorders>
              <w:bottom w:val="nil"/>
            </w:tcBorders>
            <w:shd w:val="clear" w:color="auto" w:fill="auto"/>
          </w:tcPr>
          <w:p w14:paraId="2D4C677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729863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0F955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3E234B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80DAD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4FA5E" w14:textId="77777777" w:rsidR="00BE4755" w:rsidRPr="00D95972" w:rsidRDefault="00BE4755" w:rsidP="00BE4755">
            <w:pPr>
              <w:rPr>
                <w:rFonts w:eastAsia="Batang" w:cs="Arial"/>
                <w:lang w:eastAsia="ko-KR"/>
              </w:rPr>
            </w:pPr>
          </w:p>
        </w:tc>
      </w:tr>
      <w:tr w:rsidR="00BE4755" w:rsidRPr="00D95972" w14:paraId="6C1C0367" w14:textId="77777777" w:rsidTr="00976D40">
        <w:tc>
          <w:tcPr>
            <w:tcW w:w="976" w:type="dxa"/>
            <w:tcBorders>
              <w:left w:val="thinThickThinSmallGap" w:sz="24" w:space="0" w:color="auto"/>
              <w:bottom w:val="nil"/>
            </w:tcBorders>
            <w:shd w:val="clear" w:color="auto" w:fill="auto"/>
          </w:tcPr>
          <w:p w14:paraId="408B4343" w14:textId="77777777" w:rsidR="00BE4755" w:rsidRPr="00D95972" w:rsidRDefault="00BE4755" w:rsidP="00BE4755">
            <w:pPr>
              <w:rPr>
                <w:rFonts w:cs="Arial"/>
              </w:rPr>
            </w:pPr>
          </w:p>
        </w:tc>
        <w:tc>
          <w:tcPr>
            <w:tcW w:w="1317" w:type="dxa"/>
            <w:gridSpan w:val="2"/>
            <w:tcBorders>
              <w:bottom w:val="nil"/>
            </w:tcBorders>
            <w:shd w:val="clear" w:color="auto" w:fill="auto"/>
          </w:tcPr>
          <w:p w14:paraId="39A025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FCF4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ED97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D9A191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C1D6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4189" w14:textId="77777777" w:rsidR="00BE4755" w:rsidRPr="00D95972" w:rsidRDefault="00BE4755" w:rsidP="00BE4755">
            <w:pPr>
              <w:rPr>
                <w:rFonts w:eastAsia="Batang" w:cs="Arial"/>
                <w:lang w:eastAsia="ko-KR"/>
              </w:rPr>
            </w:pPr>
          </w:p>
        </w:tc>
      </w:tr>
      <w:tr w:rsidR="00BE4755" w:rsidRPr="00D95972" w14:paraId="7868135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9BB7012"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6C71A82" w14:textId="77777777" w:rsidR="00BE4755" w:rsidRPr="00D95972" w:rsidRDefault="00BE4755" w:rsidP="00BE475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F50E15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CE29B9A" w14:textId="77777777" w:rsidR="00BE4755" w:rsidRPr="00153E98" w:rsidRDefault="00BE4755" w:rsidP="00BE4755">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14:paraId="4C78559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F78320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24553F" w14:textId="77777777" w:rsidR="00BE4755" w:rsidRDefault="00BE4755" w:rsidP="00BE475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E6FA6C" w14:textId="77777777" w:rsidR="00BE4755" w:rsidRDefault="00BE4755" w:rsidP="00BE4755">
            <w:pPr>
              <w:rPr>
                <w:rFonts w:eastAsia="MS Mincho" w:cs="Arial"/>
              </w:rPr>
            </w:pPr>
            <w:r w:rsidRPr="00D95972">
              <w:rPr>
                <w:rFonts w:eastAsia="Batang" w:cs="Arial"/>
                <w:color w:val="000000"/>
                <w:lang w:eastAsia="ko-KR"/>
              </w:rPr>
              <w:br/>
            </w:r>
          </w:p>
          <w:p w14:paraId="5D21E557" w14:textId="77777777" w:rsidR="00BE4755" w:rsidRPr="00D95972" w:rsidRDefault="00BE4755" w:rsidP="00BE4755">
            <w:pPr>
              <w:rPr>
                <w:rFonts w:eastAsia="Batang" w:cs="Arial"/>
                <w:lang w:eastAsia="ko-KR"/>
              </w:rPr>
            </w:pPr>
          </w:p>
        </w:tc>
      </w:tr>
      <w:tr w:rsidR="00BE4755" w:rsidRPr="00D95972" w14:paraId="581A6294" w14:textId="77777777" w:rsidTr="00976D40">
        <w:tc>
          <w:tcPr>
            <w:tcW w:w="976" w:type="dxa"/>
            <w:tcBorders>
              <w:left w:val="thinThickThinSmallGap" w:sz="24" w:space="0" w:color="auto"/>
              <w:bottom w:val="nil"/>
            </w:tcBorders>
            <w:shd w:val="clear" w:color="auto" w:fill="auto"/>
          </w:tcPr>
          <w:p w14:paraId="4BBA0D07" w14:textId="77777777" w:rsidR="00BE4755" w:rsidRPr="00D95972" w:rsidRDefault="00BE4755" w:rsidP="00BE4755">
            <w:pPr>
              <w:rPr>
                <w:rFonts w:cs="Arial"/>
              </w:rPr>
            </w:pPr>
          </w:p>
        </w:tc>
        <w:tc>
          <w:tcPr>
            <w:tcW w:w="1317" w:type="dxa"/>
            <w:gridSpan w:val="2"/>
            <w:tcBorders>
              <w:bottom w:val="nil"/>
            </w:tcBorders>
            <w:shd w:val="clear" w:color="auto" w:fill="auto"/>
          </w:tcPr>
          <w:p w14:paraId="3B9290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AEDE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0A92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184FF2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3D47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BF608" w14:textId="77777777" w:rsidR="00BE4755" w:rsidRPr="00D95972" w:rsidRDefault="00BE4755" w:rsidP="00BE4755">
            <w:pPr>
              <w:rPr>
                <w:rFonts w:eastAsia="Batang" w:cs="Arial"/>
                <w:lang w:eastAsia="ko-KR"/>
              </w:rPr>
            </w:pPr>
          </w:p>
        </w:tc>
      </w:tr>
      <w:tr w:rsidR="00BE4755" w:rsidRPr="00D95972" w14:paraId="61BFE1E1" w14:textId="77777777" w:rsidTr="00976D40">
        <w:tc>
          <w:tcPr>
            <w:tcW w:w="976" w:type="dxa"/>
            <w:tcBorders>
              <w:left w:val="thinThickThinSmallGap" w:sz="24" w:space="0" w:color="auto"/>
              <w:bottom w:val="nil"/>
            </w:tcBorders>
            <w:shd w:val="clear" w:color="auto" w:fill="auto"/>
          </w:tcPr>
          <w:p w14:paraId="0744A129" w14:textId="77777777" w:rsidR="00BE4755" w:rsidRPr="00D95972" w:rsidRDefault="00BE4755" w:rsidP="00BE4755">
            <w:pPr>
              <w:rPr>
                <w:rFonts w:cs="Arial"/>
              </w:rPr>
            </w:pPr>
          </w:p>
        </w:tc>
        <w:tc>
          <w:tcPr>
            <w:tcW w:w="1317" w:type="dxa"/>
            <w:gridSpan w:val="2"/>
            <w:tcBorders>
              <w:bottom w:val="nil"/>
            </w:tcBorders>
            <w:shd w:val="clear" w:color="auto" w:fill="auto"/>
          </w:tcPr>
          <w:p w14:paraId="6EE749C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A05633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BC9A7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D7F6EE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CCE3E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4F66" w14:textId="77777777" w:rsidR="00BE4755" w:rsidRPr="00D95972" w:rsidRDefault="00BE4755" w:rsidP="00BE4755">
            <w:pPr>
              <w:rPr>
                <w:rFonts w:eastAsia="Batang" w:cs="Arial"/>
                <w:lang w:eastAsia="ko-KR"/>
              </w:rPr>
            </w:pPr>
          </w:p>
        </w:tc>
      </w:tr>
      <w:tr w:rsidR="00BE4755" w:rsidRPr="00D95972" w14:paraId="15D62119" w14:textId="77777777" w:rsidTr="00976D40">
        <w:tc>
          <w:tcPr>
            <w:tcW w:w="976" w:type="dxa"/>
            <w:tcBorders>
              <w:left w:val="thinThickThinSmallGap" w:sz="24" w:space="0" w:color="auto"/>
              <w:bottom w:val="nil"/>
            </w:tcBorders>
            <w:shd w:val="clear" w:color="auto" w:fill="auto"/>
          </w:tcPr>
          <w:p w14:paraId="19496F2C" w14:textId="77777777" w:rsidR="00BE4755" w:rsidRPr="00D95972" w:rsidRDefault="00BE4755" w:rsidP="00BE4755">
            <w:pPr>
              <w:rPr>
                <w:rFonts w:cs="Arial"/>
              </w:rPr>
            </w:pPr>
          </w:p>
        </w:tc>
        <w:tc>
          <w:tcPr>
            <w:tcW w:w="1317" w:type="dxa"/>
            <w:gridSpan w:val="2"/>
            <w:tcBorders>
              <w:bottom w:val="nil"/>
            </w:tcBorders>
            <w:shd w:val="clear" w:color="auto" w:fill="auto"/>
          </w:tcPr>
          <w:p w14:paraId="313ABD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78718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7AC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398F70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4A14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A77E4" w14:textId="77777777" w:rsidR="00BE4755" w:rsidRPr="00D95972" w:rsidRDefault="00BE4755" w:rsidP="00BE4755">
            <w:pPr>
              <w:rPr>
                <w:rFonts w:eastAsia="Batang" w:cs="Arial"/>
                <w:lang w:eastAsia="ko-KR"/>
              </w:rPr>
            </w:pPr>
          </w:p>
        </w:tc>
      </w:tr>
      <w:tr w:rsidR="00BE4755" w:rsidRPr="00D95972" w14:paraId="76D41134"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52C0898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F6A05BF" w14:textId="77777777" w:rsidR="00BE4755" w:rsidRPr="00D95972" w:rsidRDefault="00BE4755" w:rsidP="00BE4755">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616B3F3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A64D7C0"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B5D87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03EF0E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AD92CE" w14:textId="77777777" w:rsidR="00BE4755" w:rsidRDefault="00BE4755" w:rsidP="00BE4755">
            <w:pPr>
              <w:rPr>
                <w:rFonts w:eastAsia="MS Mincho" w:cs="Arial"/>
              </w:rPr>
            </w:pPr>
            <w:bookmarkStart w:id="26" w:name="_Hlk48559896"/>
            <w:r w:rsidRPr="00D675A3">
              <w:rPr>
                <w:rFonts w:cs="Arial"/>
              </w:rPr>
              <w:t>Study on enhanced IMS to 5GC Integration Phase 2</w:t>
            </w:r>
            <w:bookmarkEnd w:id="26"/>
            <w:r w:rsidRPr="00D95972">
              <w:rPr>
                <w:rFonts w:eastAsia="Batang" w:cs="Arial"/>
                <w:color w:val="000000"/>
                <w:lang w:eastAsia="ko-KR"/>
              </w:rPr>
              <w:br/>
            </w:r>
          </w:p>
          <w:p w14:paraId="72E5D973" w14:textId="77777777" w:rsidR="00BE4755" w:rsidRPr="00D95972" w:rsidRDefault="00BE4755" w:rsidP="00BE4755">
            <w:pPr>
              <w:rPr>
                <w:rFonts w:eastAsia="Batang" w:cs="Arial"/>
                <w:lang w:eastAsia="ko-KR"/>
              </w:rPr>
            </w:pPr>
          </w:p>
        </w:tc>
      </w:tr>
      <w:tr w:rsidR="00BE4755" w:rsidRPr="00D95972" w14:paraId="419755F4" w14:textId="77777777" w:rsidTr="00B47630">
        <w:tc>
          <w:tcPr>
            <w:tcW w:w="976" w:type="dxa"/>
            <w:tcBorders>
              <w:left w:val="thinThickThinSmallGap" w:sz="24" w:space="0" w:color="auto"/>
              <w:bottom w:val="nil"/>
            </w:tcBorders>
            <w:shd w:val="clear" w:color="auto" w:fill="auto"/>
          </w:tcPr>
          <w:p w14:paraId="40A4DE9E" w14:textId="77777777" w:rsidR="00BE4755" w:rsidRPr="00D95972" w:rsidRDefault="00BE4755" w:rsidP="00BE4755">
            <w:pPr>
              <w:rPr>
                <w:rFonts w:cs="Arial"/>
              </w:rPr>
            </w:pPr>
          </w:p>
        </w:tc>
        <w:tc>
          <w:tcPr>
            <w:tcW w:w="1317" w:type="dxa"/>
            <w:gridSpan w:val="2"/>
            <w:tcBorders>
              <w:bottom w:val="nil"/>
            </w:tcBorders>
            <w:shd w:val="clear" w:color="auto" w:fill="auto"/>
          </w:tcPr>
          <w:p w14:paraId="0FFD2E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EEB4CC2" w14:textId="77777777" w:rsidR="00BE4755" w:rsidRPr="00D95972" w:rsidRDefault="000D56B1" w:rsidP="00BE4755">
            <w:pPr>
              <w:overflowPunct/>
              <w:autoSpaceDE/>
              <w:autoSpaceDN/>
              <w:adjustRightInd/>
              <w:textAlignment w:val="auto"/>
              <w:rPr>
                <w:rFonts w:cs="Arial"/>
                <w:lang w:val="en-US"/>
              </w:rPr>
            </w:pPr>
            <w:hyperlink r:id="rId204" w:history="1">
              <w:r w:rsidR="00BE4755">
                <w:rPr>
                  <w:rStyle w:val="Hyperlink"/>
                </w:rPr>
                <w:t>C1-210130</w:t>
              </w:r>
            </w:hyperlink>
          </w:p>
        </w:tc>
        <w:tc>
          <w:tcPr>
            <w:tcW w:w="4191" w:type="dxa"/>
            <w:gridSpan w:val="3"/>
            <w:tcBorders>
              <w:top w:val="single" w:sz="4" w:space="0" w:color="auto"/>
              <w:bottom w:val="single" w:sz="4" w:space="0" w:color="auto"/>
            </w:tcBorders>
            <w:shd w:val="clear" w:color="auto" w:fill="FFFF00"/>
          </w:tcPr>
          <w:p w14:paraId="23ECB905" w14:textId="77777777" w:rsidR="00BE4755" w:rsidRPr="00D95972" w:rsidRDefault="00BE4755" w:rsidP="00BE4755">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14:paraId="4B82C91C"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6A1E45"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83ADF" w14:textId="77777777" w:rsidR="00BE4755" w:rsidRDefault="00BE4755" w:rsidP="00BE4755">
            <w:pPr>
              <w:rPr>
                <w:rFonts w:eastAsia="Batang" w:cs="Arial"/>
                <w:lang w:eastAsia="ko-KR"/>
              </w:rPr>
            </w:pPr>
          </w:p>
        </w:tc>
      </w:tr>
      <w:tr w:rsidR="00BE4755" w:rsidRPr="00D95972" w14:paraId="158BA9D6" w14:textId="77777777" w:rsidTr="00B47630">
        <w:tc>
          <w:tcPr>
            <w:tcW w:w="976" w:type="dxa"/>
            <w:tcBorders>
              <w:left w:val="thinThickThinSmallGap" w:sz="24" w:space="0" w:color="auto"/>
              <w:bottom w:val="nil"/>
            </w:tcBorders>
            <w:shd w:val="clear" w:color="auto" w:fill="auto"/>
          </w:tcPr>
          <w:p w14:paraId="65C93C6B" w14:textId="77777777" w:rsidR="00BE4755" w:rsidRPr="00D95972" w:rsidRDefault="00BE4755" w:rsidP="00BE4755">
            <w:pPr>
              <w:rPr>
                <w:rFonts w:cs="Arial"/>
              </w:rPr>
            </w:pPr>
          </w:p>
        </w:tc>
        <w:tc>
          <w:tcPr>
            <w:tcW w:w="1317" w:type="dxa"/>
            <w:gridSpan w:val="2"/>
            <w:tcBorders>
              <w:bottom w:val="nil"/>
            </w:tcBorders>
            <w:shd w:val="clear" w:color="auto" w:fill="auto"/>
          </w:tcPr>
          <w:p w14:paraId="741FB9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0167B6E" w14:textId="77777777" w:rsidR="00BE4755" w:rsidRPr="00D95972" w:rsidRDefault="000D56B1" w:rsidP="00BE4755">
            <w:pPr>
              <w:overflowPunct/>
              <w:autoSpaceDE/>
              <w:autoSpaceDN/>
              <w:adjustRightInd/>
              <w:textAlignment w:val="auto"/>
              <w:rPr>
                <w:rFonts w:cs="Arial"/>
                <w:lang w:val="en-US"/>
              </w:rPr>
            </w:pPr>
            <w:hyperlink r:id="rId205" w:history="1">
              <w:r w:rsidR="00BE4755">
                <w:rPr>
                  <w:rStyle w:val="Hyperlink"/>
                </w:rPr>
                <w:t>C1-210131</w:t>
              </w:r>
            </w:hyperlink>
          </w:p>
        </w:tc>
        <w:tc>
          <w:tcPr>
            <w:tcW w:w="4191" w:type="dxa"/>
            <w:gridSpan w:val="3"/>
            <w:tcBorders>
              <w:top w:val="single" w:sz="4" w:space="0" w:color="auto"/>
              <w:bottom w:val="single" w:sz="4" w:space="0" w:color="auto"/>
            </w:tcBorders>
            <w:shd w:val="clear" w:color="auto" w:fill="FFFF00"/>
          </w:tcPr>
          <w:p w14:paraId="7989D43E" w14:textId="77777777" w:rsidR="00BE4755" w:rsidRPr="00D95972" w:rsidRDefault="00BE4755" w:rsidP="00BE4755">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14:paraId="37A051F3"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74AF78" w14:textId="77777777" w:rsidR="00BE4755" w:rsidRPr="00D95972" w:rsidRDefault="00BE4755" w:rsidP="00BE4755">
            <w:pPr>
              <w:rPr>
                <w:rFonts w:cs="Arial"/>
              </w:rPr>
            </w:pPr>
            <w:proofErr w:type="spellStart"/>
            <w:r>
              <w:rPr>
                <w:rFonts w:cs="Arial"/>
              </w:rPr>
              <w:t>pCR</w:t>
            </w:r>
            <w:proofErr w:type="spellEnd"/>
            <w:r>
              <w:rPr>
                <w:rFonts w:cs="Arial"/>
              </w:rPr>
              <w:t xml:space="preserve">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C606A" w14:textId="77777777" w:rsidR="00BE4755" w:rsidRDefault="00BE4755" w:rsidP="00BE4755">
            <w:pPr>
              <w:rPr>
                <w:rFonts w:eastAsia="Batang" w:cs="Arial"/>
                <w:lang w:eastAsia="ko-KR"/>
              </w:rPr>
            </w:pPr>
          </w:p>
        </w:tc>
      </w:tr>
      <w:tr w:rsidR="00BE4755" w:rsidRPr="00D95972" w14:paraId="0A05C402" w14:textId="77777777" w:rsidTr="00B47630">
        <w:tc>
          <w:tcPr>
            <w:tcW w:w="976" w:type="dxa"/>
            <w:tcBorders>
              <w:left w:val="thinThickThinSmallGap" w:sz="24" w:space="0" w:color="auto"/>
              <w:bottom w:val="nil"/>
            </w:tcBorders>
            <w:shd w:val="clear" w:color="auto" w:fill="auto"/>
          </w:tcPr>
          <w:p w14:paraId="29FF3CBA" w14:textId="77777777" w:rsidR="00BE4755" w:rsidRPr="00D95972" w:rsidRDefault="00BE4755" w:rsidP="00BE4755">
            <w:pPr>
              <w:rPr>
                <w:rFonts w:cs="Arial"/>
              </w:rPr>
            </w:pPr>
          </w:p>
        </w:tc>
        <w:tc>
          <w:tcPr>
            <w:tcW w:w="1317" w:type="dxa"/>
            <w:gridSpan w:val="2"/>
            <w:tcBorders>
              <w:bottom w:val="nil"/>
            </w:tcBorders>
            <w:shd w:val="clear" w:color="auto" w:fill="auto"/>
          </w:tcPr>
          <w:p w14:paraId="3FC9781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1035D6" w14:textId="77777777" w:rsidR="00BE4755" w:rsidRPr="00D95972" w:rsidRDefault="000D56B1" w:rsidP="00BE4755">
            <w:pPr>
              <w:overflowPunct/>
              <w:autoSpaceDE/>
              <w:autoSpaceDN/>
              <w:adjustRightInd/>
              <w:textAlignment w:val="auto"/>
              <w:rPr>
                <w:rFonts w:cs="Arial"/>
                <w:lang w:val="en-US"/>
              </w:rPr>
            </w:pPr>
            <w:hyperlink r:id="rId206" w:history="1">
              <w:r w:rsidR="00BE4755">
                <w:rPr>
                  <w:rStyle w:val="Hyperlink"/>
                </w:rPr>
                <w:t>C1-210132</w:t>
              </w:r>
            </w:hyperlink>
          </w:p>
        </w:tc>
        <w:tc>
          <w:tcPr>
            <w:tcW w:w="4191" w:type="dxa"/>
            <w:gridSpan w:val="3"/>
            <w:tcBorders>
              <w:top w:val="single" w:sz="4" w:space="0" w:color="auto"/>
              <w:bottom w:val="single" w:sz="4" w:space="0" w:color="auto"/>
            </w:tcBorders>
            <w:shd w:val="clear" w:color="auto" w:fill="FFFF00"/>
          </w:tcPr>
          <w:p w14:paraId="1BEE30C8" w14:textId="77777777" w:rsidR="00BE4755" w:rsidRPr="00D95972" w:rsidRDefault="00BE4755" w:rsidP="00BE4755">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14:paraId="1BD21A9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51B8BD"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90DDD" w14:textId="77777777" w:rsidR="00BE4755" w:rsidRDefault="00BE4755" w:rsidP="00BE4755">
            <w:pPr>
              <w:rPr>
                <w:rFonts w:eastAsia="Batang" w:cs="Arial"/>
                <w:lang w:eastAsia="ko-KR"/>
              </w:rPr>
            </w:pPr>
          </w:p>
        </w:tc>
      </w:tr>
      <w:tr w:rsidR="00BE4755" w:rsidRPr="00D95972" w14:paraId="78A45E99" w14:textId="77777777" w:rsidTr="00B47630">
        <w:tc>
          <w:tcPr>
            <w:tcW w:w="976" w:type="dxa"/>
            <w:tcBorders>
              <w:left w:val="thinThickThinSmallGap" w:sz="24" w:space="0" w:color="auto"/>
              <w:bottom w:val="nil"/>
            </w:tcBorders>
            <w:shd w:val="clear" w:color="auto" w:fill="auto"/>
          </w:tcPr>
          <w:p w14:paraId="1A3D49B6" w14:textId="77777777" w:rsidR="00BE4755" w:rsidRPr="00D95972" w:rsidRDefault="00BE4755" w:rsidP="00BE4755">
            <w:pPr>
              <w:rPr>
                <w:rFonts w:cs="Arial"/>
              </w:rPr>
            </w:pPr>
          </w:p>
        </w:tc>
        <w:tc>
          <w:tcPr>
            <w:tcW w:w="1317" w:type="dxa"/>
            <w:gridSpan w:val="2"/>
            <w:tcBorders>
              <w:bottom w:val="nil"/>
            </w:tcBorders>
            <w:shd w:val="clear" w:color="auto" w:fill="auto"/>
          </w:tcPr>
          <w:p w14:paraId="3C417B7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29A453" w14:textId="77777777" w:rsidR="00BE4755" w:rsidRPr="00D95972" w:rsidRDefault="000D56B1" w:rsidP="00BE4755">
            <w:pPr>
              <w:overflowPunct/>
              <w:autoSpaceDE/>
              <w:autoSpaceDN/>
              <w:adjustRightInd/>
              <w:textAlignment w:val="auto"/>
              <w:rPr>
                <w:rFonts w:cs="Arial"/>
                <w:lang w:val="en-US"/>
              </w:rPr>
            </w:pPr>
            <w:hyperlink r:id="rId207" w:history="1">
              <w:r w:rsidR="00BE4755">
                <w:rPr>
                  <w:rStyle w:val="Hyperlink"/>
                </w:rPr>
                <w:t>C1-210133</w:t>
              </w:r>
            </w:hyperlink>
          </w:p>
        </w:tc>
        <w:tc>
          <w:tcPr>
            <w:tcW w:w="4191" w:type="dxa"/>
            <w:gridSpan w:val="3"/>
            <w:tcBorders>
              <w:top w:val="single" w:sz="4" w:space="0" w:color="auto"/>
              <w:bottom w:val="single" w:sz="4" w:space="0" w:color="auto"/>
            </w:tcBorders>
            <w:shd w:val="clear" w:color="auto" w:fill="FFFF00"/>
          </w:tcPr>
          <w:p w14:paraId="5391CACF" w14:textId="77777777" w:rsidR="00BE4755" w:rsidRPr="00D95972" w:rsidRDefault="00BE4755" w:rsidP="00BE4755">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14:paraId="1B1E4C0E"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587B4A"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ECDA8" w14:textId="77777777" w:rsidR="00BE4755" w:rsidRDefault="00BE4755" w:rsidP="00BE4755">
            <w:pPr>
              <w:rPr>
                <w:rFonts w:eastAsia="Batang" w:cs="Arial"/>
                <w:lang w:eastAsia="ko-KR"/>
              </w:rPr>
            </w:pPr>
          </w:p>
        </w:tc>
      </w:tr>
      <w:tr w:rsidR="00BE4755" w:rsidRPr="00D95972" w14:paraId="3F29BA23" w14:textId="77777777" w:rsidTr="009B336F">
        <w:tc>
          <w:tcPr>
            <w:tcW w:w="976" w:type="dxa"/>
            <w:tcBorders>
              <w:left w:val="thinThickThinSmallGap" w:sz="24" w:space="0" w:color="auto"/>
              <w:bottom w:val="nil"/>
            </w:tcBorders>
            <w:shd w:val="clear" w:color="auto" w:fill="auto"/>
          </w:tcPr>
          <w:p w14:paraId="54CE191B" w14:textId="77777777" w:rsidR="00BE4755" w:rsidRPr="00D95972" w:rsidRDefault="00BE4755" w:rsidP="00BE4755">
            <w:pPr>
              <w:rPr>
                <w:rFonts w:cs="Arial"/>
              </w:rPr>
            </w:pPr>
          </w:p>
        </w:tc>
        <w:tc>
          <w:tcPr>
            <w:tcW w:w="1317" w:type="dxa"/>
            <w:gridSpan w:val="2"/>
            <w:tcBorders>
              <w:bottom w:val="nil"/>
            </w:tcBorders>
            <w:shd w:val="clear" w:color="auto" w:fill="auto"/>
          </w:tcPr>
          <w:p w14:paraId="01A5FA0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768503" w14:textId="77777777" w:rsidR="00BE4755" w:rsidRPr="00D95972" w:rsidRDefault="000D56B1" w:rsidP="00BE4755">
            <w:pPr>
              <w:overflowPunct/>
              <w:autoSpaceDE/>
              <w:autoSpaceDN/>
              <w:adjustRightInd/>
              <w:textAlignment w:val="auto"/>
              <w:rPr>
                <w:rFonts w:cs="Arial"/>
                <w:lang w:val="en-US"/>
              </w:rPr>
            </w:pPr>
            <w:hyperlink r:id="rId208" w:history="1">
              <w:r w:rsidR="00BE4755">
                <w:rPr>
                  <w:rStyle w:val="Hyperlink"/>
                </w:rPr>
                <w:t>C1-210169</w:t>
              </w:r>
            </w:hyperlink>
          </w:p>
        </w:tc>
        <w:tc>
          <w:tcPr>
            <w:tcW w:w="4191" w:type="dxa"/>
            <w:gridSpan w:val="3"/>
            <w:tcBorders>
              <w:top w:val="single" w:sz="4" w:space="0" w:color="auto"/>
              <w:bottom w:val="single" w:sz="4" w:space="0" w:color="auto"/>
            </w:tcBorders>
            <w:shd w:val="clear" w:color="auto" w:fill="FFFF00"/>
          </w:tcPr>
          <w:p w14:paraId="78D99815" w14:textId="77777777" w:rsidR="00BE4755" w:rsidRPr="00D95972" w:rsidRDefault="00BE4755" w:rsidP="00BE4755">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14:paraId="4EAC5AAF"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1FCB8F"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0FA93" w14:textId="77777777" w:rsidR="00BE4755" w:rsidRDefault="00BE4755" w:rsidP="00BE4755">
            <w:pPr>
              <w:rPr>
                <w:rFonts w:eastAsia="Batang" w:cs="Arial"/>
                <w:lang w:eastAsia="ko-KR"/>
              </w:rPr>
            </w:pPr>
          </w:p>
        </w:tc>
      </w:tr>
      <w:tr w:rsidR="00BE4755" w:rsidRPr="00D95972" w14:paraId="358110BE" w14:textId="77777777" w:rsidTr="009B336F">
        <w:tc>
          <w:tcPr>
            <w:tcW w:w="976" w:type="dxa"/>
            <w:tcBorders>
              <w:left w:val="thinThickThinSmallGap" w:sz="24" w:space="0" w:color="auto"/>
              <w:bottom w:val="nil"/>
            </w:tcBorders>
            <w:shd w:val="clear" w:color="auto" w:fill="auto"/>
          </w:tcPr>
          <w:p w14:paraId="3ED6975F" w14:textId="77777777" w:rsidR="00BE4755" w:rsidRPr="00D95972" w:rsidRDefault="00BE4755" w:rsidP="00BE4755">
            <w:pPr>
              <w:rPr>
                <w:rFonts w:cs="Arial"/>
              </w:rPr>
            </w:pPr>
            <w:bookmarkStart w:id="27" w:name="_Hlk61965357"/>
          </w:p>
        </w:tc>
        <w:tc>
          <w:tcPr>
            <w:tcW w:w="1317" w:type="dxa"/>
            <w:gridSpan w:val="2"/>
            <w:tcBorders>
              <w:bottom w:val="nil"/>
            </w:tcBorders>
            <w:shd w:val="clear" w:color="auto" w:fill="auto"/>
          </w:tcPr>
          <w:p w14:paraId="4979FC5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7D3685B" w14:textId="77777777" w:rsidR="00BE4755" w:rsidRPr="00D95972" w:rsidRDefault="000D56B1" w:rsidP="00BE4755">
            <w:pPr>
              <w:overflowPunct/>
              <w:autoSpaceDE/>
              <w:autoSpaceDN/>
              <w:adjustRightInd/>
              <w:textAlignment w:val="auto"/>
              <w:rPr>
                <w:rFonts w:cs="Arial"/>
                <w:lang w:val="en-US"/>
              </w:rPr>
            </w:pPr>
            <w:hyperlink r:id="rId209" w:history="1">
              <w:r w:rsidR="00BE4755">
                <w:rPr>
                  <w:rStyle w:val="Hyperlink"/>
                </w:rPr>
                <w:t>C1-210175</w:t>
              </w:r>
            </w:hyperlink>
          </w:p>
        </w:tc>
        <w:tc>
          <w:tcPr>
            <w:tcW w:w="4191" w:type="dxa"/>
            <w:gridSpan w:val="3"/>
            <w:tcBorders>
              <w:top w:val="single" w:sz="4" w:space="0" w:color="auto"/>
              <w:bottom w:val="single" w:sz="4" w:space="0" w:color="auto"/>
            </w:tcBorders>
            <w:shd w:val="clear" w:color="auto" w:fill="FFFF00"/>
          </w:tcPr>
          <w:p w14:paraId="34574C77" w14:textId="77777777" w:rsidR="00BE4755" w:rsidRPr="00D95972" w:rsidRDefault="00BE4755" w:rsidP="00BE4755">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14:paraId="141D502B"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993A6B"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E892" w14:textId="77777777" w:rsidR="00BE4755" w:rsidRDefault="00BE4755" w:rsidP="00BE4755">
            <w:pPr>
              <w:rPr>
                <w:rFonts w:eastAsia="Batang" w:cs="Arial"/>
                <w:lang w:eastAsia="ko-KR"/>
              </w:rPr>
            </w:pPr>
          </w:p>
        </w:tc>
      </w:tr>
      <w:bookmarkEnd w:id="27"/>
      <w:tr w:rsidR="00BE4755" w:rsidRPr="00D95972" w14:paraId="48F67C9A" w14:textId="77777777" w:rsidTr="006C44C6">
        <w:tc>
          <w:tcPr>
            <w:tcW w:w="976" w:type="dxa"/>
            <w:tcBorders>
              <w:left w:val="thinThickThinSmallGap" w:sz="24" w:space="0" w:color="auto"/>
              <w:bottom w:val="nil"/>
            </w:tcBorders>
            <w:shd w:val="clear" w:color="auto" w:fill="auto"/>
          </w:tcPr>
          <w:p w14:paraId="336C0B7C" w14:textId="77777777" w:rsidR="00BE4755" w:rsidRPr="00D95972" w:rsidRDefault="00BE4755" w:rsidP="00BE4755">
            <w:pPr>
              <w:rPr>
                <w:rFonts w:cs="Arial"/>
              </w:rPr>
            </w:pPr>
          </w:p>
        </w:tc>
        <w:tc>
          <w:tcPr>
            <w:tcW w:w="1317" w:type="dxa"/>
            <w:gridSpan w:val="2"/>
            <w:tcBorders>
              <w:bottom w:val="nil"/>
            </w:tcBorders>
            <w:shd w:val="clear" w:color="auto" w:fill="auto"/>
          </w:tcPr>
          <w:p w14:paraId="530172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8B0781" w14:textId="77777777" w:rsidR="00BE4755" w:rsidRPr="00D95972" w:rsidRDefault="000D56B1" w:rsidP="00BE4755">
            <w:pPr>
              <w:overflowPunct/>
              <w:autoSpaceDE/>
              <w:autoSpaceDN/>
              <w:adjustRightInd/>
              <w:textAlignment w:val="auto"/>
              <w:rPr>
                <w:rFonts w:cs="Arial"/>
                <w:lang w:val="en-US"/>
              </w:rPr>
            </w:pPr>
            <w:hyperlink r:id="rId210" w:history="1">
              <w:r w:rsidR="00BE4755">
                <w:rPr>
                  <w:rStyle w:val="Hyperlink"/>
                </w:rPr>
                <w:t>C1-210176</w:t>
              </w:r>
            </w:hyperlink>
          </w:p>
        </w:tc>
        <w:tc>
          <w:tcPr>
            <w:tcW w:w="4191" w:type="dxa"/>
            <w:gridSpan w:val="3"/>
            <w:tcBorders>
              <w:top w:val="single" w:sz="4" w:space="0" w:color="auto"/>
              <w:bottom w:val="single" w:sz="4" w:space="0" w:color="auto"/>
            </w:tcBorders>
            <w:shd w:val="clear" w:color="auto" w:fill="FFFF00"/>
          </w:tcPr>
          <w:p w14:paraId="65ABD2A7" w14:textId="77777777" w:rsidR="00BE4755" w:rsidRPr="00D95972" w:rsidRDefault="00BE4755" w:rsidP="00BE4755">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14:paraId="0BBD3500"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4A6FCCA"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FA3" w14:textId="77777777" w:rsidR="00BE4755" w:rsidRDefault="00BE4755" w:rsidP="00BE4755">
            <w:pPr>
              <w:rPr>
                <w:rFonts w:eastAsia="Batang" w:cs="Arial"/>
                <w:lang w:eastAsia="ko-KR"/>
              </w:rPr>
            </w:pPr>
          </w:p>
        </w:tc>
      </w:tr>
      <w:tr w:rsidR="00BE4755" w:rsidRPr="00D95972" w14:paraId="5141256B" w14:textId="77777777" w:rsidTr="006C44C6">
        <w:tc>
          <w:tcPr>
            <w:tcW w:w="976" w:type="dxa"/>
            <w:tcBorders>
              <w:left w:val="thinThickThinSmallGap" w:sz="24" w:space="0" w:color="auto"/>
              <w:bottom w:val="nil"/>
            </w:tcBorders>
            <w:shd w:val="clear" w:color="auto" w:fill="auto"/>
          </w:tcPr>
          <w:p w14:paraId="3316F85D" w14:textId="77777777" w:rsidR="00BE4755" w:rsidRPr="00D95972" w:rsidRDefault="00BE4755" w:rsidP="00BE4755">
            <w:pPr>
              <w:rPr>
                <w:rFonts w:cs="Arial"/>
              </w:rPr>
            </w:pPr>
          </w:p>
        </w:tc>
        <w:tc>
          <w:tcPr>
            <w:tcW w:w="1317" w:type="dxa"/>
            <w:gridSpan w:val="2"/>
            <w:tcBorders>
              <w:bottom w:val="nil"/>
            </w:tcBorders>
            <w:shd w:val="clear" w:color="auto" w:fill="auto"/>
          </w:tcPr>
          <w:p w14:paraId="1342C82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40534C6" w14:textId="77777777" w:rsidR="00BE4755" w:rsidRPr="00D95972" w:rsidRDefault="00BE4755" w:rsidP="00BE4755">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14:paraId="56C630AC" w14:textId="77777777" w:rsidR="00BE4755" w:rsidRPr="00D95972" w:rsidRDefault="00BE4755" w:rsidP="00BE4755">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14:paraId="0C461EC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917D8DC"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E779F1" w14:textId="77777777" w:rsidR="00BE4755" w:rsidRDefault="00BE4755" w:rsidP="00BE4755">
            <w:pPr>
              <w:rPr>
                <w:rFonts w:eastAsia="Batang" w:cs="Arial"/>
                <w:lang w:eastAsia="ko-KR"/>
              </w:rPr>
            </w:pPr>
            <w:r>
              <w:rPr>
                <w:rFonts w:eastAsia="Batang" w:cs="Arial"/>
                <w:lang w:eastAsia="ko-KR"/>
              </w:rPr>
              <w:t>Withdrawn</w:t>
            </w:r>
          </w:p>
          <w:p w14:paraId="253DDC82" w14:textId="77777777" w:rsidR="00BE4755" w:rsidRDefault="00BE4755" w:rsidP="00BE4755">
            <w:pPr>
              <w:rPr>
                <w:rFonts w:eastAsia="Batang" w:cs="Arial"/>
                <w:lang w:eastAsia="ko-KR"/>
              </w:rPr>
            </w:pPr>
          </w:p>
        </w:tc>
      </w:tr>
      <w:tr w:rsidR="00BE4755" w:rsidRPr="00D95972" w14:paraId="4E92C6C1" w14:textId="77777777" w:rsidTr="006C44C6">
        <w:tc>
          <w:tcPr>
            <w:tcW w:w="976" w:type="dxa"/>
            <w:tcBorders>
              <w:left w:val="thinThickThinSmallGap" w:sz="24" w:space="0" w:color="auto"/>
              <w:bottom w:val="nil"/>
            </w:tcBorders>
            <w:shd w:val="clear" w:color="auto" w:fill="auto"/>
          </w:tcPr>
          <w:p w14:paraId="4B454A92" w14:textId="77777777" w:rsidR="00BE4755" w:rsidRPr="00D95972" w:rsidRDefault="00BE4755" w:rsidP="00BE4755">
            <w:pPr>
              <w:rPr>
                <w:rFonts w:cs="Arial"/>
              </w:rPr>
            </w:pPr>
          </w:p>
        </w:tc>
        <w:tc>
          <w:tcPr>
            <w:tcW w:w="1317" w:type="dxa"/>
            <w:gridSpan w:val="2"/>
            <w:tcBorders>
              <w:bottom w:val="nil"/>
            </w:tcBorders>
            <w:shd w:val="clear" w:color="auto" w:fill="auto"/>
          </w:tcPr>
          <w:p w14:paraId="3C4A8E9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34C2E1D" w14:textId="77777777" w:rsidR="00BE4755" w:rsidRPr="00D95972" w:rsidRDefault="00BE4755" w:rsidP="00BE4755">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14:paraId="6C91D56A" w14:textId="77777777" w:rsidR="00BE4755" w:rsidRPr="00D95972" w:rsidRDefault="00BE4755" w:rsidP="00BE4755">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14:paraId="31B53D44"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10FC39FD"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49620C" w14:textId="77777777" w:rsidR="00BE4755" w:rsidRDefault="00BE4755" w:rsidP="00BE4755">
            <w:pPr>
              <w:rPr>
                <w:rFonts w:eastAsia="Batang" w:cs="Arial"/>
                <w:lang w:eastAsia="ko-KR"/>
              </w:rPr>
            </w:pPr>
            <w:r>
              <w:rPr>
                <w:rFonts w:eastAsia="Batang" w:cs="Arial"/>
                <w:lang w:eastAsia="ko-KR"/>
              </w:rPr>
              <w:t>Withdrawn</w:t>
            </w:r>
          </w:p>
          <w:p w14:paraId="1543369C" w14:textId="77777777" w:rsidR="00BE4755" w:rsidRDefault="00BE4755" w:rsidP="00BE4755">
            <w:pPr>
              <w:rPr>
                <w:rFonts w:eastAsia="Batang" w:cs="Arial"/>
                <w:lang w:eastAsia="ko-KR"/>
              </w:rPr>
            </w:pPr>
          </w:p>
        </w:tc>
      </w:tr>
      <w:tr w:rsidR="00BE4755" w:rsidRPr="00D95972" w14:paraId="5A3E9018" w14:textId="77777777" w:rsidTr="005E0E0C">
        <w:tc>
          <w:tcPr>
            <w:tcW w:w="976" w:type="dxa"/>
            <w:tcBorders>
              <w:left w:val="thinThickThinSmallGap" w:sz="24" w:space="0" w:color="auto"/>
              <w:bottom w:val="nil"/>
            </w:tcBorders>
            <w:shd w:val="clear" w:color="auto" w:fill="auto"/>
          </w:tcPr>
          <w:p w14:paraId="6FDFA9E9" w14:textId="77777777" w:rsidR="00BE4755" w:rsidRPr="00D95972" w:rsidRDefault="00BE4755" w:rsidP="00BE4755">
            <w:pPr>
              <w:rPr>
                <w:rFonts w:cs="Arial"/>
              </w:rPr>
            </w:pPr>
          </w:p>
        </w:tc>
        <w:tc>
          <w:tcPr>
            <w:tcW w:w="1317" w:type="dxa"/>
            <w:gridSpan w:val="2"/>
            <w:tcBorders>
              <w:bottom w:val="nil"/>
            </w:tcBorders>
            <w:shd w:val="clear" w:color="auto" w:fill="auto"/>
          </w:tcPr>
          <w:p w14:paraId="72863AA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848E1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4C644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7AF89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434225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59694" w14:textId="77777777" w:rsidR="00BE4755" w:rsidRDefault="00BE4755" w:rsidP="00BE4755">
            <w:pPr>
              <w:rPr>
                <w:rFonts w:eastAsia="Batang" w:cs="Arial"/>
                <w:lang w:eastAsia="ko-KR"/>
              </w:rPr>
            </w:pPr>
          </w:p>
        </w:tc>
      </w:tr>
      <w:tr w:rsidR="00BE4755" w:rsidRPr="00D95972" w14:paraId="7AC83E99" w14:textId="77777777" w:rsidTr="005E0E0C">
        <w:tc>
          <w:tcPr>
            <w:tcW w:w="976" w:type="dxa"/>
            <w:tcBorders>
              <w:left w:val="thinThickThinSmallGap" w:sz="24" w:space="0" w:color="auto"/>
              <w:bottom w:val="nil"/>
            </w:tcBorders>
            <w:shd w:val="clear" w:color="auto" w:fill="auto"/>
          </w:tcPr>
          <w:p w14:paraId="2D2ACAE0" w14:textId="77777777" w:rsidR="00BE4755" w:rsidRPr="00D95972" w:rsidRDefault="00BE4755" w:rsidP="00BE4755">
            <w:pPr>
              <w:rPr>
                <w:rFonts w:cs="Arial"/>
              </w:rPr>
            </w:pPr>
          </w:p>
        </w:tc>
        <w:tc>
          <w:tcPr>
            <w:tcW w:w="1317" w:type="dxa"/>
            <w:gridSpan w:val="2"/>
            <w:tcBorders>
              <w:bottom w:val="nil"/>
            </w:tcBorders>
            <w:shd w:val="clear" w:color="auto" w:fill="auto"/>
          </w:tcPr>
          <w:p w14:paraId="5DB5CB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43CC04" w14:textId="77777777" w:rsidR="00BE4755" w:rsidRDefault="00BE4755" w:rsidP="00BE4755">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14:paraId="1DF686E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5A2106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55C1A0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E895B" w14:textId="77777777" w:rsidR="00BE4755" w:rsidRPr="00A36753" w:rsidRDefault="00BE4755" w:rsidP="00BE4755">
            <w:pPr>
              <w:rPr>
                <w:rFonts w:eastAsia="Batang" w:cs="Arial"/>
                <w:lang w:eastAsia="ko-KR"/>
              </w:rPr>
            </w:pPr>
          </w:p>
        </w:tc>
      </w:tr>
      <w:tr w:rsidR="00BE4755" w:rsidRPr="00D95972" w14:paraId="6F248A2E" w14:textId="77777777" w:rsidTr="00976D40">
        <w:tc>
          <w:tcPr>
            <w:tcW w:w="976" w:type="dxa"/>
            <w:tcBorders>
              <w:left w:val="thinThickThinSmallGap" w:sz="24" w:space="0" w:color="auto"/>
              <w:bottom w:val="nil"/>
            </w:tcBorders>
            <w:shd w:val="clear" w:color="auto" w:fill="auto"/>
          </w:tcPr>
          <w:p w14:paraId="6F166BEA" w14:textId="77777777" w:rsidR="00BE4755" w:rsidRPr="00D95972" w:rsidRDefault="00BE4755" w:rsidP="00BE4755">
            <w:pPr>
              <w:rPr>
                <w:rFonts w:cs="Arial"/>
              </w:rPr>
            </w:pPr>
          </w:p>
        </w:tc>
        <w:tc>
          <w:tcPr>
            <w:tcW w:w="1317" w:type="dxa"/>
            <w:gridSpan w:val="2"/>
            <w:tcBorders>
              <w:bottom w:val="nil"/>
            </w:tcBorders>
            <w:shd w:val="clear" w:color="auto" w:fill="auto"/>
          </w:tcPr>
          <w:p w14:paraId="4A36E5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0C2BF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0054E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CC5695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C674F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33D7" w14:textId="77777777" w:rsidR="00BE4755" w:rsidRPr="00D95972" w:rsidRDefault="00BE4755" w:rsidP="00BE4755">
            <w:pPr>
              <w:rPr>
                <w:rFonts w:eastAsia="Batang" w:cs="Arial"/>
                <w:lang w:eastAsia="ko-KR"/>
              </w:rPr>
            </w:pPr>
          </w:p>
        </w:tc>
      </w:tr>
      <w:tr w:rsidR="00BE4755" w:rsidRPr="00D95972" w14:paraId="6E215ECD" w14:textId="77777777" w:rsidTr="00976D40">
        <w:tc>
          <w:tcPr>
            <w:tcW w:w="976" w:type="dxa"/>
            <w:tcBorders>
              <w:left w:val="thinThickThinSmallGap" w:sz="24" w:space="0" w:color="auto"/>
              <w:bottom w:val="nil"/>
            </w:tcBorders>
            <w:shd w:val="clear" w:color="auto" w:fill="auto"/>
          </w:tcPr>
          <w:p w14:paraId="67D60710" w14:textId="77777777" w:rsidR="00BE4755" w:rsidRPr="00D95972" w:rsidRDefault="00BE4755" w:rsidP="00BE4755">
            <w:pPr>
              <w:rPr>
                <w:rFonts w:cs="Arial"/>
              </w:rPr>
            </w:pPr>
          </w:p>
        </w:tc>
        <w:tc>
          <w:tcPr>
            <w:tcW w:w="1317" w:type="dxa"/>
            <w:gridSpan w:val="2"/>
            <w:tcBorders>
              <w:bottom w:val="nil"/>
            </w:tcBorders>
            <w:shd w:val="clear" w:color="auto" w:fill="auto"/>
          </w:tcPr>
          <w:p w14:paraId="18D9D0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720704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F387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5A618C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01070B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00233" w14:textId="77777777" w:rsidR="00BE4755" w:rsidRPr="00D95972" w:rsidRDefault="00BE4755" w:rsidP="00BE4755">
            <w:pPr>
              <w:rPr>
                <w:rFonts w:eastAsia="Batang" w:cs="Arial"/>
                <w:lang w:eastAsia="ko-KR"/>
              </w:rPr>
            </w:pPr>
          </w:p>
        </w:tc>
      </w:tr>
      <w:tr w:rsidR="00BE4755" w:rsidRPr="00D95972" w14:paraId="63238146"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13EDD7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3C366AA" w14:textId="77777777" w:rsidR="00BE4755" w:rsidRPr="00D95972" w:rsidRDefault="00BE4755" w:rsidP="00BE475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465D53"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287723A1"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9E8F3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6E9D00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DE97A7" w14:textId="77777777" w:rsidR="00BE4755" w:rsidRDefault="00BE4755" w:rsidP="00BE4755">
            <w:pPr>
              <w:rPr>
                <w:rFonts w:eastAsia="MS Mincho" w:cs="Arial"/>
              </w:rPr>
            </w:pPr>
            <w:r>
              <w:t>Multi-device and multi-identity enhancements</w:t>
            </w:r>
            <w:r w:rsidRPr="00D95972">
              <w:rPr>
                <w:rFonts w:eastAsia="Batang" w:cs="Arial"/>
                <w:color w:val="000000"/>
                <w:lang w:eastAsia="ko-KR"/>
              </w:rPr>
              <w:br/>
            </w:r>
          </w:p>
          <w:p w14:paraId="006CA5DB" w14:textId="77777777" w:rsidR="00BE4755" w:rsidRPr="00D95972" w:rsidRDefault="00BE4755" w:rsidP="00BE4755">
            <w:pPr>
              <w:rPr>
                <w:rFonts w:eastAsia="Batang" w:cs="Arial"/>
                <w:lang w:eastAsia="ko-KR"/>
              </w:rPr>
            </w:pPr>
          </w:p>
        </w:tc>
      </w:tr>
      <w:tr w:rsidR="00BE4755" w:rsidRPr="00D95972" w14:paraId="28E61564" w14:textId="77777777" w:rsidTr="009B336F">
        <w:tc>
          <w:tcPr>
            <w:tcW w:w="976" w:type="dxa"/>
            <w:tcBorders>
              <w:left w:val="thinThickThinSmallGap" w:sz="24" w:space="0" w:color="auto"/>
              <w:bottom w:val="nil"/>
            </w:tcBorders>
            <w:shd w:val="clear" w:color="auto" w:fill="auto"/>
          </w:tcPr>
          <w:p w14:paraId="6423358B" w14:textId="77777777" w:rsidR="00BE4755" w:rsidRPr="00D95972" w:rsidRDefault="00BE4755" w:rsidP="00BE4755">
            <w:pPr>
              <w:rPr>
                <w:rFonts w:cs="Arial"/>
              </w:rPr>
            </w:pPr>
          </w:p>
        </w:tc>
        <w:tc>
          <w:tcPr>
            <w:tcW w:w="1317" w:type="dxa"/>
            <w:gridSpan w:val="2"/>
            <w:tcBorders>
              <w:bottom w:val="nil"/>
            </w:tcBorders>
            <w:shd w:val="clear" w:color="auto" w:fill="auto"/>
          </w:tcPr>
          <w:p w14:paraId="35C9F60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EF5C68" w14:textId="77777777" w:rsidR="00BE4755" w:rsidRPr="00D95972" w:rsidRDefault="000D56B1" w:rsidP="00BE4755">
            <w:pPr>
              <w:overflowPunct/>
              <w:autoSpaceDE/>
              <w:autoSpaceDN/>
              <w:adjustRightInd/>
              <w:textAlignment w:val="auto"/>
              <w:rPr>
                <w:rFonts w:cs="Arial"/>
                <w:lang w:val="en-US"/>
              </w:rPr>
            </w:pPr>
            <w:hyperlink r:id="rId211" w:history="1">
              <w:r w:rsidR="00BE4755">
                <w:rPr>
                  <w:rStyle w:val="Hyperlink"/>
                </w:rPr>
                <w:t>C1-210053</w:t>
              </w:r>
            </w:hyperlink>
          </w:p>
        </w:tc>
        <w:tc>
          <w:tcPr>
            <w:tcW w:w="4191" w:type="dxa"/>
            <w:gridSpan w:val="3"/>
            <w:tcBorders>
              <w:top w:val="single" w:sz="4" w:space="0" w:color="auto"/>
              <w:bottom w:val="single" w:sz="4" w:space="0" w:color="auto"/>
            </w:tcBorders>
            <w:shd w:val="clear" w:color="auto" w:fill="FFFF00"/>
          </w:tcPr>
          <w:p w14:paraId="3CB8C5AB" w14:textId="77777777" w:rsidR="00BE4755" w:rsidRPr="00D95972" w:rsidRDefault="00BE4755" w:rsidP="00BE4755">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14:paraId="1783FA54" w14:textId="77777777" w:rsidR="00BE4755" w:rsidRPr="00D95972" w:rsidRDefault="00BE4755" w:rsidP="00BE4755">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3D272DC0" w14:textId="77777777" w:rsidR="00BE4755" w:rsidRPr="00D95972" w:rsidRDefault="00BE4755" w:rsidP="00BE4755">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F24C" w14:textId="77777777" w:rsidR="00BE4755" w:rsidRPr="00D95972" w:rsidRDefault="00BE4755" w:rsidP="00BE4755">
            <w:pPr>
              <w:rPr>
                <w:rFonts w:eastAsia="Batang" w:cs="Arial"/>
                <w:lang w:eastAsia="ko-KR"/>
              </w:rPr>
            </w:pPr>
          </w:p>
        </w:tc>
      </w:tr>
      <w:tr w:rsidR="00BE4755" w:rsidRPr="00D95972" w14:paraId="0C99468D" w14:textId="77777777" w:rsidTr="009B336F">
        <w:tc>
          <w:tcPr>
            <w:tcW w:w="976" w:type="dxa"/>
            <w:tcBorders>
              <w:left w:val="thinThickThinSmallGap" w:sz="24" w:space="0" w:color="auto"/>
              <w:bottom w:val="nil"/>
            </w:tcBorders>
            <w:shd w:val="clear" w:color="auto" w:fill="auto"/>
          </w:tcPr>
          <w:p w14:paraId="1DCF779E" w14:textId="77777777" w:rsidR="00BE4755" w:rsidRPr="00D95972" w:rsidRDefault="00BE4755" w:rsidP="00BE4755">
            <w:pPr>
              <w:rPr>
                <w:rFonts w:cs="Arial"/>
              </w:rPr>
            </w:pPr>
          </w:p>
        </w:tc>
        <w:tc>
          <w:tcPr>
            <w:tcW w:w="1317" w:type="dxa"/>
            <w:gridSpan w:val="2"/>
            <w:tcBorders>
              <w:bottom w:val="nil"/>
            </w:tcBorders>
            <w:shd w:val="clear" w:color="auto" w:fill="auto"/>
          </w:tcPr>
          <w:p w14:paraId="3B2CBD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E6F57FB" w14:textId="77777777" w:rsidR="00BE4755" w:rsidRPr="00D95972" w:rsidRDefault="000D56B1" w:rsidP="00BE4755">
            <w:pPr>
              <w:overflowPunct/>
              <w:autoSpaceDE/>
              <w:autoSpaceDN/>
              <w:adjustRightInd/>
              <w:textAlignment w:val="auto"/>
              <w:rPr>
                <w:rFonts w:cs="Arial"/>
                <w:lang w:val="en-US"/>
              </w:rPr>
            </w:pPr>
            <w:hyperlink r:id="rId212" w:history="1">
              <w:r w:rsidR="00BE4755">
                <w:rPr>
                  <w:rStyle w:val="Hyperlink"/>
                </w:rPr>
                <w:t>C1-210120</w:t>
              </w:r>
            </w:hyperlink>
          </w:p>
        </w:tc>
        <w:tc>
          <w:tcPr>
            <w:tcW w:w="4191" w:type="dxa"/>
            <w:gridSpan w:val="3"/>
            <w:tcBorders>
              <w:top w:val="single" w:sz="4" w:space="0" w:color="auto"/>
              <w:bottom w:val="single" w:sz="4" w:space="0" w:color="auto"/>
            </w:tcBorders>
            <w:shd w:val="clear" w:color="auto" w:fill="FFFF00"/>
          </w:tcPr>
          <w:p w14:paraId="508F08A8" w14:textId="77777777" w:rsidR="00BE4755" w:rsidRPr="00D95972" w:rsidRDefault="00BE4755" w:rsidP="00BE4755">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14:paraId="1A4BF205" w14:textId="77777777" w:rsidR="00BE4755" w:rsidRPr="00D95972" w:rsidRDefault="00BE4755" w:rsidP="00BE475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E906D40"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C1C5F" w14:textId="77777777" w:rsidR="00BE4755" w:rsidRPr="00D95972" w:rsidRDefault="00BE4755" w:rsidP="00BE4755">
            <w:pPr>
              <w:rPr>
                <w:rFonts w:eastAsia="Batang" w:cs="Arial"/>
                <w:lang w:eastAsia="ko-KR"/>
              </w:rPr>
            </w:pPr>
          </w:p>
        </w:tc>
      </w:tr>
      <w:tr w:rsidR="00BE4755" w:rsidRPr="00D95972" w14:paraId="2CB26081" w14:textId="77777777" w:rsidTr="009B336F">
        <w:tc>
          <w:tcPr>
            <w:tcW w:w="976" w:type="dxa"/>
            <w:tcBorders>
              <w:left w:val="thinThickThinSmallGap" w:sz="24" w:space="0" w:color="auto"/>
              <w:bottom w:val="nil"/>
            </w:tcBorders>
            <w:shd w:val="clear" w:color="auto" w:fill="auto"/>
          </w:tcPr>
          <w:p w14:paraId="6F34411F" w14:textId="77777777" w:rsidR="00BE4755" w:rsidRPr="00D95972" w:rsidRDefault="00BE4755" w:rsidP="00BE4755">
            <w:pPr>
              <w:rPr>
                <w:rFonts w:cs="Arial"/>
              </w:rPr>
            </w:pPr>
          </w:p>
        </w:tc>
        <w:tc>
          <w:tcPr>
            <w:tcW w:w="1317" w:type="dxa"/>
            <w:gridSpan w:val="2"/>
            <w:tcBorders>
              <w:bottom w:val="nil"/>
            </w:tcBorders>
            <w:shd w:val="clear" w:color="auto" w:fill="auto"/>
          </w:tcPr>
          <w:p w14:paraId="42B3416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1E162C9" w14:textId="77777777" w:rsidR="00BE4755" w:rsidRPr="00D95972" w:rsidRDefault="000D56B1" w:rsidP="00BE4755">
            <w:pPr>
              <w:overflowPunct/>
              <w:autoSpaceDE/>
              <w:autoSpaceDN/>
              <w:adjustRightInd/>
              <w:textAlignment w:val="auto"/>
              <w:rPr>
                <w:rFonts w:cs="Arial"/>
                <w:lang w:val="en-US"/>
              </w:rPr>
            </w:pPr>
            <w:hyperlink r:id="rId213" w:history="1">
              <w:r w:rsidR="00BE4755">
                <w:rPr>
                  <w:rStyle w:val="Hyperlink"/>
                </w:rPr>
                <w:t>C1-210159</w:t>
              </w:r>
            </w:hyperlink>
          </w:p>
        </w:tc>
        <w:tc>
          <w:tcPr>
            <w:tcW w:w="4191" w:type="dxa"/>
            <w:gridSpan w:val="3"/>
            <w:tcBorders>
              <w:top w:val="single" w:sz="4" w:space="0" w:color="auto"/>
              <w:bottom w:val="single" w:sz="4" w:space="0" w:color="auto"/>
            </w:tcBorders>
            <w:shd w:val="clear" w:color="auto" w:fill="FFFF00"/>
          </w:tcPr>
          <w:p w14:paraId="6E97ACB5" w14:textId="77777777" w:rsidR="00BE4755" w:rsidRPr="00D95972" w:rsidRDefault="00BE4755" w:rsidP="00BE4755">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14:paraId="4BC986F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4BFBF7"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DEFB9" w14:textId="77777777" w:rsidR="00BE4755" w:rsidRPr="00D95972" w:rsidRDefault="00BE4755" w:rsidP="00BE4755">
            <w:pPr>
              <w:rPr>
                <w:rFonts w:eastAsia="Batang" w:cs="Arial"/>
                <w:lang w:eastAsia="ko-KR"/>
              </w:rPr>
            </w:pPr>
          </w:p>
        </w:tc>
      </w:tr>
      <w:tr w:rsidR="00BE4755" w:rsidRPr="00D95972" w14:paraId="73A8A514" w14:textId="77777777" w:rsidTr="009B336F">
        <w:tc>
          <w:tcPr>
            <w:tcW w:w="976" w:type="dxa"/>
            <w:tcBorders>
              <w:left w:val="thinThickThinSmallGap" w:sz="24" w:space="0" w:color="auto"/>
              <w:bottom w:val="nil"/>
            </w:tcBorders>
            <w:shd w:val="clear" w:color="auto" w:fill="auto"/>
          </w:tcPr>
          <w:p w14:paraId="522CF59A" w14:textId="77777777" w:rsidR="00BE4755" w:rsidRPr="00D95972" w:rsidRDefault="00BE4755" w:rsidP="00BE4755">
            <w:pPr>
              <w:rPr>
                <w:rFonts w:cs="Arial"/>
              </w:rPr>
            </w:pPr>
          </w:p>
        </w:tc>
        <w:tc>
          <w:tcPr>
            <w:tcW w:w="1317" w:type="dxa"/>
            <w:gridSpan w:val="2"/>
            <w:tcBorders>
              <w:bottom w:val="nil"/>
            </w:tcBorders>
            <w:shd w:val="clear" w:color="auto" w:fill="auto"/>
          </w:tcPr>
          <w:p w14:paraId="21D6EC6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376AD4" w14:textId="77777777" w:rsidR="00BE4755" w:rsidRPr="00D95972" w:rsidRDefault="000D56B1" w:rsidP="00BE4755">
            <w:pPr>
              <w:overflowPunct/>
              <w:autoSpaceDE/>
              <w:autoSpaceDN/>
              <w:adjustRightInd/>
              <w:textAlignment w:val="auto"/>
              <w:rPr>
                <w:rFonts w:cs="Arial"/>
                <w:lang w:val="en-US"/>
              </w:rPr>
            </w:pPr>
            <w:hyperlink r:id="rId214" w:history="1">
              <w:r w:rsidR="00BE4755">
                <w:rPr>
                  <w:rStyle w:val="Hyperlink"/>
                </w:rPr>
                <w:t>C1-210160</w:t>
              </w:r>
            </w:hyperlink>
          </w:p>
        </w:tc>
        <w:tc>
          <w:tcPr>
            <w:tcW w:w="4191" w:type="dxa"/>
            <w:gridSpan w:val="3"/>
            <w:tcBorders>
              <w:top w:val="single" w:sz="4" w:space="0" w:color="auto"/>
              <w:bottom w:val="single" w:sz="4" w:space="0" w:color="auto"/>
            </w:tcBorders>
            <w:shd w:val="clear" w:color="auto" w:fill="FFFF00"/>
          </w:tcPr>
          <w:p w14:paraId="620A3130" w14:textId="77777777" w:rsidR="00BE4755" w:rsidRPr="00D95972" w:rsidRDefault="00BE4755" w:rsidP="00BE4755">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14:paraId="3C0DE70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6533FC" w14:textId="77777777" w:rsidR="00BE4755" w:rsidRPr="00D95972" w:rsidRDefault="00BE4755" w:rsidP="00BE4755">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84414" w14:textId="77777777" w:rsidR="00BE4755" w:rsidRPr="00D95972" w:rsidRDefault="00BE4755" w:rsidP="00BE4755">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BE4755" w:rsidRPr="00D95972" w14:paraId="2312713A" w14:textId="77777777" w:rsidTr="009B336F">
        <w:tc>
          <w:tcPr>
            <w:tcW w:w="976" w:type="dxa"/>
            <w:tcBorders>
              <w:left w:val="thinThickThinSmallGap" w:sz="24" w:space="0" w:color="auto"/>
              <w:bottom w:val="nil"/>
            </w:tcBorders>
            <w:shd w:val="clear" w:color="auto" w:fill="auto"/>
          </w:tcPr>
          <w:p w14:paraId="27D1ED19" w14:textId="77777777" w:rsidR="00BE4755" w:rsidRPr="00D95972" w:rsidRDefault="00BE4755" w:rsidP="00BE4755">
            <w:pPr>
              <w:rPr>
                <w:rFonts w:cs="Arial"/>
              </w:rPr>
            </w:pPr>
          </w:p>
        </w:tc>
        <w:tc>
          <w:tcPr>
            <w:tcW w:w="1317" w:type="dxa"/>
            <w:gridSpan w:val="2"/>
            <w:tcBorders>
              <w:bottom w:val="nil"/>
            </w:tcBorders>
            <w:shd w:val="clear" w:color="auto" w:fill="auto"/>
          </w:tcPr>
          <w:p w14:paraId="3B81A3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76015C0" w14:textId="77777777" w:rsidR="00BE4755" w:rsidRPr="00D95972" w:rsidRDefault="000D56B1" w:rsidP="00BE4755">
            <w:pPr>
              <w:overflowPunct/>
              <w:autoSpaceDE/>
              <w:autoSpaceDN/>
              <w:adjustRightInd/>
              <w:textAlignment w:val="auto"/>
              <w:rPr>
                <w:rFonts w:cs="Arial"/>
                <w:lang w:val="en-US"/>
              </w:rPr>
            </w:pPr>
            <w:hyperlink r:id="rId215" w:history="1">
              <w:r w:rsidR="00BE4755">
                <w:rPr>
                  <w:rStyle w:val="Hyperlink"/>
                </w:rPr>
                <w:t>C1-210161</w:t>
              </w:r>
            </w:hyperlink>
          </w:p>
        </w:tc>
        <w:tc>
          <w:tcPr>
            <w:tcW w:w="4191" w:type="dxa"/>
            <w:gridSpan w:val="3"/>
            <w:tcBorders>
              <w:top w:val="single" w:sz="4" w:space="0" w:color="auto"/>
              <w:bottom w:val="single" w:sz="4" w:space="0" w:color="auto"/>
            </w:tcBorders>
            <w:shd w:val="clear" w:color="auto" w:fill="FFFF00"/>
          </w:tcPr>
          <w:p w14:paraId="3C2F689A" w14:textId="77777777" w:rsidR="00BE4755" w:rsidRPr="00D95972" w:rsidRDefault="00BE4755" w:rsidP="00BE4755">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14:paraId="01CCAD8C"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2A7FEB" w14:textId="77777777" w:rsidR="00BE4755" w:rsidRPr="00D95972" w:rsidRDefault="00BE4755" w:rsidP="00BE4755">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2CB9" w14:textId="77777777" w:rsidR="00BE4755" w:rsidRPr="00D95972" w:rsidRDefault="00BE4755" w:rsidP="00BE4755">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BE4755" w:rsidRPr="00D95972" w14:paraId="7427976F" w14:textId="77777777" w:rsidTr="006727E6">
        <w:tc>
          <w:tcPr>
            <w:tcW w:w="976" w:type="dxa"/>
            <w:tcBorders>
              <w:left w:val="thinThickThinSmallGap" w:sz="24" w:space="0" w:color="auto"/>
              <w:bottom w:val="nil"/>
            </w:tcBorders>
            <w:shd w:val="clear" w:color="auto" w:fill="auto"/>
          </w:tcPr>
          <w:p w14:paraId="158E8481" w14:textId="77777777" w:rsidR="00BE4755" w:rsidRPr="00D95972" w:rsidRDefault="00BE4755" w:rsidP="00BE4755">
            <w:pPr>
              <w:rPr>
                <w:rFonts w:cs="Arial"/>
              </w:rPr>
            </w:pPr>
          </w:p>
        </w:tc>
        <w:tc>
          <w:tcPr>
            <w:tcW w:w="1317" w:type="dxa"/>
            <w:gridSpan w:val="2"/>
            <w:tcBorders>
              <w:bottom w:val="nil"/>
            </w:tcBorders>
            <w:shd w:val="clear" w:color="auto" w:fill="auto"/>
          </w:tcPr>
          <w:p w14:paraId="177E18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B8AB622" w14:textId="77777777" w:rsidR="00BE4755" w:rsidRPr="00D95972" w:rsidRDefault="000D56B1" w:rsidP="00BE4755">
            <w:pPr>
              <w:overflowPunct/>
              <w:autoSpaceDE/>
              <w:autoSpaceDN/>
              <w:adjustRightInd/>
              <w:textAlignment w:val="auto"/>
              <w:rPr>
                <w:rFonts w:cs="Arial"/>
                <w:lang w:val="en-US"/>
              </w:rPr>
            </w:pPr>
            <w:hyperlink r:id="rId216" w:history="1">
              <w:r w:rsidR="00BE4755">
                <w:rPr>
                  <w:rStyle w:val="Hyperlink"/>
                </w:rPr>
                <w:t>C1-210162</w:t>
              </w:r>
            </w:hyperlink>
          </w:p>
        </w:tc>
        <w:tc>
          <w:tcPr>
            <w:tcW w:w="4191" w:type="dxa"/>
            <w:gridSpan w:val="3"/>
            <w:tcBorders>
              <w:top w:val="single" w:sz="4" w:space="0" w:color="auto"/>
              <w:bottom w:val="single" w:sz="4" w:space="0" w:color="auto"/>
            </w:tcBorders>
            <w:shd w:val="clear" w:color="auto" w:fill="FFFF00"/>
          </w:tcPr>
          <w:p w14:paraId="737A16A2" w14:textId="77777777" w:rsidR="00BE4755" w:rsidRPr="00D95972" w:rsidRDefault="00BE4755" w:rsidP="00BE4755">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2DC32E5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D602F2" w14:textId="77777777" w:rsidR="00BE4755" w:rsidRPr="00D95972" w:rsidRDefault="00BE4755" w:rsidP="00BE4755">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C5FF" w14:textId="77777777" w:rsidR="00BE4755" w:rsidRPr="00D95972" w:rsidRDefault="00BE4755" w:rsidP="00BE4755">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BE4755" w:rsidRPr="00D95972" w14:paraId="2141A7FB" w14:textId="77777777" w:rsidTr="006727E6">
        <w:tc>
          <w:tcPr>
            <w:tcW w:w="976" w:type="dxa"/>
            <w:tcBorders>
              <w:left w:val="thinThickThinSmallGap" w:sz="24" w:space="0" w:color="auto"/>
              <w:bottom w:val="nil"/>
            </w:tcBorders>
            <w:shd w:val="clear" w:color="auto" w:fill="auto"/>
          </w:tcPr>
          <w:p w14:paraId="2DE96853" w14:textId="77777777" w:rsidR="00BE4755" w:rsidRPr="00D95972" w:rsidRDefault="00BE4755" w:rsidP="00BE4755">
            <w:pPr>
              <w:rPr>
                <w:rFonts w:cs="Arial"/>
              </w:rPr>
            </w:pPr>
          </w:p>
        </w:tc>
        <w:tc>
          <w:tcPr>
            <w:tcW w:w="1317" w:type="dxa"/>
            <w:gridSpan w:val="2"/>
            <w:tcBorders>
              <w:bottom w:val="nil"/>
            </w:tcBorders>
            <w:shd w:val="clear" w:color="auto" w:fill="auto"/>
          </w:tcPr>
          <w:p w14:paraId="6E53FA5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B6B7D0" w14:textId="77777777" w:rsidR="00BE4755" w:rsidRPr="00D95972" w:rsidRDefault="000D56B1" w:rsidP="00BE4755">
            <w:pPr>
              <w:overflowPunct/>
              <w:autoSpaceDE/>
              <w:autoSpaceDN/>
              <w:adjustRightInd/>
              <w:textAlignment w:val="auto"/>
              <w:rPr>
                <w:rFonts w:cs="Arial"/>
                <w:lang w:val="en-US"/>
              </w:rPr>
            </w:pPr>
            <w:hyperlink r:id="rId217" w:history="1">
              <w:r w:rsidR="00BE4755">
                <w:rPr>
                  <w:rStyle w:val="Hyperlink"/>
                </w:rPr>
                <w:t>C1-210245</w:t>
              </w:r>
            </w:hyperlink>
          </w:p>
        </w:tc>
        <w:tc>
          <w:tcPr>
            <w:tcW w:w="4191" w:type="dxa"/>
            <w:gridSpan w:val="3"/>
            <w:tcBorders>
              <w:top w:val="single" w:sz="4" w:space="0" w:color="auto"/>
              <w:bottom w:val="single" w:sz="4" w:space="0" w:color="auto"/>
            </w:tcBorders>
            <w:shd w:val="clear" w:color="auto" w:fill="FFFF00"/>
          </w:tcPr>
          <w:p w14:paraId="4AB67E01" w14:textId="77777777" w:rsidR="00BE4755" w:rsidRPr="00D95972" w:rsidRDefault="00BE4755" w:rsidP="00BE4755">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14:paraId="560CC53A" w14:textId="77777777" w:rsidR="00BE4755" w:rsidRPr="00D95972" w:rsidRDefault="00BE4755" w:rsidP="00BE475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72C3E"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2F20" w14:textId="77777777" w:rsidR="00BE4755" w:rsidRPr="00D95972" w:rsidRDefault="00BE4755" w:rsidP="00BE4755">
            <w:pPr>
              <w:rPr>
                <w:rFonts w:eastAsia="Batang" w:cs="Arial"/>
                <w:lang w:eastAsia="ko-KR"/>
              </w:rPr>
            </w:pPr>
          </w:p>
        </w:tc>
      </w:tr>
      <w:tr w:rsidR="00BE4755" w:rsidRPr="00D95972" w14:paraId="68E8D79C" w14:textId="77777777" w:rsidTr="006727E6">
        <w:tc>
          <w:tcPr>
            <w:tcW w:w="976" w:type="dxa"/>
            <w:tcBorders>
              <w:left w:val="thinThickThinSmallGap" w:sz="24" w:space="0" w:color="auto"/>
              <w:bottom w:val="nil"/>
            </w:tcBorders>
            <w:shd w:val="clear" w:color="auto" w:fill="auto"/>
          </w:tcPr>
          <w:p w14:paraId="6ED61B5A" w14:textId="77777777" w:rsidR="00BE4755" w:rsidRPr="00D95972" w:rsidRDefault="00BE4755" w:rsidP="00BE4755">
            <w:pPr>
              <w:rPr>
                <w:rFonts w:cs="Arial"/>
              </w:rPr>
            </w:pPr>
          </w:p>
        </w:tc>
        <w:tc>
          <w:tcPr>
            <w:tcW w:w="1317" w:type="dxa"/>
            <w:gridSpan w:val="2"/>
            <w:tcBorders>
              <w:bottom w:val="nil"/>
            </w:tcBorders>
            <w:shd w:val="clear" w:color="auto" w:fill="auto"/>
          </w:tcPr>
          <w:p w14:paraId="26E43D5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D12E165" w14:textId="77777777" w:rsidR="00BE4755" w:rsidRPr="00D95972" w:rsidRDefault="000D56B1" w:rsidP="00BE4755">
            <w:pPr>
              <w:overflowPunct/>
              <w:autoSpaceDE/>
              <w:autoSpaceDN/>
              <w:adjustRightInd/>
              <w:textAlignment w:val="auto"/>
              <w:rPr>
                <w:rFonts w:cs="Arial"/>
                <w:lang w:val="en-US"/>
              </w:rPr>
            </w:pPr>
            <w:hyperlink r:id="rId218" w:history="1">
              <w:r w:rsidR="00BE4755">
                <w:rPr>
                  <w:rStyle w:val="Hyperlink"/>
                </w:rPr>
                <w:t>C1-210260</w:t>
              </w:r>
            </w:hyperlink>
          </w:p>
        </w:tc>
        <w:tc>
          <w:tcPr>
            <w:tcW w:w="4191" w:type="dxa"/>
            <w:gridSpan w:val="3"/>
            <w:tcBorders>
              <w:top w:val="single" w:sz="4" w:space="0" w:color="auto"/>
              <w:bottom w:val="single" w:sz="4" w:space="0" w:color="auto"/>
            </w:tcBorders>
            <w:shd w:val="clear" w:color="auto" w:fill="FFFF00"/>
          </w:tcPr>
          <w:p w14:paraId="785D938A" w14:textId="77777777" w:rsidR="00BE4755" w:rsidRPr="00D95972" w:rsidRDefault="00BE4755" w:rsidP="00BE4755">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38F209A6" w14:textId="77777777" w:rsidR="00BE4755" w:rsidRPr="00D95972" w:rsidRDefault="00BE4755" w:rsidP="00BE475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68EA2A" w14:textId="77777777" w:rsidR="00BE4755" w:rsidRPr="00D95972" w:rsidRDefault="00BE4755" w:rsidP="00BE4755">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C2453" w14:textId="77777777" w:rsidR="00BE4755" w:rsidRDefault="00BE4755" w:rsidP="00BE4755">
            <w:pPr>
              <w:rPr>
                <w:rFonts w:eastAsia="Batang" w:cs="Arial"/>
                <w:lang w:eastAsia="ko-KR"/>
              </w:rPr>
            </w:pPr>
            <w:r>
              <w:rPr>
                <w:rFonts w:eastAsia="Batang" w:cs="Arial"/>
                <w:lang w:eastAsia="ko-KR"/>
              </w:rPr>
              <w:t>Revision of C1-206742</w:t>
            </w:r>
          </w:p>
          <w:p w14:paraId="1D3A608B" w14:textId="77777777" w:rsidR="00BE4755" w:rsidRDefault="00BE4755" w:rsidP="00BE4755">
            <w:pPr>
              <w:rPr>
                <w:rFonts w:eastAsia="Batang" w:cs="Arial"/>
                <w:lang w:eastAsia="ko-KR"/>
              </w:rPr>
            </w:pPr>
          </w:p>
          <w:p w14:paraId="6396668C" w14:textId="77777777" w:rsidR="00BE4755" w:rsidRDefault="00BE4755" w:rsidP="00BE4755">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r w:rsidRPr="0057338F">
              <w:rPr>
                <w:rFonts w:eastAsia="Batang" w:cs="Arial"/>
                <w:color w:val="FF0000"/>
                <w:lang w:eastAsia="ko-KR"/>
              </w:rPr>
              <w:t>MuDe</w:t>
            </w:r>
            <w:proofErr w:type="spellEnd"/>
          </w:p>
          <w:p w14:paraId="1BE8EF97" w14:textId="77777777" w:rsidR="00BE4755" w:rsidRDefault="00BE4755" w:rsidP="00BE4755">
            <w:pPr>
              <w:rPr>
                <w:rFonts w:eastAsia="Batang" w:cs="Arial"/>
                <w:color w:val="FF0000"/>
                <w:lang w:eastAsia="ko-KR"/>
              </w:rPr>
            </w:pPr>
          </w:p>
          <w:p w14:paraId="523C2874" w14:textId="77777777" w:rsidR="00BE4755" w:rsidRPr="00D95972" w:rsidRDefault="00BE4755" w:rsidP="00BE4755">
            <w:pPr>
              <w:rPr>
                <w:rFonts w:eastAsia="Batang" w:cs="Arial"/>
                <w:lang w:eastAsia="ko-KR"/>
              </w:rPr>
            </w:pPr>
          </w:p>
        </w:tc>
      </w:tr>
      <w:tr w:rsidR="00BE4755" w:rsidRPr="00D95972" w14:paraId="4422DC2E" w14:textId="77777777" w:rsidTr="00591866">
        <w:tc>
          <w:tcPr>
            <w:tcW w:w="976" w:type="dxa"/>
            <w:tcBorders>
              <w:left w:val="thinThickThinSmallGap" w:sz="24" w:space="0" w:color="auto"/>
              <w:bottom w:val="nil"/>
            </w:tcBorders>
            <w:shd w:val="clear" w:color="auto" w:fill="auto"/>
          </w:tcPr>
          <w:p w14:paraId="47A463F9" w14:textId="77777777" w:rsidR="00BE4755" w:rsidRPr="00D95972" w:rsidRDefault="00BE4755" w:rsidP="00BE4755">
            <w:pPr>
              <w:rPr>
                <w:rFonts w:cs="Arial"/>
              </w:rPr>
            </w:pPr>
          </w:p>
        </w:tc>
        <w:tc>
          <w:tcPr>
            <w:tcW w:w="1317" w:type="dxa"/>
            <w:gridSpan w:val="2"/>
            <w:tcBorders>
              <w:bottom w:val="nil"/>
            </w:tcBorders>
            <w:shd w:val="clear" w:color="auto" w:fill="auto"/>
          </w:tcPr>
          <w:p w14:paraId="089C1B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7D03CA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2B64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50831D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66DC43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DAFEC" w14:textId="77777777" w:rsidR="00BE4755" w:rsidRPr="00D95972" w:rsidRDefault="00BE4755" w:rsidP="00BE4755">
            <w:pPr>
              <w:rPr>
                <w:rFonts w:eastAsia="Batang" w:cs="Arial"/>
                <w:lang w:eastAsia="ko-KR"/>
              </w:rPr>
            </w:pPr>
          </w:p>
        </w:tc>
      </w:tr>
      <w:tr w:rsidR="00BE4755" w:rsidRPr="00D95972" w14:paraId="3A3A2570" w14:textId="77777777" w:rsidTr="00591866">
        <w:tc>
          <w:tcPr>
            <w:tcW w:w="976" w:type="dxa"/>
            <w:tcBorders>
              <w:left w:val="thinThickThinSmallGap" w:sz="24" w:space="0" w:color="auto"/>
              <w:bottom w:val="nil"/>
            </w:tcBorders>
            <w:shd w:val="clear" w:color="auto" w:fill="auto"/>
          </w:tcPr>
          <w:p w14:paraId="0865BCB0" w14:textId="77777777" w:rsidR="00BE4755" w:rsidRPr="00D95972" w:rsidRDefault="00BE4755" w:rsidP="00BE4755">
            <w:pPr>
              <w:rPr>
                <w:rFonts w:cs="Arial"/>
              </w:rPr>
            </w:pPr>
          </w:p>
        </w:tc>
        <w:tc>
          <w:tcPr>
            <w:tcW w:w="1317" w:type="dxa"/>
            <w:gridSpan w:val="2"/>
            <w:tcBorders>
              <w:bottom w:val="nil"/>
            </w:tcBorders>
            <w:shd w:val="clear" w:color="auto" w:fill="auto"/>
          </w:tcPr>
          <w:p w14:paraId="420455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B54A81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2896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1EDE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63BA4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E564" w14:textId="77777777" w:rsidR="00BE4755" w:rsidRPr="00D95972" w:rsidRDefault="00BE4755" w:rsidP="00BE4755">
            <w:pPr>
              <w:rPr>
                <w:rFonts w:eastAsia="Batang" w:cs="Arial"/>
                <w:lang w:eastAsia="ko-KR"/>
              </w:rPr>
            </w:pPr>
          </w:p>
        </w:tc>
      </w:tr>
      <w:tr w:rsidR="00BE4755" w:rsidRPr="00D95972" w14:paraId="19B8CEC2" w14:textId="77777777" w:rsidTr="00976D40">
        <w:tc>
          <w:tcPr>
            <w:tcW w:w="976" w:type="dxa"/>
            <w:tcBorders>
              <w:left w:val="thinThickThinSmallGap" w:sz="24" w:space="0" w:color="auto"/>
              <w:bottom w:val="nil"/>
            </w:tcBorders>
            <w:shd w:val="clear" w:color="auto" w:fill="auto"/>
          </w:tcPr>
          <w:p w14:paraId="63BB1A0B" w14:textId="77777777" w:rsidR="00BE4755" w:rsidRPr="00D95972" w:rsidRDefault="00BE4755" w:rsidP="00BE4755">
            <w:pPr>
              <w:rPr>
                <w:rFonts w:cs="Arial"/>
              </w:rPr>
            </w:pPr>
          </w:p>
        </w:tc>
        <w:tc>
          <w:tcPr>
            <w:tcW w:w="1317" w:type="dxa"/>
            <w:gridSpan w:val="2"/>
            <w:tcBorders>
              <w:bottom w:val="nil"/>
            </w:tcBorders>
            <w:shd w:val="clear" w:color="auto" w:fill="auto"/>
          </w:tcPr>
          <w:p w14:paraId="1BE3087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FC8895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A56E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DF3C21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B69C9C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37B4" w14:textId="77777777" w:rsidR="00BE4755" w:rsidRPr="00D95972" w:rsidRDefault="00BE4755" w:rsidP="00BE4755">
            <w:pPr>
              <w:rPr>
                <w:rFonts w:eastAsia="Batang" w:cs="Arial"/>
                <w:lang w:eastAsia="ko-KR"/>
              </w:rPr>
            </w:pPr>
          </w:p>
        </w:tc>
      </w:tr>
      <w:tr w:rsidR="00BE4755" w:rsidRPr="00D95972" w14:paraId="45959F47" w14:textId="77777777" w:rsidTr="00976D40">
        <w:tc>
          <w:tcPr>
            <w:tcW w:w="976" w:type="dxa"/>
            <w:tcBorders>
              <w:left w:val="thinThickThinSmallGap" w:sz="24" w:space="0" w:color="auto"/>
              <w:bottom w:val="nil"/>
            </w:tcBorders>
            <w:shd w:val="clear" w:color="auto" w:fill="auto"/>
          </w:tcPr>
          <w:p w14:paraId="61E09E33" w14:textId="77777777" w:rsidR="00BE4755" w:rsidRPr="00D95972" w:rsidRDefault="00BE4755" w:rsidP="00BE4755">
            <w:pPr>
              <w:rPr>
                <w:rFonts w:cs="Arial"/>
              </w:rPr>
            </w:pPr>
          </w:p>
        </w:tc>
        <w:tc>
          <w:tcPr>
            <w:tcW w:w="1317" w:type="dxa"/>
            <w:gridSpan w:val="2"/>
            <w:tcBorders>
              <w:bottom w:val="nil"/>
            </w:tcBorders>
            <w:shd w:val="clear" w:color="auto" w:fill="auto"/>
          </w:tcPr>
          <w:p w14:paraId="0121ED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D9E8C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44D7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6CC15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E60993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385ED" w14:textId="77777777" w:rsidR="00BE4755" w:rsidRPr="00D95972" w:rsidRDefault="00BE4755" w:rsidP="00BE4755">
            <w:pPr>
              <w:rPr>
                <w:rFonts w:eastAsia="Batang" w:cs="Arial"/>
                <w:lang w:eastAsia="ko-KR"/>
              </w:rPr>
            </w:pPr>
          </w:p>
        </w:tc>
      </w:tr>
      <w:tr w:rsidR="00BE4755" w:rsidRPr="00D95972" w14:paraId="69F15080"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80C39E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15A42A" w14:textId="77777777" w:rsidR="00BE4755" w:rsidRPr="00D95972" w:rsidRDefault="00BE4755" w:rsidP="00BE475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147ABE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159ADC85"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0A89B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C533D6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676A2A" w14:textId="77777777" w:rsidR="00BE4755" w:rsidRDefault="00BE4755" w:rsidP="00BE4755">
            <w:pPr>
              <w:rPr>
                <w:rFonts w:eastAsia="MS Mincho" w:cs="Arial"/>
              </w:rPr>
            </w:pPr>
            <w:r>
              <w:t>Stage 3 of Multimedia Priority Service (MPS) Phase 2</w:t>
            </w:r>
            <w:r w:rsidRPr="00D95972">
              <w:rPr>
                <w:rFonts w:eastAsia="Batang" w:cs="Arial"/>
                <w:color w:val="000000"/>
                <w:lang w:eastAsia="ko-KR"/>
              </w:rPr>
              <w:br/>
            </w:r>
          </w:p>
          <w:p w14:paraId="7A60AD9D" w14:textId="77777777" w:rsidR="00BE4755" w:rsidRPr="00D95972" w:rsidRDefault="00BE4755" w:rsidP="00BE4755">
            <w:pPr>
              <w:rPr>
                <w:rFonts w:eastAsia="Batang" w:cs="Arial"/>
                <w:lang w:eastAsia="ko-KR"/>
              </w:rPr>
            </w:pPr>
          </w:p>
        </w:tc>
      </w:tr>
      <w:tr w:rsidR="00BE4755" w:rsidRPr="00D95972" w14:paraId="4D8CB46C" w14:textId="77777777" w:rsidTr="009B336F">
        <w:tc>
          <w:tcPr>
            <w:tcW w:w="976" w:type="dxa"/>
            <w:tcBorders>
              <w:left w:val="thinThickThinSmallGap" w:sz="24" w:space="0" w:color="auto"/>
              <w:bottom w:val="nil"/>
            </w:tcBorders>
            <w:shd w:val="clear" w:color="auto" w:fill="auto"/>
          </w:tcPr>
          <w:p w14:paraId="69AA3110" w14:textId="77777777" w:rsidR="00BE4755" w:rsidRPr="00D95972" w:rsidRDefault="00BE4755" w:rsidP="00BE4755">
            <w:pPr>
              <w:rPr>
                <w:rFonts w:cs="Arial"/>
              </w:rPr>
            </w:pPr>
          </w:p>
        </w:tc>
        <w:tc>
          <w:tcPr>
            <w:tcW w:w="1317" w:type="dxa"/>
            <w:gridSpan w:val="2"/>
            <w:tcBorders>
              <w:bottom w:val="nil"/>
            </w:tcBorders>
            <w:shd w:val="clear" w:color="auto" w:fill="auto"/>
          </w:tcPr>
          <w:p w14:paraId="412928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076419" w14:textId="77777777" w:rsidR="00BE4755" w:rsidRPr="00D95972" w:rsidRDefault="000D56B1" w:rsidP="00BE4755">
            <w:pPr>
              <w:overflowPunct/>
              <w:autoSpaceDE/>
              <w:autoSpaceDN/>
              <w:adjustRightInd/>
              <w:textAlignment w:val="auto"/>
              <w:rPr>
                <w:rFonts w:cs="Arial"/>
                <w:lang w:val="en-US"/>
              </w:rPr>
            </w:pPr>
            <w:hyperlink r:id="rId219" w:history="1">
              <w:r w:rsidR="00BE4755">
                <w:rPr>
                  <w:rStyle w:val="Hyperlink"/>
                </w:rPr>
                <w:t>C1-210094</w:t>
              </w:r>
            </w:hyperlink>
          </w:p>
        </w:tc>
        <w:tc>
          <w:tcPr>
            <w:tcW w:w="4191" w:type="dxa"/>
            <w:gridSpan w:val="3"/>
            <w:tcBorders>
              <w:top w:val="single" w:sz="4" w:space="0" w:color="auto"/>
              <w:bottom w:val="single" w:sz="4" w:space="0" w:color="auto"/>
            </w:tcBorders>
            <w:shd w:val="clear" w:color="auto" w:fill="FFFF00"/>
          </w:tcPr>
          <w:p w14:paraId="2D981037" w14:textId="77777777" w:rsidR="00BE4755" w:rsidRPr="00D95972" w:rsidRDefault="00BE4755" w:rsidP="00BE4755">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00"/>
          </w:tcPr>
          <w:p w14:paraId="3DB2CE7F" w14:textId="77777777" w:rsidR="00BE4755" w:rsidRPr="00D95972" w:rsidRDefault="00BE4755" w:rsidP="00BE4755">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00"/>
          </w:tcPr>
          <w:p w14:paraId="0FA8A0AD" w14:textId="77777777" w:rsidR="00BE4755" w:rsidRPr="00D95972" w:rsidRDefault="00BE4755" w:rsidP="00BE4755">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CBB6" w14:textId="77777777" w:rsidR="00BE4755" w:rsidRPr="00F14BE6" w:rsidRDefault="00BE4755" w:rsidP="00BE4755">
            <w:pPr>
              <w:rPr>
                <w:rFonts w:eastAsia="Batang" w:cs="Arial"/>
                <w:b/>
                <w:bCs/>
                <w:lang w:eastAsia="ko-KR"/>
              </w:rPr>
            </w:pPr>
            <w:r w:rsidRPr="00F14BE6">
              <w:rPr>
                <w:rFonts w:eastAsia="Batang" w:cs="Arial"/>
                <w:b/>
                <w:bCs/>
                <w:lang w:eastAsia="ko-KR"/>
              </w:rPr>
              <w:t>Due to nature of the CR, TO BE DISCUSSED on the main email list</w:t>
            </w:r>
          </w:p>
          <w:p w14:paraId="5F1BEE2A" w14:textId="77777777" w:rsidR="00BE4755" w:rsidRPr="00D95972" w:rsidRDefault="00BE4755" w:rsidP="00BE4755">
            <w:pPr>
              <w:rPr>
                <w:rFonts w:eastAsia="Batang" w:cs="Arial"/>
                <w:lang w:eastAsia="ko-KR"/>
              </w:rPr>
            </w:pPr>
          </w:p>
        </w:tc>
      </w:tr>
      <w:tr w:rsidR="00BE4755" w:rsidRPr="00D95972" w14:paraId="73ADCEF6" w14:textId="77777777" w:rsidTr="00976D40">
        <w:tc>
          <w:tcPr>
            <w:tcW w:w="976" w:type="dxa"/>
            <w:tcBorders>
              <w:left w:val="thinThickThinSmallGap" w:sz="24" w:space="0" w:color="auto"/>
              <w:bottom w:val="nil"/>
            </w:tcBorders>
            <w:shd w:val="clear" w:color="auto" w:fill="auto"/>
          </w:tcPr>
          <w:p w14:paraId="29F2740B" w14:textId="77777777" w:rsidR="00BE4755" w:rsidRPr="00D95972" w:rsidRDefault="00BE4755" w:rsidP="00BE4755">
            <w:pPr>
              <w:rPr>
                <w:rFonts w:cs="Arial"/>
              </w:rPr>
            </w:pPr>
          </w:p>
        </w:tc>
        <w:tc>
          <w:tcPr>
            <w:tcW w:w="1317" w:type="dxa"/>
            <w:gridSpan w:val="2"/>
            <w:tcBorders>
              <w:bottom w:val="nil"/>
            </w:tcBorders>
            <w:shd w:val="clear" w:color="auto" w:fill="auto"/>
          </w:tcPr>
          <w:p w14:paraId="555A978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F74AFA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257D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5703D8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DF531E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7ED77" w14:textId="77777777" w:rsidR="00BE4755" w:rsidRPr="00D95972" w:rsidRDefault="00BE4755" w:rsidP="00BE4755">
            <w:pPr>
              <w:rPr>
                <w:rFonts w:eastAsia="Batang" w:cs="Arial"/>
                <w:lang w:eastAsia="ko-KR"/>
              </w:rPr>
            </w:pPr>
          </w:p>
        </w:tc>
      </w:tr>
      <w:tr w:rsidR="00BE4755" w:rsidRPr="00D95972" w14:paraId="799F8A3F" w14:textId="77777777" w:rsidTr="00976D40">
        <w:tc>
          <w:tcPr>
            <w:tcW w:w="976" w:type="dxa"/>
            <w:tcBorders>
              <w:left w:val="thinThickThinSmallGap" w:sz="24" w:space="0" w:color="auto"/>
              <w:bottom w:val="nil"/>
            </w:tcBorders>
            <w:shd w:val="clear" w:color="auto" w:fill="auto"/>
          </w:tcPr>
          <w:p w14:paraId="6DE9A04F" w14:textId="77777777" w:rsidR="00BE4755" w:rsidRPr="00D95972" w:rsidRDefault="00BE4755" w:rsidP="00BE4755">
            <w:pPr>
              <w:rPr>
                <w:rFonts w:cs="Arial"/>
              </w:rPr>
            </w:pPr>
          </w:p>
        </w:tc>
        <w:tc>
          <w:tcPr>
            <w:tcW w:w="1317" w:type="dxa"/>
            <w:gridSpan w:val="2"/>
            <w:tcBorders>
              <w:bottom w:val="nil"/>
            </w:tcBorders>
            <w:shd w:val="clear" w:color="auto" w:fill="auto"/>
          </w:tcPr>
          <w:p w14:paraId="36B7FB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B28C6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0FCF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C067B5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FB73F3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86DC" w14:textId="77777777" w:rsidR="00BE4755" w:rsidRPr="00D95972" w:rsidRDefault="00BE4755" w:rsidP="00BE4755">
            <w:pPr>
              <w:rPr>
                <w:rFonts w:eastAsia="Batang" w:cs="Arial"/>
                <w:lang w:eastAsia="ko-KR"/>
              </w:rPr>
            </w:pPr>
          </w:p>
        </w:tc>
      </w:tr>
      <w:tr w:rsidR="00BE4755" w:rsidRPr="00D95972" w14:paraId="6EE2ADA5" w14:textId="77777777" w:rsidTr="00976D40">
        <w:tc>
          <w:tcPr>
            <w:tcW w:w="976" w:type="dxa"/>
            <w:tcBorders>
              <w:left w:val="thinThickThinSmallGap" w:sz="24" w:space="0" w:color="auto"/>
              <w:bottom w:val="nil"/>
            </w:tcBorders>
            <w:shd w:val="clear" w:color="auto" w:fill="auto"/>
          </w:tcPr>
          <w:p w14:paraId="78879B7A" w14:textId="77777777" w:rsidR="00BE4755" w:rsidRPr="00D95972" w:rsidRDefault="00BE4755" w:rsidP="00BE4755">
            <w:pPr>
              <w:rPr>
                <w:rFonts w:cs="Arial"/>
              </w:rPr>
            </w:pPr>
          </w:p>
        </w:tc>
        <w:tc>
          <w:tcPr>
            <w:tcW w:w="1317" w:type="dxa"/>
            <w:gridSpan w:val="2"/>
            <w:tcBorders>
              <w:bottom w:val="nil"/>
            </w:tcBorders>
            <w:shd w:val="clear" w:color="auto" w:fill="auto"/>
          </w:tcPr>
          <w:p w14:paraId="05649C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D938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E738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182990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A36322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E14D9" w14:textId="77777777" w:rsidR="00BE4755" w:rsidRPr="00D95972" w:rsidRDefault="00BE4755" w:rsidP="00BE4755">
            <w:pPr>
              <w:rPr>
                <w:rFonts w:eastAsia="Batang" w:cs="Arial"/>
                <w:lang w:eastAsia="ko-KR"/>
              </w:rPr>
            </w:pPr>
          </w:p>
        </w:tc>
      </w:tr>
      <w:tr w:rsidR="00BE4755" w:rsidRPr="00D95972" w14:paraId="7CFB4D40" w14:textId="77777777" w:rsidTr="00935CBF">
        <w:tc>
          <w:tcPr>
            <w:tcW w:w="976" w:type="dxa"/>
            <w:tcBorders>
              <w:top w:val="single" w:sz="4" w:space="0" w:color="auto"/>
              <w:left w:val="thinThickThinSmallGap" w:sz="24" w:space="0" w:color="auto"/>
              <w:bottom w:val="single" w:sz="4" w:space="0" w:color="auto"/>
            </w:tcBorders>
            <w:shd w:val="clear" w:color="auto" w:fill="auto"/>
          </w:tcPr>
          <w:p w14:paraId="092C8F2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7D6B1F" w14:textId="77777777" w:rsidR="00BE4755" w:rsidRPr="00D95972" w:rsidRDefault="00BE4755" w:rsidP="00BE475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F83397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8403C5C"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585CC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FEB2EF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5347C" w14:textId="77777777" w:rsidR="00BE4755" w:rsidRDefault="00BE4755" w:rsidP="00BE475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6B5DD3" w14:textId="77777777" w:rsidR="00BE4755" w:rsidRPr="00D95972" w:rsidRDefault="00BE4755" w:rsidP="00BE4755">
            <w:pPr>
              <w:rPr>
                <w:rFonts w:eastAsia="Batang" w:cs="Arial"/>
                <w:lang w:eastAsia="ko-KR"/>
              </w:rPr>
            </w:pPr>
          </w:p>
        </w:tc>
      </w:tr>
      <w:tr w:rsidR="00BE4755" w:rsidRPr="00D95972" w14:paraId="6BBFC440" w14:textId="77777777" w:rsidTr="00553B8C">
        <w:tc>
          <w:tcPr>
            <w:tcW w:w="976" w:type="dxa"/>
            <w:tcBorders>
              <w:left w:val="thinThickThinSmallGap" w:sz="24" w:space="0" w:color="auto"/>
              <w:bottom w:val="nil"/>
            </w:tcBorders>
            <w:shd w:val="clear" w:color="auto" w:fill="auto"/>
          </w:tcPr>
          <w:p w14:paraId="4FCF9C24" w14:textId="77777777" w:rsidR="00BE4755" w:rsidRPr="00D95972" w:rsidRDefault="00BE4755" w:rsidP="00BE4755">
            <w:pPr>
              <w:rPr>
                <w:rFonts w:cs="Arial"/>
              </w:rPr>
            </w:pPr>
          </w:p>
        </w:tc>
        <w:tc>
          <w:tcPr>
            <w:tcW w:w="1317" w:type="dxa"/>
            <w:gridSpan w:val="2"/>
            <w:tcBorders>
              <w:bottom w:val="nil"/>
            </w:tcBorders>
            <w:shd w:val="clear" w:color="auto" w:fill="auto"/>
          </w:tcPr>
          <w:p w14:paraId="6AA5EFB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AEA02C3" w14:textId="77777777" w:rsidR="00BE4755" w:rsidRDefault="000D56B1" w:rsidP="00BE4755">
            <w:pPr>
              <w:overflowPunct/>
              <w:autoSpaceDE/>
              <w:autoSpaceDN/>
              <w:adjustRightInd/>
              <w:textAlignment w:val="auto"/>
            </w:pPr>
            <w:hyperlink r:id="rId220" w:history="1">
              <w:r w:rsidR="00BE4755">
                <w:rPr>
                  <w:rStyle w:val="Hyperlink"/>
                </w:rPr>
                <w:t>C1-210252</w:t>
              </w:r>
            </w:hyperlink>
          </w:p>
        </w:tc>
        <w:tc>
          <w:tcPr>
            <w:tcW w:w="4191" w:type="dxa"/>
            <w:gridSpan w:val="3"/>
            <w:tcBorders>
              <w:top w:val="single" w:sz="4" w:space="0" w:color="auto"/>
              <w:bottom w:val="single" w:sz="4" w:space="0" w:color="auto"/>
            </w:tcBorders>
            <w:shd w:val="clear" w:color="auto" w:fill="FFFF00"/>
          </w:tcPr>
          <w:p w14:paraId="7E78F762" w14:textId="77777777" w:rsidR="00BE4755" w:rsidRDefault="00BE4755" w:rsidP="00BE4755">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01B7773F"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665D1D" w14:textId="77777777" w:rsidR="00BE4755" w:rsidRDefault="00BE4755" w:rsidP="00BE4755">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0857" w14:textId="77777777" w:rsidR="00BE4755" w:rsidRDefault="00BE4755" w:rsidP="00BE4755">
            <w:pPr>
              <w:rPr>
                <w:rFonts w:eastAsia="Batang" w:cs="Arial"/>
                <w:lang w:eastAsia="ko-KR"/>
              </w:rPr>
            </w:pPr>
          </w:p>
        </w:tc>
      </w:tr>
      <w:tr w:rsidR="00BE4755" w:rsidRPr="00D95972" w14:paraId="61473AFC" w14:textId="77777777" w:rsidTr="00F405B0">
        <w:tc>
          <w:tcPr>
            <w:tcW w:w="976" w:type="dxa"/>
            <w:tcBorders>
              <w:left w:val="thinThickThinSmallGap" w:sz="24" w:space="0" w:color="auto"/>
              <w:bottom w:val="nil"/>
            </w:tcBorders>
            <w:shd w:val="clear" w:color="auto" w:fill="auto"/>
          </w:tcPr>
          <w:p w14:paraId="36D8B281" w14:textId="77777777" w:rsidR="00BE4755" w:rsidRPr="00D95972" w:rsidRDefault="00BE4755" w:rsidP="00BE4755">
            <w:pPr>
              <w:rPr>
                <w:rFonts w:cs="Arial"/>
              </w:rPr>
            </w:pPr>
          </w:p>
        </w:tc>
        <w:tc>
          <w:tcPr>
            <w:tcW w:w="1317" w:type="dxa"/>
            <w:gridSpan w:val="2"/>
            <w:tcBorders>
              <w:bottom w:val="nil"/>
            </w:tcBorders>
            <w:shd w:val="clear" w:color="auto" w:fill="auto"/>
          </w:tcPr>
          <w:p w14:paraId="3244B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3AF11B" w14:textId="77777777" w:rsidR="00BE4755" w:rsidRDefault="000D56B1" w:rsidP="00BE4755">
            <w:pPr>
              <w:overflowPunct/>
              <w:autoSpaceDE/>
              <w:adjustRightInd/>
              <w:rPr>
                <w:rFonts w:cs="Arial"/>
                <w:lang w:val="en-US"/>
              </w:rPr>
            </w:pPr>
            <w:hyperlink r:id="rId221" w:history="1">
              <w:r w:rsidR="00BE4755">
                <w:rPr>
                  <w:rStyle w:val="Hyperlink"/>
                </w:rPr>
                <w:t>C1-210080</w:t>
              </w:r>
            </w:hyperlink>
          </w:p>
        </w:tc>
        <w:tc>
          <w:tcPr>
            <w:tcW w:w="4191" w:type="dxa"/>
            <w:gridSpan w:val="3"/>
            <w:tcBorders>
              <w:top w:val="single" w:sz="4" w:space="0" w:color="auto"/>
              <w:bottom w:val="single" w:sz="4" w:space="0" w:color="auto"/>
            </w:tcBorders>
            <w:shd w:val="clear" w:color="auto" w:fill="FFFF00"/>
          </w:tcPr>
          <w:p w14:paraId="7A40551F" w14:textId="77777777" w:rsidR="00BE4755" w:rsidRDefault="00BE4755" w:rsidP="00BE4755">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10E8EEF" w14:textId="77777777" w:rsidR="00BE4755" w:rsidRDefault="00BE4755" w:rsidP="00BE475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2649" w14:textId="77777777" w:rsidR="00BE4755" w:rsidRDefault="00BE4755" w:rsidP="00BE4755">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FB8F4" w14:textId="77777777" w:rsidR="00BE4755" w:rsidRDefault="00BE4755" w:rsidP="00BE4755">
            <w:pPr>
              <w:rPr>
                <w:rFonts w:eastAsia="Batang" w:cs="Arial"/>
                <w:lang w:eastAsia="ko-KR"/>
              </w:rPr>
            </w:pPr>
            <w:r>
              <w:rPr>
                <w:rFonts w:eastAsia="Batang" w:cs="Arial"/>
                <w:lang w:eastAsia="ko-KR"/>
              </w:rPr>
              <w:t>Shifted from 17.3.9</w:t>
            </w:r>
          </w:p>
        </w:tc>
      </w:tr>
      <w:tr w:rsidR="00BE4755" w:rsidRPr="00D95972" w14:paraId="160FF345" w14:textId="77777777" w:rsidTr="00F405B0">
        <w:tc>
          <w:tcPr>
            <w:tcW w:w="976" w:type="dxa"/>
            <w:tcBorders>
              <w:left w:val="thinThickThinSmallGap" w:sz="24" w:space="0" w:color="auto"/>
              <w:bottom w:val="nil"/>
            </w:tcBorders>
            <w:shd w:val="clear" w:color="auto" w:fill="auto"/>
          </w:tcPr>
          <w:p w14:paraId="04AEC74B" w14:textId="77777777" w:rsidR="00BE4755" w:rsidRPr="00D95972" w:rsidRDefault="00BE4755" w:rsidP="00BE4755">
            <w:pPr>
              <w:rPr>
                <w:rFonts w:cs="Arial"/>
              </w:rPr>
            </w:pPr>
          </w:p>
        </w:tc>
        <w:tc>
          <w:tcPr>
            <w:tcW w:w="1317" w:type="dxa"/>
            <w:gridSpan w:val="2"/>
            <w:tcBorders>
              <w:bottom w:val="nil"/>
            </w:tcBorders>
            <w:shd w:val="clear" w:color="auto" w:fill="auto"/>
          </w:tcPr>
          <w:p w14:paraId="402031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00FFFF"/>
          </w:tcPr>
          <w:p w14:paraId="2E134BBA" w14:textId="77777777" w:rsidR="00BE4755" w:rsidRDefault="00BE4755" w:rsidP="00BE4755">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14:paraId="354CF138" w14:textId="77777777" w:rsidR="00BE4755" w:rsidRDefault="00BE4755" w:rsidP="00BE4755">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14:paraId="63CEB23B"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0B9866D1" w14:textId="77777777" w:rsidR="00BE4755" w:rsidRDefault="00BE4755" w:rsidP="00BE4755">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AD0A2F" w14:textId="77777777" w:rsidR="00BE4755" w:rsidRDefault="00BE4755" w:rsidP="00BE4755">
            <w:pPr>
              <w:rPr>
                <w:ins w:id="28" w:author="PeLe" w:date="2021-01-20T12:52:00Z"/>
                <w:rFonts w:eastAsia="Batang" w:cs="Arial"/>
                <w:lang w:eastAsia="ko-KR"/>
              </w:rPr>
            </w:pPr>
            <w:ins w:id="29" w:author="PeLe" w:date="2021-01-20T12:52:00Z">
              <w:r>
                <w:rPr>
                  <w:rFonts w:eastAsia="Batang" w:cs="Arial"/>
                  <w:lang w:eastAsia="ko-KR"/>
                </w:rPr>
                <w:t>Revision of C1-210247</w:t>
              </w:r>
            </w:ins>
          </w:p>
          <w:p w14:paraId="396C97FF" w14:textId="77777777" w:rsidR="00BE4755" w:rsidRDefault="00BE4755" w:rsidP="00BE4755">
            <w:pPr>
              <w:rPr>
                <w:rFonts w:eastAsia="Batang" w:cs="Arial"/>
                <w:lang w:eastAsia="ko-KR"/>
              </w:rPr>
            </w:pPr>
          </w:p>
        </w:tc>
      </w:tr>
      <w:tr w:rsidR="00BE4755" w:rsidRPr="00D95972" w14:paraId="440B8370" w14:textId="77777777" w:rsidTr="00F405B0">
        <w:tc>
          <w:tcPr>
            <w:tcW w:w="976" w:type="dxa"/>
            <w:tcBorders>
              <w:left w:val="thinThickThinSmallGap" w:sz="24" w:space="0" w:color="auto"/>
              <w:bottom w:val="nil"/>
            </w:tcBorders>
            <w:shd w:val="clear" w:color="auto" w:fill="auto"/>
          </w:tcPr>
          <w:p w14:paraId="7CF46B8A" w14:textId="77777777" w:rsidR="00BE4755" w:rsidRPr="00D95972" w:rsidRDefault="00BE4755" w:rsidP="00BE4755">
            <w:pPr>
              <w:rPr>
                <w:rFonts w:cs="Arial"/>
              </w:rPr>
            </w:pPr>
          </w:p>
        </w:tc>
        <w:tc>
          <w:tcPr>
            <w:tcW w:w="1317" w:type="dxa"/>
            <w:gridSpan w:val="2"/>
            <w:tcBorders>
              <w:bottom w:val="nil"/>
            </w:tcBorders>
            <w:shd w:val="clear" w:color="auto" w:fill="auto"/>
          </w:tcPr>
          <w:p w14:paraId="47CE864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02BA25" w14:textId="77777777" w:rsidR="00BE4755" w:rsidRDefault="000D56B1" w:rsidP="00BE4755">
            <w:pPr>
              <w:overflowPunct/>
              <w:autoSpaceDE/>
              <w:autoSpaceDN/>
              <w:adjustRightInd/>
              <w:textAlignment w:val="auto"/>
            </w:pPr>
            <w:hyperlink r:id="rId222" w:history="1">
              <w:r w:rsidR="00BE4755">
                <w:rPr>
                  <w:rStyle w:val="Hyperlink"/>
                </w:rPr>
                <w:t>C1-210264</w:t>
              </w:r>
            </w:hyperlink>
          </w:p>
        </w:tc>
        <w:tc>
          <w:tcPr>
            <w:tcW w:w="4191" w:type="dxa"/>
            <w:gridSpan w:val="3"/>
            <w:tcBorders>
              <w:top w:val="single" w:sz="4" w:space="0" w:color="auto"/>
              <w:bottom w:val="single" w:sz="4" w:space="0" w:color="auto"/>
            </w:tcBorders>
            <w:shd w:val="clear" w:color="auto" w:fill="FFFF00"/>
          </w:tcPr>
          <w:p w14:paraId="58AC018B" w14:textId="77777777" w:rsidR="00BE4755" w:rsidRDefault="00BE4755" w:rsidP="00BE4755">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9C4251C"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D0876D" w14:textId="77777777" w:rsidR="00BE4755" w:rsidRDefault="00BE4755" w:rsidP="00BE4755">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3BC9" w14:textId="77777777" w:rsidR="00BE4755" w:rsidRDefault="00BE4755" w:rsidP="00BE4755">
            <w:pPr>
              <w:rPr>
                <w:ins w:id="30" w:author="PeLe" w:date="2021-01-20T12:53:00Z"/>
                <w:color w:val="FF0000"/>
                <w:lang w:eastAsia="en-GB"/>
              </w:rPr>
            </w:pPr>
            <w:ins w:id="31" w:author="PeLe" w:date="2021-01-20T12:53:00Z">
              <w:r>
                <w:rPr>
                  <w:color w:val="FF0000"/>
                  <w:lang w:eastAsia="en-GB"/>
                </w:rPr>
                <w:t>Revision of C1-210249</w:t>
              </w:r>
            </w:ins>
          </w:p>
          <w:p w14:paraId="0E4A6A09" w14:textId="77777777" w:rsidR="00BE4755" w:rsidRDefault="00BE4755" w:rsidP="00BE4755">
            <w:pPr>
              <w:rPr>
                <w:ins w:id="32" w:author="PeLe" w:date="2021-01-20T12:53:00Z"/>
                <w:color w:val="FF0000"/>
                <w:lang w:eastAsia="en-GB"/>
              </w:rPr>
            </w:pPr>
            <w:ins w:id="33" w:author="PeLe" w:date="2021-01-20T12:53:00Z">
              <w:r>
                <w:rPr>
                  <w:color w:val="FF0000"/>
                  <w:lang w:eastAsia="en-GB"/>
                </w:rPr>
                <w:t>_________________________________________</w:t>
              </w:r>
            </w:ins>
          </w:p>
          <w:p w14:paraId="57D290D8" w14:textId="77777777" w:rsidR="00BE4755" w:rsidRDefault="00BE4755" w:rsidP="00BE4755">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BE4755" w:rsidRPr="00D95972" w14:paraId="392ECD40" w14:textId="77777777" w:rsidTr="00976D40">
        <w:tc>
          <w:tcPr>
            <w:tcW w:w="976" w:type="dxa"/>
            <w:tcBorders>
              <w:left w:val="thinThickThinSmallGap" w:sz="24" w:space="0" w:color="auto"/>
              <w:bottom w:val="nil"/>
            </w:tcBorders>
            <w:shd w:val="clear" w:color="auto" w:fill="auto"/>
          </w:tcPr>
          <w:p w14:paraId="08BE38C8" w14:textId="77777777" w:rsidR="00BE4755" w:rsidRPr="00D95972" w:rsidRDefault="00BE4755" w:rsidP="00BE4755">
            <w:pPr>
              <w:rPr>
                <w:rFonts w:cs="Arial"/>
              </w:rPr>
            </w:pPr>
          </w:p>
        </w:tc>
        <w:tc>
          <w:tcPr>
            <w:tcW w:w="1317" w:type="dxa"/>
            <w:gridSpan w:val="2"/>
            <w:tcBorders>
              <w:bottom w:val="nil"/>
            </w:tcBorders>
            <w:shd w:val="clear" w:color="auto" w:fill="auto"/>
          </w:tcPr>
          <w:p w14:paraId="0495030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3A13FF6"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1FB13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6DE2D3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79BDE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E3" w14:textId="77777777" w:rsidR="00BE4755" w:rsidRDefault="00BE4755" w:rsidP="00BE4755">
            <w:pPr>
              <w:rPr>
                <w:rFonts w:eastAsia="Batang" w:cs="Arial"/>
                <w:lang w:eastAsia="ko-KR"/>
              </w:rPr>
            </w:pPr>
          </w:p>
        </w:tc>
      </w:tr>
      <w:tr w:rsidR="00BE4755" w:rsidRPr="00D95972" w14:paraId="549EAA5D" w14:textId="77777777" w:rsidTr="00976D40">
        <w:tc>
          <w:tcPr>
            <w:tcW w:w="976" w:type="dxa"/>
            <w:tcBorders>
              <w:left w:val="thinThickThinSmallGap" w:sz="24" w:space="0" w:color="auto"/>
              <w:bottom w:val="nil"/>
            </w:tcBorders>
            <w:shd w:val="clear" w:color="auto" w:fill="auto"/>
          </w:tcPr>
          <w:p w14:paraId="5384E059" w14:textId="77777777" w:rsidR="00BE4755" w:rsidRPr="00D95972" w:rsidRDefault="00BE4755" w:rsidP="00BE4755">
            <w:pPr>
              <w:rPr>
                <w:rFonts w:cs="Arial"/>
              </w:rPr>
            </w:pPr>
          </w:p>
        </w:tc>
        <w:tc>
          <w:tcPr>
            <w:tcW w:w="1317" w:type="dxa"/>
            <w:gridSpan w:val="2"/>
            <w:tcBorders>
              <w:bottom w:val="nil"/>
            </w:tcBorders>
            <w:shd w:val="clear" w:color="auto" w:fill="auto"/>
          </w:tcPr>
          <w:p w14:paraId="2B9F96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6A8E2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DC0B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2B94E8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A05967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A006A" w14:textId="77777777" w:rsidR="00BE4755" w:rsidRPr="00D95972" w:rsidRDefault="00BE4755" w:rsidP="00BE4755">
            <w:pPr>
              <w:rPr>
                <w:rFonts w:eastAsia="Batang" w:cs="Arial"/>
                <w:lang w:eastAsia="ko-KR"/>
              </w:rPr>
            </w:pPr>
          </w:p>
        </w:tc>
      </w:tr>
      <w:tr w:rsidR="00BE4755" w:rsidRPr="00D95972" w14:paraId="1D83D0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5FA930A"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E7DDFE" w14:textId="77777777" w:rsidR="00BE4755" w:rsidRPr="00D95972" w:rsidRDefault="00BE4755" w:rsidP="00BE475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23C40AC"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C89F9CC"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0F5D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24980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8B9E7" w14:textId="77777777" w:rsidR="00BE4755" w:rsidRDefault="00BE4755" w:rsidP="00BE4755">
            <w:pPr>
              <w:rPr>
                <w:rFonts w:cs="Arial"/>
                <w:color w:val="000000"/>
                <w:lang w:val="en-US"/>
              </w:rPr>
            </w:pPr>
            <w:r w:rsidRPr="00BC78BB">
              <w:rPr>
                <w:rFonts w:cs="Arial"/>
                <w:color w:val="000000"/>
                <w:lang w:val="en-US"/>
              </w:rPr>
              <w:t>Mission Critical system migration and interconnection</w:t>
            </w:r>
          </w:p>
          <w:p w14:paraId="5C30B4B3" w14:textId="77777777" w:rsidR="00BE4755" w:rsidRDefault="00BE4755" w:rsidP="00BE4755">
            <w:pPr>
              <w:rPr>
                <w:rFonts w:cs="Arial"/>
                <w:color w:val="000000"/>
                <w:lang w:val="en-US"/>
              </w:rPr>
            </w:pPr>
          </w:p>
          <w:p w14:paraId="53911270" w14:textId="77777777" w:rsidR="00BE4755" w:rsidRDefault="00BE4755" w:rsidP="00BE4755">
            <w:pPr>
              <w:rPr>
                <w:rFonts w:cs="Arial"/>
                <w:color w:val="000000"/>
                <w:lang w:val="en-US"/>
              </w:rPr>
            </w:pPr>
            <w:r>
              <w:rPr>
                <w:rFonts w:cs="Arial"/>
                <w:color w:val="000000"/>
                <w:lang w:val="en-US"/>
              </w:rPr>
              <w:t>Shifted from Rel-16</w:t>
            </w:r>
          </w:p>
          <w:p w14:paraId="7F7D439A" w14:textId="77777777" w:rsidR="00BE4755" w:rsidRDefault="00BE4755" w:rsidP="00BE4755">
            <w:pPr>
              <w:rPr>
                <w:szCs w:val="16"/>
              </w:rPr>
            </w:pPr>
          </w:p>
          <w:p w14:paraId="039760E3" w14:textId="77777777" w:rsidR="00BE4755" w:rsidRDefault="00BE4755" w:rsidP="00BE4755">
            <w:pPr>
              <w:rPr>
                <w:rFonts w:cs="Arial"/>
                <w:color w:val="000000"/>
                <w:lang w:val="en-US"/>
              </w:rPr>
            </w:pPr>
          </w:p>
          <w:p w14:paraId="616C9458" w14:textId="77777777" w:rsidR="00BE4755" w:rsidRPr="00D95972" w:rsidRDefault="00BE4755" w:rsidP="00BE4755">
            <w:pPr>
              <w:rPr>
                <w:rFonts w:eastAsia="Batang" w:cs="Arial"/>
                <w:lang w:eastAsia="ko-KR"/>
              </w:rPr>
            </w:pPr>
          </w:p>
        </w:tc>
      </w:tr>
      <w:tr w:rsidR="00BE4755" w:rsidRPr="00D95972" w14:paraId="2CE11DE7" w14:textId="77777777" w:rsidTr="00976D40">
        <w:tc>
          <w:tcPr>
            <w:tcW w:w="976" w:type="dxa"/>
            <w:tcBorders>
              <w:left w:val="thinThickThinSmallGap" w:sz="24" w:space="0" w:color="auto"/>
              <w:bottom w:val="nil"/>
            </w:tcBorders>
            <w:shd w:val="clear" w:color="auto" w:fill="auto"/>
          </w:tcPr>
          <w:p w14:paraId="64DFEB58" w14:textId="77777777" w:rsidR="00BE4755" w:rsidRPr="00D95972" w:rsidRDefault="00BE4755" w:rsidP="00BE4755">
            <w:pPr>
              <w:rPr>
                <w:rFonts w:cs="Arial"/>
              </w:rPr>
            </w:pPr>
          </w:p>
        </w:tc>
        <w:tc>
          <w:tcPr>
            <w:tcW w:w="1317" w:type="dxa"/>
            <w:gridSpan w:val="2"/>
            <w:tcBorders>
              <w:bottom w:val="nil"/>
            </w:tcBorders>
            <w:shd w:val="clear" w:color="auto" w:fill="auto"/>
          </w:tcPr>
          <w:p w14:paraId="7D54719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95EFB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B0FA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335873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9200C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3E4E6" w14:textId="77777777" w:rsidR="00BE4755" w:rsidRPr="00D95972" w:rsidRDefault="00BE4755" w:rsidP="00BE4755">
            <w:pPr>
              <w:rPr>
                <w:rFonts w:eastAsia="Batang" w:cs="Arial"/>
                <w:lang w:eastAsia="ko-KR"/>
              </w:rPr>
            </w:pPr>
          </w:p>
        </w:tc>
      </w:tr>
      <w:tr w:rsidR="00BE4755" w:rsidRPr="00D95972" w14:paraId="5603BD29" w14:textId="77777777" w:rsidTr="00976D40">
        <w:tc>
          <w:tcPr>
            <w:tcW w:w="976" w:type="dxa"/>
            <w:tcBorders>
              <w:left w:val="thinThickThinSmallGap" w:sz="24" w:space="0" w:color="auto"/>
              <w:bottom w:val="nil"/>
            </w:tcBorders>
            <w:shd w:val="clear" w:color="auto" w:fill="auto"/>
          </w:tcPr>
          <w:p w14:paraId="5344F24C" w14:textId="77777777" w:rsidR="00BE4755" w:rsidRPr="00D95972" w:rsidRDefault="00BE4755" w:rsidP="00BE4755">
            <w:pPr>
              <w:rPr>
                <w:rFonts w:cs="Arial"/>
              </w:rPr>
            </w:pPr>
          </w:p>
        </w:tc>
        <w:tc>
          <w:tcPr>
            <w:tcW w:w="1317" w:type="dxa"/>
            <w:gridSpan w:val="2"/>
            <w:tcBorders>
              <w:bottom w:val="nil"/>
            </w:tcBorders>
            <w:shd w:val="clear" w:color="auto" w:fill="auto"/>
          </w:tcPr>
          <w:p w14:paraId="17101D1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0398A4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B584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8F59CD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18FAFA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2DD62" w14:textId="77777777" w:rsidR="00BE4755" w:rsidRPr="00D95972" w:rsidRDefault="00BE4755" w:rsidP="00BE4755">
            <w:pPr>
              <w:rPr>
                <w:rFonts w:eastAsia="Batang" w:cs="Arial"/>
                <w:lang w:eastAsia="ko-KR"/>
              </w:rPr>
            </w:pPr>
          </w:p>
        </w:tc>
      </w:tr>
      <w:tr w:rsidR="00BE4755" w:rsidRPr="00D95972" w14:paraId="113B86EA" w14:textId="77777777" w:rsidTr="00976D40">
        <w:tc>
          <w:tcPr>
            <w:tcW w:w="976" w:type="dxa"/>
            <w:tcBorders>
              <w:left w:val="thinThickThinSmallGap" w:sz="24" w:space="0" w:color="auto"/>
              <w:bottom w:val="nil"/>
            </w:tcBorders>
            <w:shd w:val="clear" w:color="auto" w:fill="auto"/>
          </w:tcPr>
          <w:p w14:paraId="687CAF73" w14:textId="77777777" w:rsidR="00BE4755" w:rsidRPr="00D95972" w:rsidRDefault="00BE4755" w:rsidP="00BE4755">
            <w:pPr>
              <w:rPr>
                <w:rFonts w:cs="Arial"/>
              </w:rPr>
            </w:pPr>
          </w:p>
        </w:tc>
        <w:tc>
          <w:tcPr>
            <w:tcW w:w="1317" w:type="dxa"/>
            <w:gridSpan w:val="2"/>
            <w:tcBorders>
              <w:bottom w:val="nil"/>
            </w:tcBorders>
            <w:shd w:val="clear" w:color="auto" w:fill="auto"/>
          </w:tcPr>
          <w:p w14:paraId="1263BB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22A63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FA72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5CC8A3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2DE396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D7984" w14:textId="77777777" w:rsidR="00BE4755" w:rsidRPr="00D95972" w:rsidRDefault="00BE4755" w:rsidP="00BE4755">
            <w:pPr>
              <w:rPr>
                <w:rFonts w:eastAsia="Batang" w:cs="Arial"/>
                <w:lang w:eastAsia="ko-KR"/>
              </w:rPr>
            </w:pPr>
          </w:p>
        </w:tc>
      </w:tr>
      <w:tr w:rsidR="00BE4755" w:rsidRPr="00D95972" w14:paraId="6430F458" w14:textId="77777777" w:rsidTr="00976D40">
        <w:tc>
          <w:tcPr>
            <w:tcW w:w="976" w:type="dxa"/>
            <w:tcBorders>
              <w:left w:val="thinThickThinSmallGap" w:sz="24" w:space="0" w:color="auto"/>
              <w:bottom w:val="nil"/>
            </w:tcBorders>
            <w:shd w:val="clear" w:color="auto" w:fill="auto"/>
          </w:tcPr>
          <w:p w14:paraId="33B36DD7" w14:textId="77777777" w:rsidR="00BE4755" w:rsidRPr="00D95972" w:rsidRDefault="00BE4755" w:rsidP="00BE4755">
            <w:pPr>
              <w:rPr>
                <w:rFonts w:cs="Arial"/>
              </w:rPr>
            </w:pPr>
          </w:p>
        </w:tc>
        <w:tc>
          <w:tcPr>
            <w:tcW w:w="1317" w:type="dxa"/>
            <w:gridSpan w:val="2"/>
            <w:tcBorders>
              <w:bottom w:val="nil"/>
            </w:tcBorders>
            <w:shd w:val="clear" w:color="auto" w:fill="auto"/>
          </w:tcPr>
          <w:p w14:paraId="058998B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AB5570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EB7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B70810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13CD9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36CC8" w14:textId="77777777" w:rsidR="00BE4755" w:rsidRPr="00D95972" w:rsidRDefault="00BE4755" w:rsidP="00BE4755">
            <w:pPr>
              <w:rPr>
                <w:rFonts w:eastAsia="Batang" w:cs="Arial"/>
                <w:lang w:eastAsia="ko-KR"/>
              </w:rPr>
            </w:pPr>
          </w:p>
        </w:tc>
      </w:tr>
      <w:tr w:rsidR="00BE4755" w:rsidRPr="00D95972" w14:paraId="38123F1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51ABCF2"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DCF6136" w14:textId="77777777" w:rsidR="00BE4755" w:rsidRPr="00D95972" w:rsidRDefault="00BE4755" w:rsidP="00BE475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07D1318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F65EADF"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F05D4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736645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48D17" w14:textId="77777777" w:rsidR="00BE4755" w:rsidRDefault="00BE4755" w:rsidP="00BE4755">
            <w:pPr>
              <w:rPr>
                <w:rFonts w:cs="Arial"/>
                <w:color w:val="000000"/>
                <w:lang w:val="en-US"/>
              </w:rPr>
            </w:pPr>
            <w:r>
              <w:t>CT aspects of Enhanced Mission Critical Communication Interworking with Land Mobile Radio Systems</w:t>
            </w:r>
          </w:p>
          <w:p w14:paraId="75956E43" w14:textId="77777777" w:rsidR="00BE4755" w:rsidRDefault="00BE4755" w:rsidP="00BE4755">
            <w:pPr>
              <w:rPr>
                <w:rFonts w:cs="Arial"/>
                <w:color w:val="000000"/>
                <w:lang w:val="en-US"/>
              </w:rPr>
            </w:pPr>
          </w:p>
          <w:p w14:paraId="00B4086A" w14:textId="77777777" w:rsidR="00BE4755" w:rsidRDefault="00BE4755" w:rsidP="00BE4755">
            <w:pPr>
              <w:rPr>
                <w:szCs w:val="16"/>
              </w:rPr>
            </w:pPr>
          </w:p>
          <w:p w14:paraId="15B37897" w14:textId="77777777" w:rsidR="00BE4755" w:rsidRDefault="00BE4755" w:rsidP="00BE4755">
            <w:pPr>
              <w:rPr>
                <w:rFonts w:cs="Arial"/>
                <w:color w:val="000000"/>
              </w:rPr>
            </w:pPr>
          </w:p>
          <w:p w14:paraId="21260789" w14:textId="77777777" w:rsidR="00BE4755" w:rsidRDefault="00BE4755" w:rsidP="00BE4755">
            <w:pPr>
              <w:rPr>
                <w:rFonts w:cs="Arial"/>
                <w:color w:val="000000"/>
                <w:lang w:val="en-US"/>
              </w:rPr>
            </w:pPr>
          </w:p>
          <w:p w14:paraId="4AFBC71B" w14:textId="77777777" w:rsidR="00BE4755" w:rsidRPr="00D95972" w:rsidRDefault="00BE4755" w:rsidP="00BE4755">
            <w:pPr>
              <w:rPr>
                <w:rFonts w:eastAsia="Batang" w:cs="Arial"/>
                <w:lang w:eastAsia="ko-KR"/>
              </w:rPr>
            </w:pPr>
          </w:p>
        </w:tc>
      </w:tr>
      <w:tr w:rsidR="00BE4755" w:rsidRPr="00D95972" w14:paraId="7A906271" w14:textId="77777777" w:rsidTr="00D2386E">
        <w:tc>
          <w:tcPr>
            <w:tcW w:w="976" w:type="dxa"/>
            <w:tcBorders>
              <w:left w:val="thinThickThinSmallGap" w:sz="24" w:space="0" w:color="auto"/>
              <w:bottom w:val="nil"/>
            </w:tcBorders>
            <w:shd w:val="clear" w:color="auto" w:fill="auto"/>
          </w:tcPr>
          <w:p w14:paraId="2F0A790C" w14:textId="77777777" w:rsidR="00BE4755" w:rsidRPr="00D95972" w:rsidRDefault="00BE4755" w:rsidP="00BE4755">
            <w:pPr>
              <w:rPr>
                <w:rFonts w:cs="Arial"/>
              </w:rPr>
            </w:pPr>
          </w:p>
        </w:tc>
        <w:tc>
          <w:tcPr>
            <w:tcW w:w="1317" w:type="dxa"/>
            <w:gridSpan w:val="2"/>
            <w:tcBorders>
              <w:bottom w:val="nil"/>
            </w:tcBorders>
            <w:shd w:val="clear" w:color="auto" w:fill="auto"/>
          </w:tcPr>
          <w:p w14:paraId="3FD27D3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1AF8E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C9AA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655CA7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44604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08CA4" w14:textId="77777777" w:rsidR="00BE4755" w:rsidRPr="00D95972" w:rsidRDefault="00BE4755" w:rsidP="00BE4755">
            <w:pPr>
              <w:rPr>
                <w:rFonts w:eastAsia="Batang" w:cs="Arial"/>
                <w:lang w:eastAsia="ko-KR"/>
              </w:rPr>
            </w:pPr>
          </w:p>
        </w:tc>
      </w:tr>
      <w:tr w:rsidR="00BE4755" w:rsidRPr="00D95972" w14:paraId="4B467645" w14:textId="77777777" w:rsidTr="00D2386E">
        <w:tc>
          <w:tcPr>
            <w:tcW w:w="976" w:type="dxa"/>
            <w:tcBorders>
              <w:left w:val="thinThickThinSmallGap" w:sz="24" w:space="0" w:color="auto"/>
              <w:bottom w:val="nil"/>
            </w:tcBorders>
            <w:shd w:val="clear" w:color="auto" w:fill="auto"/>
          </w:tcPr>
          <w:p w14:paraId="101D746D" w14:textId="77777777" w:rsidR="00BE4755" w:rsidRPr="00D95972" w:rsidRDefault="00BE4755" w:rsidP="00BE4755">
            <w:pPr>
              <w:rPr>
                <w:rFonts w:cs="Arial"/>
              </w:rPr>
            </w:pPr>
          </w:p>
        </w:tc>
        <w:tc>
          <w:tcPr>
            <w:tcW w:w="1317" w:type="dxa"/>
            <w:gridSpan w:val="2"/>
            <w:tcBorders>
              <w:bottom w:val="nil"/>
            </w:tcBorders>
            <w:shd w:val="clear" w:color="auto" w:fill="auto"/>
          </w:tcPr>
          <w:p w14:paraId="5508385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6530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6036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BECF3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C41F18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D78F" w14:textId="77777777" w:rsidR="00BE4755" w:rsidRPr="00D95972" w:rsidRDefault="00BE4755" w:rsidP="00BE4755">
            <w:pPr>
              <w:rPr>
                <w:rFonts w:eastAsia="Batang" w:cs="Arial"/>
                <w:lang w:eastAsia="ko-KR"/>
              </w:rPr>
            </w:pPr>
          </w:p>
        </w:tc>
      </w:tr>
      <w:tr w:rsidR="00BE4755" w:rsidRPr="00D95972" w14:paraId="004C65D3" w14:textId="77777777" w:rsidTr="00D2386E">
        <w:tc>
          <w:tcPr>
            <w:tcW w:w="976" w:type="dxa"/>
            <w:tcBorders>
              <w:left w:val="thinThickThinSmallGap" w:sz="24" w:space="0" w:color="auto"/>
              <w:bottom w:val="nil"/>
            </w:tcBorders>
            <w:shd w:val="clear" w:color="auto" w:fill="auto"/>
          </w:tcPr>
          <w:p w14:paraId="69340F81" w14:textId="77777777" w:rsidR="00BE4755" w:rsidRPr="00D95972" w:rsidRDefault="00BE4755" w:rsidP="00BE4755">
            <w:pPr>
              <w:rPr>
                <w:rFonts w:cs="Arial"/>
              </w:rPr>
            </w:pPr>
          </w:p>
        </w:tc>
        <w:tc>
          <w:tcPr>
            <w:tcW w:w="1317" w:type="dxa"/>
            <w:gridSpan w:val="2"/>
            <w:tcBorders>
              <w:bottom w:val="nil"/>
            </w:tcBorders>
            <w:shd w:val="clear" w:color="auto" w:fill="auto"/>
          </w:tcPr>
          <w:p w14:paraId="0D43AAE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800D82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147C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A8D0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A62390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2FE23" w14:textId="77777777" w:rsidR="00BE4755" w:rsidRPr="00D95972" w:rsidRDefault="00BE4755" w:rsidP="00BE4755">
            <w:pPr>
              <w:rPr>
                <w:rFonts w:eastAsia="Batang" w:cs="Arial"/>
                <w:lang w:eastAsia="ko-KR"/>
              </w:rPr>
            </w:pPr>
          </w:p>
        </w:tc>
      </w:tr>
      <w:tr w:rsidR="00BE4755" w:rsidRPr="00D95972" w14:paraId="75D6CF7A" w14:textId="77777777" w:rsidTr="00D2386E">
        <w:tc>
          <w:tcPr>
            <w:tcW w:w="976" w:type="dxa"/>
            <w:tcBorders>
              <w:left w:val="thinThickThinSmallGap" w:sz="24" w:space="0" w:color="auto"/>
              <w:bottom w:val="nil"/>
            </w:tcBorders>
            <w:shd w:val="clear" w:color="auto" w:fill="auto"/>
          </w:tcPr>
          <w:p w14:paraId="0DEB12B7" w14:textId="77777777" w:rsidR="00BE4755" w:rsidRPr="00D95972" w:rsidRDefault="00BE4755" w:rsidP="00BE4755">
            <w:pPr>
              <w:rPr>
                <w:rFonts w:cs="Arial"/>
              </w:rPr>
            </w:pPr>
          </w:p>
        </w:tc>
        <w:tc>
          <w:tcPr>
            <w:tcW w:w="1317" w:type="dxa"/>
            <w:gridSpan w:val="2"/>
            <w:tcBorders>
              <w:bottom w:val="nil"/>
            </w:tcBorders>
            <w:shd w:val="clear" w:color="auto" w:fill="auto"/>
          </w:tcPr>
          <w:p w14:paraId="0E39BF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87E766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16CA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400F0F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3283D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D3213" w14:textId="77777777" w:rsidR="00BE4755" w:rsidRPr="00D95972" w:rsidRDefault="00BE4755" w:rsidP="00BE4755">
            <w:pPr>
              <w:rPr>
                <w:rFonts w:eastAsia="Batang" w:cs="Arial"/>
                <w:lang w:eastAsia="ko-KR"/>
              </w:rPr>
            </w:pPr>
          </w:p>
        </w:tc>
      </w:tr>
      <w:tr w:rsidR="00BE4755" w:rsidRPr="00D95972" w14:paraId="400B6518" w14:textId="77777777" w:rsidTr="00D2386E">
        <w:tc>
          <w:tcPr>
            <w:tcW w:w="976" w:type="dxa"/>
            <w:tcBorders>
              <w:left w:val="thinThickThinSmallGap" w:sz="24" w:space="0" w:color="auto"/>
              <w:bottom w:val="nil"/>
            </w:tcBorders>
            <w:shd w:val="clear" w:color="auto" w:fill="auto"/>
          </w:tcPr>
          <w:p w14:paraId="4CE28497" w14:textId="77777777" w:rsidR="00BE4755" w:rsidRPr="00D95972" w:rsidRDefault="00BE4755" w:rsidP="00BE4755">
            <w:pPr>
              <w:rPr>
                <w:rFonts w:cs="Arial"/>
              </w:rPr>
            </w:pPr>
          </w:p>
        </w:tc>
        <w:tc>
          <w:tcPr>
            <w:tcW w:w="1317" w:type="dxa"/>
            <w:gridSpan w:val="2"/>
            <w:tcBorders>
              <w:bottom w:val="nil"/>
            </w:tcBorders>
            <w:shd w:val="clear" w:color="auto" w:fill="auto"/>
          </w:tcPr>
          <w:p w14:paraId="290565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F1B83D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E3DC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AB3DCB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2857B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ACB05" w14:textId="77777777" w:rsidR="00BE4755" w:rsidRPr="00D95972" w:rsidRDefault="00BE4755" w:rsidP="00BE4755">
            <w:pPr>
              <w:rPr>
                <w:rFonts w:eastAsia="Batang" w:cs="Arial"/>
                <w:lang w:eastAsia="ko-KR"/>
              </w:rPr>
            </w:pPr>
          </w:p>
        </w:tc>
      </w:tr>
      <w:tr w:rsidR="00BE4755" w:rsidRPr="00D95972" w14:paraId="3096D417"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032213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31DAA1" w14:textId="77777777" w:rsidR="00BE4755" w:rsidRPr="00D95972" w:rsidRDefault="00BE4755" w:rsidP="00BE475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99D388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F8EEF41"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7D8AB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409E3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02CC93" w14:textId="77777777" w:rsidR="00BE4755" w:rsidRDefault="00BE4755" w:rsidP="00BE4755">
            <w:pPr>
              <w:rPr>
                <w:rFonts w:cs="Arial"/>
                <w:color w:val="000000"/>
                <w:lang w:val="en-US"/>
              </w:rPr>
            </w:pPr>
            <w:r w:rsidRPr="000861EF">
              <w:rPr>
                <w:rFonts w:cs="Arial"/>
                <w:snapToGrid w:val="0"/>
                <w:color w:val="000000"/>
                <w:lang w:val="en-US"/>
              </w:rPr>
              <w:t>CT aspects of Enhanced Mission Critical Push-to-talk architecture phase 3</w:t>
            </w:r>
          </w:p>
          <w:p w14:paraId="286ECB0B" w14:textId="77777777" w:rsidR="00BE4755" w:rsidRDefault="00BE4755" w:rsidP="00BE4755">
            <w:pPr>
              <w:rPr>
                <w:rFonts w:cs="Arial"/>
                <w:color w:val="000000"/>
                <w:lang w:val="en-US"/>
              </w:rPr>
            </w:pPr>
          </w:p>
          <w:p w14:paraId="3D701BD8" w14:textId="77777777" w:rsidR="00BE4755" w:rsidRDefault="00BE4755" w:rsidP="00BE4755">
            <w:pPr>
              <w:rPr>
                <w:szCs w:val="16"/>
              </w:rPr>
            </w:pPr>
          </w:p>
          <w:p w14:paraId="10E905D0" w14:textId="77777777" w:rsidR="00BE4755" w:rsidRDefault="00BE4755" w:rsidP="00BE4755">
            <w:pPr>
              <w:rPr>
                <w:rFonts w:cs="Arial"/>
                <w:color w:val="000000"/>
              </w:rPr>
            </w:pPr>
          </w:p>
          <w:p w14:paraId="5690B5F5" w14:textId="77777777" w:rsidR="00BE4755" w:rsidRDefault="00BE4755" w:rsidP="00BE4755">
            <w:pPr>
              <w:rPr>
                <w:rFonts w:cs="Arial"/>
                <w:color w:val="000000"/>
                <w:lang w:val="en-US"/>
              </w:rPr>
            </w:pPr>
          </w:p>
          <w:p w14:paraId="08A15717" w14:textId="77777777" w:rsidR="00BE4755" w:rsidRPr="00D95972" w:rsidRDefault="00BE4755" w:rsidP="00BE4755">
            <w:pPr>
              <w:rPr>
                <w:rFonts w:eastAsia="Batang" w:cs="Arial"/>
                <w:lang w:eastAsia="ko-KR"/>
              </w:rPr>
            </w:pPr>
          </w:p>
        </w:tc>
      </w:tr>
      <w:tr w:rsidR="00BE4755" w14:paraId="79DD746C"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5533BD1"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52A830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AF0EBDF" w14:textId="77777777" w:rsidR="00BE4755" w:rsidRDefault="000D56B1" w:rsidP="00BE4755">
            <w:pPr>
              <w:overflowPunct/>
              <w:autoSpaceDE/>
              <w:adjustRightInd/>
              <w:rPr>
                <w:rFonts w:cs="Arial"/>
                <w:lang w:val="en-US"/>
              </w:rPr>
            </w:pPr>
            <w:hyperlink r:id="rId223" w:history="1">
              <w:r w:rsidR="00BE4755">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795A56D" w14:textId="77777777" w:rsidR="00BE4755" w:rsidRDefault="00BE4755" w:rsidP="00BE4755">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2F81126"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1B6D4BD" w14:textId="77777777" w:rsidR="00BE4755" w:rsidRDefault="00BE4755" w:rsidP="00BE4755">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0C531E" w14:textId="77777777" w:rsidR="00BE4755" w:rsidRDefault="00BE4755" w:rsidP="00BE4755">
            <w:pPr>
              <w:rPr>
                <w:rFonts w:eastAsia="Batang" w:cs="Arial"/>
                <w:lang w:eastAsia="ko-KR"/>
              </w:rPr>
            </w:pPr>
          </w:p>
        </w:tc>
      </w:tr>
      <w:tr w:rsidR="00BE4755" w14:paraId="6EB185A6"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C83ADC"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F86EBD9"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12F38B" w14:textId="77777777" w:rsidR="00BE4755" w:rsidRDefault="000D56B1" w:rsidP="00BE4755">
            <w:pPr>
              <w:overflowPunct/>
              <w:autoSpaceDE/>
              <w:adjustRightInd/>
              <w:rPr>
                <w:rFonts w:cs="Arial"/>
                <w:lang w:val="en-US"/>
              </w:rPr>
            </w:pPr>
            <w:hyperlink r:id="rId224" w:history="1">
              <w:r w:rsidR="00BE4755">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0160452" w14:textId="77777777" w:rsidR="00BE4755" w:rsidRDefault="00BE4755" w:rsidP="00BE4755">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B09C1F"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D624566" w14:textId="77777777" w:rsidR="00BE4755" w:rsidRDefault="00BE4755" w:rsidP="00BE4755">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0D48E0" w14:textId="77777777" w:rsidR="00BE4755" w:rsidRDefault="00BE4755" w:rsidP="00BE4755">
            <w:pPr>
              <w:rPr>
                <w:rFonts w:eastAsia="Batang" w:cs="Arial"/>
                <w:lang w:eastAsia="ko-KR"/>
              </w:rPr>
            </w:pPr>
          </w:p>
        </w:tc>
      </w:tr>
      <w:tr w:rsidR="00BE4755" w14:paraId="787408C2"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B612E1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A30DFE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00B3ED8" w14:textId="77777777" w:rsidR="00BE4755" w:rsidRDefault="000D56B1" w:rsidP="00BE4755">
            <w:pPr>
              <w:overflowPunct/>
              <w:autoSpaceDE/>
              <w:adjustRightInd/>
              <w:rPr>
                <w:rFonts w:cs="Arial"/>
                <w:lang w:val="en-US"/>
              </w:rPr>
            </w:pPr>
            <w:hyperlink r:id="rId225" w:history="1">
              <w:r w:rsidR="00BE4755">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76C3B4" w14:textId="77777777" w:rsidR="00BE4755" w:rsidRDefault="00BE4755" w:rsidP="00BE4755">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93EA510"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34F1408"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C039BE" w14:textId="77777777" w:rsidR="00BE4755" w:rsidRDefault="00BE4755" w:rsidP="00BE4755">
            <w:pPr>
              <w:rPr>
                <w:rFonts w:eastAsia="Batang" w:cs="Arial"/>
                <w:lang w:eastAsia="ko-KR"/>
              </w:rPr>
            </w:pPr>
          </w:p>
        </w:tc>
      </w:tr>
      <w:tr w:rsidR="00BE4755" w14:paraId="18D0D6B0" w14:textId="77777777"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80F968"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CECD93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5568D17" w14:textId="77777777" w:rsidR="00BE4755" w:rsidRDefault="000D56B1" w:rsidP="00BE4755">
            <w:pPr>
              <w:overflowPunct/>
              <w:autoSpaceDE/>
              <w:adjustRightInd/>
              <w:rPr>
                <w:rFonts w:cs="Arial"/>
                <w:lang w:val="en-US"/>
              </w:rPr>
            </w:pPr>
            <w:hyperlink r:id="rId226" w:history="1">
              <w:r w:rsidR="00BE4755">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46F917B" w14:textId="77777777" w:rsidR="00BE4755" w:rsidRDefault="00BE4755" w:rsidP="00BE4755">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2D0BA0" w14:textId="77777777" w:rsidR="00BE4755" w:rsidRDefault="00BE4755" w:rsidP="00BE475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623E15A" w14:textId="77777777" w:rsidR="00BE4755" w:rsidRDefault="00BE4755" w:rsidP="00BE4755">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8906A5" w14:textId="77777777" w:rsidR="00BE4755" w:rsidRDefault="00BE4755" w:rsidP="00BE4755">
            <w:pPr>
              <w:rPr>
                <w:rFonts w:eastAsia="Batang" w:cs="Arial"/>
                <w:lang w:eastAsia="ko-KR"/>
              </w:rPr>
            </w:pPr>
            <w:r>
              <w:rPr>
                <w:color w:val="FF0000"/>
                <w:lang w:eastAsia="en-GB"/>
              </w:rPr>
              <w:t>FF: cover says “enh3MCPTT”</w:t>
            </w:r>
          </w:p>
        </w:tc>
      </w:tr>
      <w:tr w:rsidR="00BE4755" w14:paraId="550198AF"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C8E36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BC88225"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3580DB" w14:textId="77777777" w:rsidR="00BE4755" w:rsidRDefault="000D56B1" w:rsidP="00BE4755">
            <w:pPr>
              <w:overflowPunct/>
              <w:autoSpaceDE/>
              <w:adjustRightInd/>
              <w:rPr>
                <w:rFonts w:cs="Arial"/>
                <w:lang w:val="en-US"/>
              </w:rPr>
            </w:pPr>
            <w:hyperlink r:id="rId227" w:history="1">
              <w:r w:rsidR="00BE4755">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D9D5355" w14:textId="77777777" w:rsidR="00BE4755" w:rsidRDefault="00BE4755" w:rsidP="00BE4755">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792D4CC"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6FA65C1" w14:textId="77777777" w:rsidR="00BE4755" w:rsidRDefault="00BE4755" w:rsidP="00BE4755">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1EA089" w14:textId="77777777" w:rsidR="00BE4755" w:rsidRDefault="00BE4755" w:rsidP="00BE4755">
            <w:pPr>
              <w:rPr>
                <w:rFonts w:eastAsia="Batang" w:cs="Arial"/>
                <w:lang w:eastAsia="ko-KR"/>
              </w:rPr>
            </w:pPr>
          </w:p>
        </w:tc>
      </w:tr>
      <w:tr w:rsidR="00BE4755" w14:paraId="376919A7"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4B679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CD1C28E"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6218BFE" w14:textId="77777777" w:rsidR="00BE4755" w:rsidRDefault="000D56B1" w:rsidP="00BE4755">
            <w:pPr>
              <w:overflowPunct/>
              <w:autoSpaceDE/>
              <w:adjustRightInd/>
              <w:rPr>
                <w:rFonts w:cs="Arial"/>
                <w:lang w:val="en-US"/>
              </w:rPr>
            </w:pPr>
            <w:hyperlink r:id="rId228" w:history="1">
              <w:r w:rsidR="00BE4755">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00450E9" w14:textId="77777777" w:rsidR="00BE4755" w:rsidRDefault="00BE4755" w:rsidP="00BE4755">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0A0D8FC"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5B0E2F6" w14:textId="77777777" w:rsidR="00BE4755" w:rsidRDefault="00BE4755" w:rsidP="00BE4755">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FFBFAC" w14:textId="77777777" w:rsidR="00BE4755" w:rsidRDefault="00BE4755" w:rsidP="00BE4755">
            <w:pPr>
              <w:rPr>
                <w:rFonts w:eastAsia="Batang" w:cs="Arial"/>
                <w:lang w:eastAsia="ko-KR"/>
              </w:rPr>
            </w:pPr>
          </w:p>
        </w:tc>
      </w:tr>
      <w:tr w:rsidR="00BE4755" w14:paraId="762EB394"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09F249"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6A0B375"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E1180A5" w14:textId="77777777" w:rsidR="00BE4755" w:rsidRDefault="000D56B1" w:rsidP="00BE4755">
            <w:pPr>
              <w:overflowPunct/>
              <w:autoSpaceDE/>
              <w:adjustRightInd/>
              <w:rPr>
                <w:rFonts w:cs="Arial"/>
                <w:lang w:val="en-US"/>
              </w:rPr>
            </w:pPr>
            <w:hyperlink r:id="rId229" w:history="1">
              <w:r w:rsidR="00BE4755">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0811E6C" w14:textId="77777777" w:rsidR="00BE4755" w:rsidRDefault="00BE4755" w:rsidP="00BE4755">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478DF09"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C115941" w14:textId="77777777" w:rsidR="00BE4755" w:rsidRDefault="00BE4755" w:rsidP="00BE4755">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9C531" w14:textId="77777777" w:rsidR="00BE4755" w:rsidRDefault="00BE4755" w:rsidP="00BE4755">
            <w:pPr>
              <w:rPr>
                <w:rFonts w:eastAsia="Batang" w:cs="Arial"/>
                <w:lang w:eastAsia="ko-KR"/>
              </w:rPr>
            </w:pPr>
          </w:p>
        </w:tc>
      </w:tr>
      <w:tr w:rsidR="00BE4755" w14:paraId="6987E34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8AC193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D514FB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14:paraId="336B0FFE" w14:textId="77777777" w:rsidR="00BE4755" w:rsidRDefault="00BE4755" w:rsidP="00BE4755">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14:paraId="2D516342" w14:textId="77777777" w:rsidR="00BE4755" w:rsidRDefault="00BE4755" w:rsidP="00BE4755">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14:paraId="2659A89B"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14:paraId="58A5FCAD" w14:textId="77777777" w:rsidR="00BE4755" w:rsidRDefault="00BE4755" w:rsidP="00BE4755">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72DB65CA" w14:textId="77777777" w:rsidR="00BE4755" w:rsidRDefault="00BE4755" w:rsidP="00BE4755">
            <w:pPr>
              <w:rPr>
                <w:ins w:id="34" w:author="PeLe" w:date="2021-01-20T12:52:00Z"/>
                <w:rFonts w:eastAsia="Batang" w:cs="Arial"/>
                <w:lang w:eastAsia="ko-KR"/>
              </w:rPr>
            </w:pPr>
            <w:ins w:id="35" w:author="PeLe" w:date="2021-01-20T12:52:00Z">
              <w:r>
                <w:rPr>
                  <w:rFonts w:eastAsia="Batang" w:cs="Arial"/>
                  <w:lang w:eastAsia="ko-KR"/>
                </w:rPr>
                <w:t>Revision of C1-210248</w:t>
              </w:r>
            </w:ins>
          </w:p>
          <w:p w14:paraId="65DCFAA1" w14:textId="77777777" w:rsidR="00BE4755" w:rsidRDefault="00BE4755" w:rsidP="00BE4755">
            <w:pPr>
              <w:rPr>
                <w:rFonts w:eastAsia="Batang" w:cs="Arial"/>
                <w:lang w:eastAsia="ko-KR"/>
              </w:rPr>
            </w:pPr>
          </w:p>
        </w:tc>
      </w:tr>
      <w:tr w:rsidR="00BE4755" w14:paraId="458A392B"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261C9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A24915E"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7E9B74A" w14:textId="77777777" w:rsidR="00BE4755" w:rsidRDefault="000D56B1" w:rsidP="00BE4755">
            <w:pPr>
              <w:overflowPunct/>
              <w:autoSpaceDE/>
              <w:adjustRightInd/>
              <w:rPr>
                <w:rFonts w:cs="Arial"/>
                <w:lang w:val="en-US"/>
              </w:rPr>
            </w:pPr>
            <w:hyperlink r:id="rId230" w:history="1">
              <w:r w:rsidR="00BE4755">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C295A30" w14:textId="77777777" w:rsidR="00BE4755" w:rsidRDefault="00BE4755" w:rsidP="00BE4755">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975C825"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68BEBB7" w14:textId="77777777" w:rsidR="00BE4755" w:rsidRDefault="00BE4755" w:rsidP="00BE4755">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DE8EC4" w14:textId="77777777" w:rsidR="00BE4755" w:rsidRDefault="00BE4755" w:rsidP="00BE4755">
            <w:pPr>
              <w:rPr>
                <w:ins w:id="36" w:author="PeLe" w:date="2021-01-20T12:53:00Z"/>
                <w:color w:val="FF0000"/>
                <w:lang w:eastAsia="en-GB"/>
              </w:rPr>
            </w:pPr>
            <w:ins w:id="37" w:author="PeLe" w:date="2021-01-20T12:53:00Z">
              <w:r>
                <w:rPr>
                  <w:color w:val="FF0000"/>
                  <w:lang w:eastAsia="en-GB"/>
                </w:rPr>
                <w:t>Revision of C1-210250</w:t>
              </w:r>
            </w:ins>
          </w:p>
          <w:p w14:paraId="3517D364" w14:textId="77777777" w:rsidR="00BE4755" w:rsidRDefault="00BE4755" w:rsidP="00BE4755">
            <w:pPr>
              <w:rPr>
                <w:ins w:id="38" w:author="PeLe" w:date="2021-01-20T12:53:00Z"/>
                <w:color w:val="FF0000"/>
                <w:lang w:eastAsia="en-GB"/>
              </w:rPr>
            </w:pPr>
            <w:ins w:id="39" w:author="PeLe" w:date="2021-01-20T12:53:00Z">
              <w:r>
                <w:rPr>
                  <w:color w:val="FF0000"/>
                  <w:lang w:eastAsia="en-GB"/>
                </w:rPr>
                <w:t>_________________________________________</w:t>
              </w:r>
            </w:ins>
          </w:p>
          <w:p w14:paraId="6E15632A" w14:textId="77777777" w:rsidR="00BE4755" w:rsidRDefault="00BE4755" w:rsidP="00BE4755">
            <w:pPr>
              <w:rPr>
                <w:rFonts w:eastAsia="Batang" w:cs="Arial"/>
                <w:lang w:eastAsia="ko-KR"/>
              </w:rPr>
            </w:pPr>
            <w:r>
              <w:rPr>
                <w:color w:val="FF0000"/>
                <w:lang w:eastAsia="en-GB"/>
              </w:rPr>
              <w:lastRenderedPageBreak/>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BE4755" w14:paraId="35FAB5DD"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2C00AA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C656EF3"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A5E48A7" w14:textId="77777777" w:rsidR="00BE4755" w:rsidRDefault="000D56B1" w:rsidP="00BE4755">
            <w:pPr>
              <w:overflowPunct/>
              <w:autoSpaceDE/>
              <w:adjustRightInd/>
              <w:rPr>
                <w:rFonts w:cs="Arial"/>
                <w:lang w:val="en-US"/>
              </w:rPr>
            </w:pPr>
            <w:hyperlink r:id="rId231" w:history="1">
              <w:r w:rsidR="00BE4755">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E16098E" w14:textId="77777777" w:rsidR="00BE4755" w:rsidRDefault="00BE4755" w:rsidP="00BE4755">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E797316"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440FF69" w14:textId="77777777" w:rsidR="00BE4755" w:rsidRDefault="00BE4755" w:rsidP="00BE4755">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9358F9" w14:textId="77777777" w:rsidR="00BE4755" w:rsidRDefault="00BE4755" w:rsidP="00BE4755">
            <w:pPr>
              <w:rPr>
                <w:ins w:id="40" w:author="PeLe" w:date="2021-01-20T12:54:00Z"/>
                <w:rFonts w:eastAsia="Batang" w:cs="Arial"/>
                <w:lang w:eastAsia="ko-KR"/>
              </w:rPr>
            </w:pPr>
            <w:ins w:id="41" w:author="PeLe" w:date="2021-01-20T12:54:00Z">
              <w:r>
                <w:rPr>
                  <w:rFonts w:eastAsia="Batang" w:cs="Arial"/>
                  <w:lang w:eastAsia="ko-KR"/>
                </w:rPr>
                <w:t>Revision of C1-210254</w:t>
              </w:r>
            </w:ins>
          </w:p>
          <w:p w14:paraId="3BC95626" w14:textId="77777777" w:rsidR="00BE4755" w:rsidRDefault="00BE4755" w:rsidP="00BE4755">
            <w:pPr>
              <w:rPr>
                <w:rFonts w:eastAsia="Batang" w:cs="Arial"/>
                <w:lang w:eastAsia="ko-KR"/>
              </w:rPr>
            </w:pPr>
          </w:p>
        </w:tc>
      </w:tr>
      <w:tr w:rsidR="00BE4755" w14:paraId="18FB81D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1FB2C1"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1197D4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9E85E5E" w14:textId="77777777" w:rsidR="00BE4755" w:rsidRDefault="000D56B1" w:rsidP="00BE4755">
            <w:pPr>
              <w:overflowPunct/>
              <w:autoSpaceDE/>
              <w:adjustRightInd/>
              <w:rPr>
                <w:rFonts w:cs="Arial"/>
                <w:lang w:val="en-US"/>
              </w:rPr>
            </w:pPr>
            <w:hyperlink r:id="rId232" w:history="1">
              <w:r w:rsidR="00BE4755">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27917DC" w14:textId="77777777" w:rsidR="00BE4755" w:rsidRDefault="00BE4755" w:rsidP="00BE4755">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A953959"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9C5F0CA" w14:textId="77777777" w:rsidR="00BE4755" w:rsidRDefault="00BE4755" w:rsidP="00BE4755">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3269D" w14:textId="77777777" w:rsidR="00BE4755" w:rsidRDefault="00BE4755" w:rsidP="00BE4755">
            <w:pPr>
              <w:rPr>
                <w:ins w:id="42" w:author="PeLe" w:date="2021-01-20T12:54:00Z"/>
                <w:color w:val="FF0000"/>
                <w:lang w:eastAsia="en-GB"/>
              </w:rPr>
            </w:pPr>
            <w:ins w:id="43" w:author="PeLe" w:date="2021-01-20T12:54:00Z">
              <w:r>
                <w:rPr>
                  <w:color w:val="FF0000"/>
                  <w:lang w:eastAsia="en-GB"/>
                </w:rPr>
                <w:t>Revision of C1-210255</w:t>
              </w:r>
            </w:ins>
          </w:p>
          <w:p w14:paraId="38DD1579" w14:textId="77777777" w:rsidR="00BE4755" w:rsidRDefault="00BE4755" w:rsidP="00BE4755">
            <w:pPr>
              <w:rPr>
                <w:ins w:id="44" w:author="PeLe" w:date="2021-01-20T12:54:00Z"/>
                <w:color w:val="FF0000"/>
                <w:lang w:eastAsia="en-GB"/>
              </w:rPr>
            </w:pPr>
            <w:ins w:id="45" w:author="PeLe" w:date="2021-01-20T12:54:00Z">
              <w:r>
                <w:rPr>
                  <w:color w:val="FF0000"/>
                  <w:lang w:eastAsia="en-GB"/>
                </w:rPr>
                <w:t>_________________________________________</w:t>
              </w:r>
            </w:ins>
          </w:p>
          <w:p w14:paraId="148DA4E4" w14:textId="77777777" w:rsidR="00BE4755" w:rsidRDefault="00BE4755" w:rsidP="00BE4755">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BE4755" w14:paraId="49DC76A0"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AFF13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FC6817D"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D624119" w14:textId="77777777" w:rsidR="00BE4755" w:rsidRDefault="000D56B1" w:rsidP="00BE4755">
            <w:pPr>
              <w:overflowPunct/>
              <w:autoSpaceDE/>
              <w:adjustRightInd/>
              <w:rPr>
                <w:rFonts w:cs="Arial"/>
                <w:lang w:val="en-US"/>
              </w:rPr>
            </w:pPr>
            <w:hyperlink r:id="rId233" w:history="1">
              <w:r w:rsidR="00BE4755">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D6827C2" w14:textId="77777777" w:rsidR="00BE4755" w:rsidRDefault="00BE4755" w:rsidP="00BE4755">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2FCA28DA"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98DF1D5" w14:textId="77777777" w:rsidR="00BE4755" w:rsidRDefault="00BE4755" w:rsidP="00BE4755">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8372E3" w14:textId="77777777" w:rsidR="00BE4755" w:rsidRDefault="00BE4755" w:rsidP="00BE4755">
            <w:pPr>
              <w:rPr>
                <w:ins w:id="46" w:author="PeLe" w:date="2021-01-20T12:54:00Z"/>
                <w:rFonts w:eastAsia="Batang" w:cs="Arial"/>
                <w:lang w:eastAsia="ko-KR"/>
              </w:rPr>
            </w:pPr>
            <w:ins w:id="47" w:author="PeLe" w:date="2021-01-20T12:54:00Z">
              <w:r>
                <w:rPr>
                  <w:rFonts w:eastAsia="Batang" w:cs="Arial"/>
                  <w:lang w:eastAsia="ko-KR"/>
                </w:rPr>
                <w:t>Revision of C1-210257</w:t>
              </w:r>
            </w:ins>
          </w:p>
          <w:p w14:paraId="2EDB47B5" w14:textId="77777777" w:rsidR="00BE4755" w:rsidRDefault="00BE4755" w:rsidP="00BE4755">
            <w:pPr>
              <w:rPr>
                <w:ins w:id="48" w:author="PeLe" w:date="2021-01-20T12:54:00Z"/>
                <w:rFonts w:eastAsia="Batang" w:cs="Arial"/>
                <w:lang w:eastAsia="ko-KR"/>
              </w:rPr>
            </w:pPr>
            <w:ins w:id="49" w:author="PeLe" w:date="2021-01-20T12:54:00Z">
              <w:r>
                <w:rPr>
                  <w:rFonts w:eastAsia="Batang" w:cs="Arial"/>
                  <w:lang w:eastAsia="ko-KR"/>
                </w:rPr>
                <w:t>_________________________________________</w:t>
              </w:r>
            </w:ins>
          </w:p>
          <w:p w14:paraId="2D5AAB0B" w14:textId="77777777" w:rsidR="00BE4755" w:rsidRDefault="00BE4755" w:rsidP="00BE4755">
            <w:pPr>
              <w:rPr>
                <w:rFonts w:eastAsia="Batang" w:cs="Arial"/>
                <w:lang w:eastAsia="ko-KR"/>
              </w:rPr>
            </w:pPr>
            <w:r>
              <w:rPr>
                <w:rFonts w:eastAsia="Batang" w:cs="Arial"/>
                <w:lang w:eastAsia="ko-KR"/>
              </w:rPr>
              <w:t>Revision of C1-207442</w:t>
            </w:r>
          </w:p>
          <w:p w14:paraId="0A6098FF" w14:textId="77777777" w:rsidR="00BE4755" w:rsidRDefault="00BE4755" w:rsidP="00BE4755">
            <w:pPr>
              <w:rPr>
                <w:rFonts w:eastAsia="Batang" w:cs="Arial"/>
                <w:lang w:eastAsia="ko-KR"/>
              </w:rPr>
            </w:pPr>
          </w:p>
          <w:p w14:paraId="36DA1381" w14:textId="77777777" w:rsidR="00BE4755" w:rsidRDefault="00BE4755" w:rsidP="00BE4755">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14:paraId="672AFD6C" w14:textId="77777777" w:rsidR="00BE4755" w:rsidRDefault="00BE4755" w:rsidP="00BE4755">
            <w:pPr>
              <w:rPr>
                <w:color w:val="FF0000"/>
                <w:lang w:eastAsia="en-GB"/>
              </w:rPr>
            </w:pPr>
          </w:p>
          <w:p w14:paraId="774915F6" w14:textId="77777777" w:rsidR="00BE4755" w:rsidRDefault="00BE4755" w:rsidP="00BE4755">
            <w:pPr>
              <w:rPr>
                <w:rFonts w:eastAsia="Batang" w:cs="Arial"/>
                <w:lang w:eastAsia="ko-KR"/>
              </w:rPr>
            </w:pPr>
          </w:p>
        </w:tc>
      </w:tr>
      <w:tr w:rsidR="00BE4755" w14:paraId="4FDC14AC"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BFC67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D2EBEF8"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60F8D9"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3784FC"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F57D74"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AB709"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CC3B1" w14:textId="77777777" w:rsidR="00BE4755" w:rsidRDefault="00BE4755" w:rsidP="00BE4755">
            <w:pPr>
              <w:rPr>
                <w:rFonts w:eastAsia="Batang" w:cs="Arial"/>
                <w:lang w:eastAsia="ko-KR"/>
              </w:rPr>
            </w:pPr>
          </w:p>
        </w:tc>
      </w:tr>
      <w:tr w:rsidR="00BE4755" w:rsidRPr="00FC52D5" w14:paraId="36A6E711"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911ED3D" w14:textId="77777777" w:rsidR="00BE4755" w:rsidRPr="00FC52D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FC7266F" w14:textId="77777777" w:rsidR="00BE4755" w:rsidRPr="00FC52D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261A5208"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5AC9D159"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0B713860"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118C63B7"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51DA16BB" w14:textId="77777777" w:rsidR="00BE4755" w:rsidRPr="00FC52D5" w:rsidRDefault="00BE4755" w:rsidP="00BE4755">
            <w:pPr>
              <w:rPr>
                <w:rFonts w:eastAsia="Batang" w:cs="Arial"/>
                <w:lang w:eastAsia="ko-KR"/>
              </w:rPr>
            </w:pPr>
          </w:p>
        </w:tc>
      </w:tr>
      <w:tr w:rsidR="00BE4755" w:rsidRPr="00D95972" w14:paraId="7C3CED14" w14:textId="77777777" w:rsidTr="00D2386E">
        <w:tc>
          <w:tcPr>
            <w:tcW w:w="976" w:type="dxa"/>
            <w:tcBorders>
              <w:left w:val="thinThickThinSmallGap" w:sz="24" w:space="0" w:color="auto"/>
              <w:bottom w:val="nil"/>
            </w:tcBorders>
            <w:shd w:val="clear" w:color="auto" w:fill="auto"/>
          </w:tcPr>
          <w:p w14:paraId="3BFB3691" w14:textId="77777777" w:rsidR="00BE4755" w:rsidRPr="00D95972" w:rsidRDefault="00BE4755" w:rsidP="00BE4755">
            <w:pPr>
              <w:rPr>
                <w:rFonts w:cs="Arial"/>
              </w:rPr>
            </w:pPr>
          </w:p>
        </w:tc>
        <w:tc>
          <w:tcPr>
            <w:tcW w:w="1317" w:type="dxa"/>
            <w:gridSpan w:val="2"/>
            <w:tcBorders>
              <w:bottom w:val="nil"/>
            </w:tcBorders>
            <w:shd w:val="clear" w:color="auto" w:fill="auto"/>
          </w:tcPr>
          <w:p w14:paraId="2F6925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FDB199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2591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4D115C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43D839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EA501" w14:textId="77777777" w:rsidR="00BE4755" w:rsidRPr="00D95972" w:rsidRDefault="00BE4755" w:rsidP="00BE4755">
            <w:pPr>
              <w:rPr>
                <w:rFonts w:eastAsia="Batang" w:cs="Arial"/>
                <w:lang w:eastAsia="ko-KR"/>
              </w:rPr>
            </w:pPr>
          </w:p>
        </w:tc>
      </w:tr>
      <w:tr w:rsidR="00BE4755" w:rsidRPr="00D95972" w14:paraId="6215B766" w14:textId="77777777" w:rsidTr="00D2386E">
        <w:tc>
          <w:tcPr>
            <w:tcW w:w="976" w:type="dxa"/>
            <w:tcBorders>
              <w:left w:val="thinThickThinSmallGap" w:sz="24" w:space="0" w:color="auto"/>
              <w:bottom w:val="nil"/>
            </w:tcBorders>
            <w:shd w:val="clear" w:color="auto" w:fill="auto"/>
          </w:tcPr>
          <w:p w14:paraId="486010AD" w14:textId="77777777" w:rsidR="00BE4755" w:rsidRPr="00D95972" w:rsidRDefault="00BE4755" w:rsidP="00BE4755">
            <w:pPr>
              <w:rPr>
                <w:rFonts w:cs="Arial"/>
              </w:rPr>
            </w:pPr>
          </w:p>
        </w:tc>
        <w:tc>
          <w:tcPr>
            <w:tcW w:w="1317" w:type="dxa"/>
            <w:gridSpan w:val="2"/>
            <w:tcBorders>
              <w:bottom w:val="nil"/>
            </w:tcBorders>
            <w:shd w:val="clear" w:color="auto" w:fill="auto"/>
          </w:tcPr>
          <w:p w14:paraId="286C92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848365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94A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D95627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6F0653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71ECE" w14:textId="77777777" w:rsidR="00BE4755" w:rsidRPr="00D95972" w:rsidRDefault="00BE4755" w:rsidP="00BE4755">
            <w:pPr>
              <w:rPr>
                <w:rFonts w:eastAsia="Batang" w:cs="Arial"/>
                <w:lang w:eastAsia="ko-KR"/>
              </w:rPr>
            </w:pPr>
          </w:p>
        </w:tc>
      </w:tr>
      <w:tr w:rsidR="00BE4755" w:rsidRPr="00D95972" w14:paraId="3AE56EC9" w14:textId="77777777" w:rsidTr="006727E6">
        <w:tc>
          <w:tcPr>
            <w:tcW w:w="976" w:type="dxa"/>
            <w:tcBorders>
              <w:top w:val="single" w:sz="4" w:space="0" w:color="auto"/>
              <w:left w:val="thinThickThinSmallGap" w:sz="24" w:space="0" w:color="auto"/>
              <w:bottom w:val="single" w:sz="4" w:space="0" w:color="auto"/>
            </w:tcBorders>
            <w:shd w:val="clear" w:color="auto" w:fill="auto"/>
          </w:tcPr>
          <w:p w14:paraId="7629B9EA"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CE3B7F" w14:textId="77777777" w:rsidR="00BE4755" w:rsidRPr="00D95972" w:rsidRDefault="00BE4755" w:rsidP="00BE4755">
            <w:pPr>
              <w:rPr>
                <w:rFonts w:cs="Arial"/>
              </w:rPr>
            </w:pPr>
            <w:r>
              <w:t>eMONASTERY2</w:t>
            </w:r>
          </w:p>
        </w:tc>
        <w:tc>
          <w:tcPr>
            <w:tcW w:w="1088" w:type="dxa"/>
            <w:tcBorders>
              <w:top w:val="single" w:sz="4" w:space="0" w:color="auto"/>
              <w:bottom w:val="single" w:sz="4" w:space="0" w:color="auto"/>
            </w:tcBorders>
            <w:shd w:val="clear" w:color="auto" w:fill="auto"/>
          </w:tcPr>
          <w:p w14:paraId="37CD49C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99464E8"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CEFFDA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DE30D0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73D60" w14:textId="77777777" w:rsidR="00BE4755" w:rsidRDefault="00BE4755" w:rsidP="00BE4755">
            <w:pPr>
              <w:rPr>
                <w:rFonts w:cs="Arial"/>
                <w:color w:val="000000"/>
                <w:lang w:val="en-US"/>
              </w:rPr>
            </w:pPr>
            <w:r w:rsidRPr="00887587">
              <w:rPr>
                <w:rFonts w:cs="Arial"/>
                <w:snapToGrid w:val="0"/>
                <w:color w:val="000000"/>
                <w:lang w:val="en-US"/>
              </w:rPr>
              <w:t xml:space="preserve">Enhancements to Mobile Communication System for Railways Phase 2 </w:t>
            </w:r>
          </w:p>
          <w:p w14:paraId="2B7A6D6F" w14:textId="77777777" w:rsidR="00BE4755" w:rsidRDefault="00BE4755" w:rsidP="00BE4755">
            <w:pPr>
              <w:rPr>
                <w:rFonts w:cs="Arial"/>
                <w:color w:val="000000"/>
                <w:lang w:val="en-US"/>
              </w:rPr>
            </w:pPr>
          </w:p>
          <w:p w14:paraId="12C501D6" w14:textId="77777777" w:rsidR="00BE4755" w:rsidRDefault="00BE4755" w:rsidP="00BE4755">
            <w:pPr>
              <w:rPr>
                <w:szCs w:val="16"/>
              </w:rPr>
            </w:pPr>
          </w:p>
          <w:p w14:paraId="2AE41F4C" w14:textId="77777777" w:rsidR="00BE4755" w:rsidRDefault="00BE4755" w:rsidP="00BE4755">
            <w:pPr>
              <w:rPr>
                <w:rFonts w:cs="Arial"/>
                <w:color w:val="000000"/>
              </w:rPr>
            </w:pPr>
          </w:p>
          <w:p w14:paraId="0C917510" w14:textId="77777777" w:rsidR="00BE4755" w:rsidRDefault="00BE4755" w:rsidP="00BE4755">
            <w:pPr>
              <w:rPr>
                <w:rFonts w:cs="Arial"/>
                <w:color w:val="000000"/>
                <w:lang w:val="en-US"/>
              </w:rPr>
            </w:pPr>
          </w:p>
          <w:p w14:paraId="4344A11B" w14:textId="77777777" w:rsidR="00BE4755" w:rsidRPr="00D95972" w:rsidRDefault="00BE4755" w:rsidP="00BE4755">
            <w:pPr>
              <w:rPr>
                <w:rFonts w:eastAsia="Batang" w:cs="Arial"/>
                <w:lang w:eastAsia="ko-KR"/>
              </w:rPr>
            </w:pPr>
          </w:p>
        </w:tc>
      </w:tr>
      <w:tr w:rsidR="00BE4755" w:rsidRPr="00D95972" w14:paraId="54094A12" w14:textId="77777777" w:rsidTr="006727E6">
        <w:tc>
          <w:tcPr>
            <w:tcW w:w="976" w:type="dxa"/>
            <w:tcBorders>
              <w:left w:val="thinThickThinSmallGap" w:sz="24" w:space="0" w:color="auto"/>
              <w:bottom w:val="nil"/>
            </w:tcBorders>
            <w:shd w:val="clear" w:color="auto" w:fill="auto"/>
          </w:tcPr>
          <w:p w14:paraId="0ED7F707" w14:textId="77777777" w:rsidR="00BE4755" w:rsidRPr="00D95972" w:rsidRDefault="00BE4755" w:rsidP="00BE4755">
            <w:pPr>
              <w:rPr>
                <w:rFonts w:cs="Arial"/>
              </w:rPr>
            </w:pPr>
          </w:p>
        </w:tc>
        <w:tc>
          <w:tcPr>
            <w:tcW w:w="1317" w:type="dxa"/>
            <w:gridSpan w:val="2"/>
            <w:tcBorders>
              <w:bottom w:val="nil"/>
            </w:tcBorders>
            <w:shd w:val="clear" w:color="auto" w:fill="auto"/>
          </w:tcPr>
          <w:p w14:paraId="0E2C91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D699B0" w14:textId="77777777" w:rsidR="00BE4755" w:rsidRDefault="000D56B1" w:rsidP="00BE4755">
            <w:hyperlink r:id="rId234" w:history="1">
              <w:r w:rsidR="00BE4755">
                <w:rPr>
                  <w:rStyle w:val="Hyperlink"/>
                </w:rPr>
                <w:t>C1-210232</w:t>
              </w:r>
            </w:hyperlink>
          </w:p>
        </w:tc>
        <w:tc>
          <w:tcPr>
            <w:tcW w:w="4191" w:type="dxa"/>
            <w:gridSpan w:val="3"/>
            <w:tcBorders>
              <w:top w:val="single" w:sz="4" w:space="0" w:color="auto"/>
              <w:bottom w:val="single" w:sz="4" w:space="0" w:color="auto"/>
            </w:tcBorders>
            <w:shd w:val="clear" w:color="auto" w:fill="FFFF00"/>
          </w:tcPr>
          <w:p w14:paraId="69D2EBFF" w14:textId="77777777" w:rsidR="00BE4755" w:rsidRDefault="00BE4755" w:rsidP="00BE4755">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5BB48787"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C0237B" w14:textId="77777777" w:rsidR="00BE4755" w:rsidRDefault="00BE4755" w:rsidP="00BE4755">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EC90" w14:textId="77777777" w:rsidR="00BE4755" w:rsidRDefault="00BE4755" w:rsidP="00BE4755">
            <w:pPr>
              <w:rPr>
                <w:rFonts w:eastAsia="Batang" w:cs="Arial"/>
                <w:lang w:eastAsia="ko-KR"/>
              </w:rPr>
            </w:pPr>
          </w:p>
        </w:tc>
      </w:tr>
      <w:tr w:rsidR="00BE4755" w:rsidRPr="00D95972" w14:paraId="6E8774B2" w14:textId="77777777" w:rsidTr="006727E6">
        <w:tc>
          <w:tcPr>
            <w:tcW w:w="976" w:type="dxa"/>
            <w:tcBorders>
              <w:left w:val="thinThickThinSmallGap" w:sz="24" w:space="0" w:color="auto"/>
              <w:bottom w:val="nil"/>
            </w:tcBorders>
            <w:shd w:val="clear" w:color="auto" w:fill="auto"/>
          </w:tcPr>
          <w:p w14:paraId="036B74C0" w14:textId="77777777" w:rsidR="00BE4755" w:rsidRPr="00D95972" w:rsidRDefault="00BE4755" w:rsidP="00BE4755">
            <w:pPr>
              <w:rPr>
                <w:rFonts w:cs="Arial"/>
              </w:rPr>
            </w:pPr>
          </w:p>
        </w:tc>
        <w:tc>
          <w:tcPr>
            <w:tcW w:w="1317" w:type="dxa"/>
            <w:gridSpan w:val="2"/>
            <w:tcBorders>
              <w:bottom w:val="nil"/>
            </w:tcBorders>
            <w:shd w:val="clear" w:color="auto" w:fill="auto"/>
          </w:tcPr>
          <w:p w14:paraId="4C6AA5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6BFCBE" w14:textId="77777777" w:rsidR="00BE4755" w:rsidRDefault="000D56B1" w:rsidP="00BE4755">
            <w:hyperlink r:id="rId235" w:history="1">
              <w:r w:rsidR="00BE4755">
                <w:rPr>
                  <w:rStyle w:val="Hyperlink"/>
                </w:rPr>
                <w:t>C1-210233</w:t>
              </w:r>
            </w:hyperlink>
          </w:p>
        </w:tc>
        <w:tc>
          <w:tcPr>
            <w:tcW w:w="4191" w:type="dxa"/>
            <w:gridSpan w:val="3"/>
            <w:tcBorders>
              <w:top w:val="single" w:sz="4" w:space="0" w:color="auto"/>
              <w:bottom w:val="single" w:sz="4" w:space="0" w:color="auto"/>
            </w:tcBorders>
            <w:shd w:val="clear" w:color="auto" w:fill="FFFF00"/>
          </w:tcPr>
          <w:p w14:paraId="73CBCCBA" w14:textId="77777777" w:rsidR="00BE4755" w:rsidRDefault="00BE4755" w:rsidP="00BE4755">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6C79F540"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C297DB" w14:textId="77777777" w:rsidR="00BE4755" w:rsidRDefault="00BE4755" w:rsidP="00BE4755">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6CEC" w14:textId="77777777" w:rsidR="00BE4755" w:rsidRDefault="00BE4755" w:rsidP="00BE4755">
            <w:pPr>
              <w:rPr>
                <w:rFonts w:eastAsia="Batang" w:cs="Arial"/>
                <w:lang w:eastAsia="ko-KR"/>
              </w:rPr>
            </w:pPr>
          </w:p>
        </w:tc>
      </w:tr>
      <w:tr w:rsidR="00BE4755" w:rsidRPr="00D95972" w14:paraId="1E5FB2FF" w14:textId="77777777" w:rsidTr="006727E6">
        <w:tc>
          <w:tcPr>
            <w:tcW w:w="976" w:type="dxa"/>
            <w:tcBorders>
              <w:left w:val="thinThickThinSmallGap" w:sz="24" w:space="0" w:color="auto"/>
              <w:bottom w:val="nil"/>
            </w:tcBorders>
            <w:shd w:val="clear" w:color="auto" w:fill="auto"/>
          </w:tcPr>
          <w:p w14:paraId="5D94BE22" w14:textId="77777777" w:rsidR="00BE4755" w:rsidRPr="00D95972" w:rsidRDefault="00BE4755" w:rsidP="00BE4755">
            <w:pPr>
              <w:rPr>
                <w:rFonts w:cs="Arial"/>
              </w:rPr>
            </w:pPr>
          </w:p>
        </w:tc>
        <w:tc>
          <w:tcPr>
            <w:tcW w:w="1317" w:type="dxa"/>
            <w:gridSpan w:val="2"/>
            <w:tcBorders>
              <w:bottom w:val="nil"/>
            </w:tcBorders>
            <w:shd w:val="clear" w:color="auto" w:fill="auto"/>
          </w:tcPr>
          <w:p w14:paraId="2E4F06B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C1E863" w14:textId="77777777" w:rsidR="00BE4755" w:rsidRDefault="000D56B1" w:rsidP="00BE4755">
            <w:hyperlink r:id="rId236" w:history="1">
              <w:r w:rsidR="00BE4755">
                <w:rPr>
                  <w:rStyle w:val="Hyperlink"/>
                </w:rPr>
                <w:t>C1-210234</w:t>
              </w:r>
            </w:hyperlink>
          </w:p>
        </w:tc>
        <w:tc>
          <w:tcPr>
            <w:tcW w:w="4191" w:type="dxa"/>
            <w:gridSpan w:val="3"/>
            <w:tcBorders>
              <w:top w:val="single" w:sz="4" w:space="0" w:color="auto"/>
              <w:bottom w:val="single" w:sz="4" w:space="0" w:color="auto"/>
            </w:tcBorders>
            <w:shd w:val="clear" w:color="auto" w:fill="FFFF00"/>
          </w:tcPr>
          <w:p w14:paraId="31FCD723" w14:textId="77777777" w:rsidR="00BE4755" w:rsidRDefault="00BE4755" w:rsidP="00BE4755">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4BD623E5"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2BDB49" w14:textId="77777777" w:rsidR="00BE4755" w:rsidRDefault="00BE4755" w:rsidP="00BE4755">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6A38" w14:textId="77777777" w:rsidR="00BE4755" w:rsidRDefault="00BE4755" w:rsidP="00BE4755">
            <w:pPr>
              <w:rPr>
                <w:rFonts w:eastAsia="Batang" w:cs="Arial"/>
                <w:lang w:eastAsia="ko-KR"/>
              </w:rPr>
            </w:pPr>
          </w:p>
        </w:tc>
      </w:tr>
      <w:tr w:rsidR="00BE4755" w:rsidRPr="00D95972" w14:paraId="13E34D91" w14:textId="77777777" w:rsidTr="006727E6">
        <w:tc>
          <w:tcPr>
            <w:tcW w:w="976" w:type="dxa"/>
            <w:tcBorders>
              <w:left w:val="thinThickThinSmallGap" w:sz="24" w:space="0" w:color="auto"/>
              <w:bottom w:val="nil"/>
            </w:tcBorders>
            <w:shd w:val="clear" w:color="auto" w:fill="auto"/>
          </w:tcPr>
          <w:p w14:paraId="5862B382" w14:textId="77777777" w:rsidR="00BE4755" w:rsidRPr="00D95972" w:rsidRDefault="00BE4755" w:rsidP="00BE4755">
            <w:pPr>
              <w:rPr>
                <w:rFonts w:cs="Arial"/>
              </w:rPr>
            </w:pPr>
          </w:p>
        </w:tc>
        <w:tc>
          <w:tcPr>
            <w:tcW w:w="1317" w:type="dxa"/>
            <w:gridSpan w:val="2"/>
            <w:tcBorders>
              <w:bottom w:val="nil"/>
            </w:tcBorders>
            <w:shd w:val="clear" w:color="auto" w:fill="auto"/>
          </w:tcPr>
          <w:p w14:paraId="5D8D580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7690D6" w14:textId="77777777" w:rsidR="00BE4755" w:rsidRDefault="000D56B1" w:rsidP="00BE4755">
            <w:hyperlink r:id="rId237" w:history="1">
              <w:r w:rsidR="00BE4755">
                <w:rPr>
                  <w:rStyle w:val="Hyperlink"/>
                </w:rPr>
                <w:t>C1-210235</w:t>
              </w:r>
            </w:hyperlink>
          </w:p>
        </w:tc>
        <w:tc>
          <w:tcPr>
            <w:tcW w:w="4191" w:type="dxa"/>
            <w:gridSpan w:val="3"/>
            <w:tcBorders>
              <w:top w:val="single" w:sz="4" w:space="0" w:color="auto"/>
              <w:bottom w:val="single" w:sz="4" w:space="0" w:color="auto"/>
            </w:tcBorders>
            <w:shd w:val="clear" w:color="auto" w:fill="FFFF00"/>
          </w:tcPr>
          <w:p w14:paraId="699F0D20" w14:textId="77777777" w:rsidR="00BE4755" w:rsidRDefault="00BE4755" w:rsidP="00BE4755">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15C764FC"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9E1A7" w14:textId="77777777" w:rsidR="00BE4755" w:rsidRDefault="00BE4755" w:rsidP="00BE4755">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28FCB" w14:textId="77777777" w:rsidR="00BE4755" w:rsidRDefault="00BE4755" w:rsidP="00BE4755">
            <w:pPr>
              <w:rPr>
                <w:rFonts w:eastAsia="Batang" w:cs="Arial"/>
                <w:lang w:eastAsia="ko-KR"/>
              </w:rPr>
            </w:pPr>
          </w:p>
        </w:tc>
      </w:tr>
      <w:tr w:rsidR="00BE4755" w:rsidRPr="00D95972" w14:paraId="7FFE15EE" w14:textId="77777777" w:rsidTr="006727E6">
        <w:tc>
          <w:tcPr>
            <w:tcW w:w="976" w:type="dxa"/>
            <w:tcBorders>
              <w:left w:val="thinThickThinSmallGap" w:sz="24" w:space="0" w:color="auto"/>
              <w:bottom w:val="nil"/>
            </w:tcBorders>
            <w:shd w:val="clear" w:color="auto" w:fill="auto"/>
          </w:tcPr>
          <w:p w14:paraId="12237FF5" w14:textId="77777777" w:rsidR="00BE4755" w:rsidRPr="00D95972" w:rsidRDefault="00BE4755" w:rsidP="00BE4755">
            <w:pPr>
              <w:rPr>
                <w:rFonts w:cs="Arial"/>
              </w:rPr>
            </w:pPr>
          </w:p>
        </w:tc>
        <w:tc>
          <w:tcPr>
            <w:tcW w:w="1317" w:type="dxa"/>
            <w:gridSpan w:val="2"/>
            <w:tcBorders>
              <w:bottom w:val="nil"/>
            </w:tcBorders>
            <w:shd w:val="clear" w:color="auto" w:fill="auto"/>
          </w:tcPr>
          <w:p w14:paraId="76F08A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EC3F4F" w14:textId="77777777" w:rsidR="00BE4755" w:rsidRDefault="000D56B1" w:rsidP="00BE4755">
            <w:hyperlink r:id="rId238" w:history="1">
              <w:r w:rsidR="00BE4755">
                <w:rPr>
                  <w:rStyle w:val="Hyperlink"/>
                </w:rPr>
                <w:t>C1-210236</w:t>
              </w:r>
            </w:hyperlink>
          </w:p>
        </w:tc>
        <w:tc>
          <w:tcPr>
            <w:tcW w:w="4191" w:type="dxa"/>
            <w:gridSpan w:val="3"/>
            <w:tcBorders>
              <w:top w:val="single" w:sz="4" w:space="0" w:color="auto"/>
              <w:bottom w:val="single" w:sz="4" w:space="0" w:color="auto"/>
            </w:tcBorders>
            <w:shd w:val="clear" w:color="auto" w:fill="FFFF00"/>
          </w:tcPr>
          <w:p w14:paraId="76456A79" w14:textId="77777777" w:rsidR="00BE4755" w:rsidRDefault="00BE4755" w:rsidP="00BE4755">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6012ADAC"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9D9A4B" w14:textId="77777777" w:rsidR="00BE4755" w:rsidRDefault="00BE4755" w:rsidP="00BE4755">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4FDED" w14:textId="77777777" w:rsidR="00BE4755" w:rsidRDefault="00BE4755" w:rsidP="00BE4755">
            <w:pPr>
              <w:rPr>
                <w:rFonts w:eastAsia="Batang" w:cs="Arial"/>
                <w:lang w:eastAsia="ko-KR"/>
              </w:rPr>
            </w:pPr>
          </w:p>
        </w:tc>
      </w:tr>
      <w:tr w:rsidR="00BE4755" w:rsidRPr="00D95972" w14:paraId="022E8053" w14:textId="77777777" w:rsidTr="006727E6">
        <w:tc>
          <w:tcPr>
            <w:tcW w:w="976" w:type="dxa"/>
            <w:tcBorders>
              <w:left w:val="thinThickThinSmallGap" w:sz="24" w:space="0" w:color="auto"/>
              <w:bottom w:val="nil"/>
            </w:tcBorders>
            <w:shd w:val="clear" w:color="auto" w:fill="auto"/>
          </w:tcPr>
          <w:p w14:paraId="519C4B70" w14:textId="77777777" w:rsidR="00BE4755" w:rsidRPr="00D95972" w:rsidRDefault="00BE4755" w:rsidP="00BE4755">
            <w:pPr>
              <w:rPr>
                <w:rFonts w:cs="Arial"/>
              </w:rPr>
            </w:pPr>
          </w:p>
        </w:tc>
        <w:tc>
          <w:tcPr>
            <w:tcW w:w="1317" w:type="dxa"/>
            <w:gridSpan w:val="2"/>
            <w:tcBorders>
              <w:bottom w:val="nil"/>
            </w:tcBorders>
            <w:shd w:val="clear" w:color="auto" w:fill="auto"/>
          </w:tcPr>
          <w:p w14:paraId="7406EA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86B39AE" w14:textId="77777777" w:rsidR="00BE4755" w:rsidRDefault="000D56B1" w:rsidP="00BE4755">
            <w:hyperlink r:id="rId239" w:history="1">
              <w:r w:rsidR="00BE4755">
                <w:rPr>
                  <w:rStyle w:val="Hyperlink"/>
                </w:rPr>
                <w:t>C1-210237</w:t>
              </w:r>
            </w:hyperlink>
          </w:p>
        </w:tc>
        <w:tc>
          <w:tcPr>
            <w:tcW w:w="4191" w:type="dxa"/>
            <w:gridSpan w:val="3"/>
            <w:tcBorders>
              <w:top w:val="single" w:sz="4" w:space="0" w:color="auto"/>
              <w:bottom w:val="single" w:sz="4" w:space="0" w:color="auto"/>
            </w:tcBorders>
            <w:shd w:val="clear" w:color="auto" w:fill="FFFF00"/>
          </w:tcPr>
          <w:p w14:paraId="54909576" w14:textId="77777777" w:rsidR="00BE4755" w:rsidRDefault="00BE4755" w:rsidP="00BE4755">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49C2B41F"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4E473" w14:textId="77777777" w:rsidR="00BE4755" w:rsidRDefault="00BE4755" w:rsidP="00BE4755">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EBC9" w14:textId="77777777" w:rsidR="00BE4755" w:rsidRDefault="00BE4755" w:rsidP="00BE4755">
            <w:pPr>
              <w:rPr>
                <w:rFonts w:eastAsia="Batang" w:cs="Arial"/>
                <w:lang w:eastAsia="ko-KR"/>
              </w:rPr>
            </w:pPr>
          </w:p>
        </w:tc>
      </w:tr>
      <w:tr w:rsidR="00BE4755" w:rsidRPr="00D95972" w14:paraId="187729AF" w14:textId="77777777" w:rsidTr="006727E6">
        <w:tc>
          <w:tcPr>
            <w:tcW w:w="976" w:type="dxa"/>
            <w:tcBorders>
              <w:left w:val="thinThickThinSmallGap" w:sz="24" w:space="0" w:color="auto"/>
              <w:bottom w:val="nil"/>
            </w:tcBorders>
            <w:shd w:val="clear" w:color="auto" w:fill="auto"/>
          </w:tcPr>
          <w:p w14:paraId="4CFD9ED5" w14:textId="77777777" w:rsidR="00BE4755" w:rsidRPr="00D95972" w:rsidRDefault="00BE4755" w:rsidP="00BE4755">
            <w:pPr>
              <w:rPr>
                <w:rFonts w:cs="Arial"/>
              </w:rPr>
            </w:pPr>
          </w:p>
        </w:tc>
        <w:tc>
          <w:tcPr>
            <w:tcW w:w="1317" w:type="dxa"/>
            <w:gridSpan w:val="2"/>
            <w:tcBorders>
              <w:bottom w:val="nil"/>
            </w:tcBorders>
            <w:shd w:val="clear" w:color="auto" w:fill="auto"/>
          </w:tcPr>
          <w:p w14:paraId="38C331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4C8149" w14:textId="77777777" w:rsidR="00BE4755" w:rsidRDefault="000D56B1" w:rsidP="00BE4755">
            <w:hyperlink r:id="rId240" w:history="1">
              <w:r w:rsidR="00BE4755">
                <w:rPr>
                  <w:rStyle w:val="Hyperlink"/>
                </w:rPr>
                <w:t>C1-210238</w:t>
              </w:r>
            </w:hyperlink>
          </w:p>
        </w:tc>
        <w:tc>
          <w:tcPr>
            <w:tcW w:w="4191" w:type="dxa"/>
            <w:gridSpan w:val="3"/>
            <w:tcBorders>
              <w:top w:val="single" w:sz="4" w:space="0" w:color="auto"/>
              <w:bottom w:val="single" w:sz="4" w:space="0" w:color="auto"/>
            </w:tcBorders>
            <w:shd w:val="clear" w:color="auto" w:fill="FFFF00"/>
          </w:tcPr>
          <w:p w14:paraId="1908A111" w14:textId="77777777" w:rsidR="00BE4755" w:rsidRDefault="00BE4755" w:rsidP="00BE475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B17D0F4"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8214B"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20F71" w14:textId="77777777" w:rsidR="00BE4755" w:rsidRDefault="00BE4755" w:rsidP="00BE4755">
            <w:pPr>
              <w:rPr>
                <w:rFonts w:eastAsia="Batang" w:cs="Arial"/>
                <w:lang w:eastAsia="ko-KR"/>
              </w:rPr>
            </w:pPr>
          </w:p>
        </w:tc>
      </w:tr>
      <w:tr w:rsidR="00BE4755" w:rsidRPr="00D95972" w14:paraId="39AB6DAF" w14:textId="77777777" w:rsidTr="001A6414">
        <w:tc>
          <w:tcPr>
            <w:tcW w:w="976" w:type="dxa"/>
            <w:tcBorders>
              <w:left w:val="thinThickThinSmallGap" w:sz="24" w:space="0" w:color="auto"/>
              <w:bottom w:val="nil"/>
            </w:tcBorders>
            <w:shd w:val="clear" w:color="auto" w:fill="auto"/>
          </w:tcPr>
          <w:p w14:paraId="2E86EAED" w14:textId="77777777" w:rsidR="00BE4755" w:rsidRPr="00D95972" w:rsidRDefault="00BE4755" w:rsidP="00BE4755">
            <w:pPr>
              <w:rPr>
                <w:rFonts w:cs="Arial"/>
              </w:rPr>
            </w:pPr>
          </w:p>
        </w:tc>
        <w:tc>
          <w:tcPr>
            <w:tcW w:w="1317" w:type="dxa"/>
            <w:gridSpan w:val="2"/>
            <w:tcBorders>
              <w:bottom w:val="nil"/>
            </w:tcBorders>
            <w:shd w:val="clear" w:color="auto" w:fill="auto"/>
          </w:tcPr>
          <w:p w14:paraId="08EF63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62C765C7"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1698812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73A054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8E2BBF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524EF1" w14:textId="77777777" w:rsidR="00BE4755" w:rsidRDefault="00BE4755" w:rsidP="00BE4755">
            <w:pPr>
              <w:rPr>
                <w:rFonts w:eastAsia="Batang" w:cs="Arial"/>
                <w:lang w:eastAsia="ko-KR"/>
              </w:rPr>
            </w:pPr>
          </w:p>
        </w:tc>
      </w:tr>
      <w:tr w:rsidR="00BE4755" w:rsidRPr="00D95972" w14:paraId="47A2F93E" w14:textId="77777777" w:rsidTr="00D2386E">
        <w:tc>
          <w:tcPr>
            <w:tcW w:w="976" w:type="dxa"/>
            <w:tcBorders>
              <w:left w:val="thinThickThinSmallGap" w:sz="24" w:space="0" w:color="auto"/>
              <w:bottom w:val="nil"/>
            </w:tcBorders>
            <w:shd w:val="clear" w:color="auto" w:fill="auto"/>
          </w:tcPr>
          <w:p w14:paraId="009BAF44" w14:textId="77777777" w:rsidR="00BE4755" w:rsidRPr="00D95972" w:rsidRDefault="00BE4755" w:rsidP="00BE4755">
            <w:pPr>
              <w:rPr>
                <w:rFonts w:cs="Arial"/>
              </w:rPr>
            </w:pPr>
          </w:p>
        </w:tc>
        <w:tc>
          <w:tcPr>
            <w:tcW w:w="1317" w:type="dxa"/>
            <w:gridSpan w:val="2"/>
            <w:tcBorders>
              <w:bottom w:val="nil"/>
            </w:tcBorders>
            <w:shd w:val="clear" w:color="auto" w:fill="auto"/>
          </w:tcPr>
          <w:p w14:paraId="6F9F6B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1E2E5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9C5CF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1A83B3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DF476A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13F9" w14:textId="77777777" w:rsidR="00BE4755" w:rsidRPr="00D95972" w:rsidRDefault="00BE4755" w:rsidP="00BE4755">
            <w:pPr>
              <w:rPr>
                <w:rFonts w:eastAsia="Batang" w:cs="Arial"/>
                <w:lang w:eastAsia="ko-KR"/>
              </w:rPr>
            </w:pPr>
          </w:p>
        </w:tc>
      </w:tr>
      <w:tr w:rsidR="00BE4755" w:rsidRPr="00D95972" w14:paraId="3D20A01E" w14:textId="77777777" w:rsidTr="00D2386E">
        <w:tc>
          <w:tcPr>
            <w:tcW w:w="976" w:type="dxa"/>
            <w:tcBorders>
              <w:left w:val="thinThickThinSmallGap" w:sz="24" w:space="0" w:color="auto"/>
              <w:bottom w:val="nil"/>
            </w:tcBorders>
            <w:shd w:val="clear" w:color="auto" w:fill="auto"/>
          </w:tcPr>
          <w:p w14:paraId="5240ABCB" w14:textId="77777777" w:rsidR="00BE4755" w:rsidRPr="00D95972" w:rsidRDefault="00BE4755" w:rsidP="00BE4755">
            <w:pPr>
              <w:rPr>
                <w:rFonts w:cs="Arial"/>
              </w:rPr>
            </w:pPr>
          </w:p>
        </w:tc>
        <w:tc>
          <w:tcPr>
            <w:tcW w:w="1317" w:type="dxa"/>
            <w:gridSpan w:val="2"/>
            <w:tcBorders>
              <w:bottom w:val="nil"/>
            </w:tcBorders>
            <w:shd w:val="clear" w:color="auto" w:fill="auto"/>
          </w:tcPr>
          <w:p w14:paraId="160B76A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0D360F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CF44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574E3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044871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3853" w14:textId="77777777" w:rsidR="00BE4755" w:rsidRPr="00D95972" w:rsidRDefault="00BE4755" w:rsidP="00BE4755">
            <w:pPr>
              <w:rPr>
                <w:rFonts w:eastAsia="Batang" w:cs="Arial"/>
                <w:lang w:eastAsia="ko-KR"/>
              </w:rPr>
            </w:pPr>
          </w:p>
        </w:tc>
      </w:tr>
      <w:tr w:rsidR="00BE4755" w:rsidRPr="00D95972" w14:paraId="211E3B76" w14:textId="77777777" w:rsidTr="00D2386E">
        <w:tc>
          <w:tcPr>
            <w:tcW w:w="976" w:type="dxa"/>
            <w:tcBorders>
              <w:left w:val="thinThickThinSmallGap" w:sz="24" w:space="0" w:color="auto"/>
              <w:bottom w:val="nil"/>
            </w:tcBorders>
            <w:shd w:val="clear" w:color="auto" w:fill="auto"/>
          </w:tcPr>
          <w:p w14:paraId="27AB822E" w14:textId="77777777" w:rsidR="00BE4755" w:rsidRPr="00D95972" w:rsidRDefault="00BE4755" w:rsidP="00BE4755">
            <w:pPr>
              <w:rPr>
                <w:rFonts w:cs="Arial"/>
              </w:rPr>
            </w:pPr>
          </w:p>
        </w:tc>
        <w:tc>
          <w:tcPr>
            <w:tcW w:w="1317" w:type="dxa"/>
            <w:gridSpan w:val="2"/>
            <w:tcBorders>
              <w:bottom w:val="nil"/>
            </w:tcBorders>
            <w:shd w:val="clear" w:color="auto" w:fill="auto"/>
          </w:tcPr>
          <w:p w14:paraId="79ADEC0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45007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0B8E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32CC5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D6E01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F4671" w14:textId="77777777" w:rsidR="00BE4755" w:rsidRPr="00D95972" w:rsidRDefault="00BE4755" w:rsidP="00BE4755">
            <w:pPr>
              <w:rPr>
                <w:rFonts w:eastAsia="Batang" w:cs="Arial"/>
                <w:lang w:eastAsia="ko-KR"/>
              </w:rPr>
            </w:pPr>
          </w:p>
        </w:tc>
      </w:tr>
      <w:tr w:rsidR="00BE4755" w:rsidRPr="00D95972" w14:paraId="4A243BA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FDBF29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F73538" w14:textId="77777777" w:rsidR="00BE4755" w:rsidRPr="00D95972" w:rsidRDefault="00BE4755" w:rsidP="00BE4755">
            <w:pPr>
              <w:rPr>
                <w:rFonts w:cs="Arial"/>
              </w:rPr>
            </w:pPr>
            <w:r>
              <w:t>Stop24980</w:t>
            </w:r>
          </w:p>
        </w:tc>
        <w:tc>
          <w:tcPr>
            <w:tcW w:w="1088" w:type="dxa"/>
            <w:tcBorders>
              <w:top w:val="single" w:sz="4" w:space="0" w:color="auto"/>
              <w:bottom w:val="single" w:sz="4" w:space="0" w:color="auto"/>
            </w:tcBorders>
            <w:shd w:val="clear" w:color="auto" w:fill="auto"/>
          </w:tcPr>
          <w:p w14:paraId="4DC18A6C"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14E82C5A"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FA276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CC56DE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73E6B" w14:textId="77777777" w:rsidR="00BE4755" w:rsidRDefault="00BE4755" w:rsidP="00BE4755">
            <w:pPr>
              <w:rPr>
                <w:rFonts w:cs="Arial"/>
                <w:color w:val="000000"/>
                <w:lang w:val="en-US"/>
              </w:rPr>
            </w:pPr>
            <w:r w:rsidRPr="000861EF">
              <w:rPr>
                <w:rFonts w:cs="Arial"/>
                <w:snapToGrid w:val="0"/>
                <w:color w:val="000000"/>
                <w:lang w:val="en-US"/>
              </w:rPr>
              <w:t>Stop updating TR 24.980</w:t>
            </w:r>
          </w:p>
          <w:p w14:paraId="3FC26B8F" w14:textId="77777777" w:rsidR="00BE4755" w:rsidRDefault="00BE4755" w:rsidP="00BE4755">
            <w:pPr>
              <w:rPr>
                <w:rFonts w:cs="Arial"/>
                <w:color w:val="000000"/>
                <w:lang w:val="en-US"/>
              </w:rPr>
            </w:pPr>
          </w:p>
          <w:p w14:paraId="20A51AE0" w14:textId="77777777" w:rsidR="00BE4755" w:rsidRDefault="00BE4755" w:rsidP="00BE4755">
            <w:pPr>
              <w:rPr>
                <w:szCs w:val="16"/>
              </w:rPr>
            </w:pPr>
            <w:r>
              <w:rPr>
                <w:szCs w:val="16"/>
              </w:rPr>
              <w:t xml:space="preserve">No CRs needed, </w:t>
            </w:r>
            <w:r w:rsidRPr="00CC74DF">
              <w:rPr>
                <w:szCs w:val="16"/>
                <w:highlight w:val="green"/>
              </w:rPr>
              <w:t>100%</w:t>
            </w:r>
          </w:p>
          <w:p w14:paraId="7904D99D" w14:textId="77777777" w:rsidR="00BE4755" w:rsidRDefault="00BE4755" w:rsidP="00BE4755">
            <w:pPr>
              <w:rPr>
                <w:rFonts w:cs="Arial"/>
                <w:color w:val="000000"/>
              </w:rPr>
            </w:pPr>
          </w:p>
          <w:p w14:paraId="4A1D5EDC" w14:textId="77777777" w:rsidR="00BE4755" w:rsidRDefault="00BE4755" w:rsidP="00BE4755">
            <w:pPr>
              <w:rPr>
                <w:rFonts w:cs="Arial"/>
                <w:color w:val="000000"/>
                <w:lang w:val="en-US"/>
              </w:rPr>
            </w:pPr>
          </w:p>
          <w:p w14:paraId="63CCFD74" w14:textId="77777777" w:rsidR="00BE4755" w:rsidRPr="00D95972" w:rsidRDefault="00BE4755" w:rsidP="00BE4755">
            <w:pPr>
              <w:rPr>
                <w:rFonts w:eastAsia="Batang" w:cs="Arial"/>
                <w:lang w:eastAsia="ko-KR"/>
              </w:rPr>
            </w:pPr>
          </w:p>
        </w:tc>
      </w:tr>
      <w:tr w:rsidR="00BE4755" w:rsidRPr="00D95972" w14:paraId="2430CB06" w14:textId="77777777" w:rsidTr="00D2386E">
        <w:tc>
          <w:tcPr>
            <w:tcW w:w="976" w:type="dxa"/>
            <w:tcBorders>
              <w:left w:val="thinThickThinSmallGap" w:sz="24" w:space="0" w:color="auto"/>
              <w:bottom w:val="nil"/>
            </w:tcBorders>
            <w:shd w:val="clear" w:color="auto" w:fill="auto"/>
          </w:tcPr>
          <w:p w14:paraId="6B127BAB" w14:textId="77777777" w:rsidR="00BE4755" w:rsidRPr="00D95972" w:rsidRDefault="00BE4755" w:rsidP="00BE4755">
            <w:pPr>
              <w:rPr>
                <w:rFonts w:cs="Arial"/>
              </w:rPr>
            </w:pPr>
          </w:p>
        </w:tc>
        <w:tc>
          <w:tcPr>
            <w:tcW w:w="1317" w:type="dxa"/>
            <w:gridSpan w:val="2"/>
            <w:tcBorders>
              <w:bottom w:val="nil"/>
            </w:tcBorders>
            <w:shd w:val="clear" w:color="auto" w:fill="auto"/>
          </w:tcPr>
          <w:p w14:paraId="3F1F39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F9F9F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F6656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A9DB60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F5D038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E56B3" w14:textId="77777777" w:rsidR="00BE4755" w:rsidRPr="00D95972" w:rsidRDefault="00BE4755" w:rsidP="00BE4755">
            <w:pPr>
              <w:rPr>
                <w:rFonts w:eastAsia="Batang" w:cs="Arial"/>
                <w:lang w:eastAsia="ko-KR"/>
              </w:rPr>
            </w:pPr>
          </w:p>
        </w:tc>
      </w:tr>
      <w:tr w:rsidR="00BE4755" w:rsidRPr="00D95972" w14:paraId="7C34B3DA" w14:textId="77777777" w:rsidTr="00976D40">
        <w:tc>
          <w:tcPr>
            <w:tcW w:w="976" w:type="dxa"/>
            <w:tcBorders>
              <w:left w:val="thinThickThinSmallGap" w:sz="24" w:space="0" w:color="auto"/>
              <w:bottom w:val="nil"/>
            </w:tcBorders>
            <w:shd w:val="clear" w:color="auto" w:fill="auto"/>
          </w:tcPr>
          <w:p w14:paraId="7EE96F48" w14:textId="77777777" w:rsidR="00BE4755" w:rsidRPr="00D95972" w:rsidRDefault="00BE4755" w:rsidP="00BE4755">
            <w:pPr>
              <w:rPr>
                <w:rFonts w:cs="Arial"/>
              </w:rPr>
            </w:pPr>
          </w:p>
        </w:tc>
        <w:tc>
          <w:tcPr>
            <w:tcW w:w="1317" w:type="dxa"/>
            <w:gridSpan w:val="2"/>
            <w:tcBorders>
              <w:bottom w:val="nil"/>
            </w:tcBorders>
            <w:shd w:val="clear" w:color="auto" w:fill="auto"/>
          </w:tcPr>
          <w:p w14:paraId="5C5F0FA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5E81B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7DD4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A3F59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B51565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BF2B" w14:textId="77777777" w:rsidR="00BE4755" w:rsidRPr="00D95972" w:rsidRDefault="00BE4755" w:rsidP="00BE4755">
            <w:pPr>
              <w:rPr>
                <w:rFonts w:eastAsia="Batang" w:cs="Arial"/>
                <w:lang w:eastAsia="ko-KR"/>
              </w:rPr>
            </w:pPr>
          </w:p>
        </w:tc>
      </w:tr>
      <w:tr w:rsidR="00BE4755" w:rsidRPr="00D95972" w14:paraId="4F416F7D"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0CE4AD3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D66DCD" w14:textId="77777777" w:rsidR="00BE4755" w:rsidRPr="00D95972" w:rsidRDefault="00BE4755" w:rsidP="00BE475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3F223F"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0D119D63"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7CF91E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11DABA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A4E0F70" w14:textId="77777777" w:rsidR="00BE4755" w:rsidRDefault="00BE4755" w:rsidP="00BE475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FB30E55" w14:textId="77777777" w:rsidR="00BE4755" w:rsidRDefault="00BE4755" w:rsidP="00BE4755">
            <w:pPr>
              <w:rPr>
                <w:rFonts w:eastAsia="Batang" w:cs="Arial"/>
                <w:color w:val="000000"/>
                <w:lang w:eastAsia="ko-KR"/>
              </w:rPr>
            </w:pPr>
          </w:p>
          <w:p w14:paraId="5339BA21" w14:textId="77777777" w:rsidR="00BE4755" w:rsidRDefault="00BE4755" w:rsidP="00BE4755">
            <w:pPr>
              <w:rPr>
                <w:rFonts w:cs="Arial"/>
                <w:color w:val="000000"/>
              </w:rPr>
            </w:pPr>
          </w:p>
          <w:p w14:paraId="68A6695D" w14:textId="77777777" w:rsidR="00BE4755" w:rsidRPr="00D95972" w:rsidRDefault="00BE4755" w:rsidP="00BE4755">
            <w:pPr>
              <w:rPr>
                <w:rFonts w:eastAsia="Batang" w:cs="Arial"/>
                <w:color w:val="000000"/>
                <w:lang w:eastAsia="ko-KR"/>
              </w:rPr>
            </w:pPr>
          </w:p>
          <w:p w14:paraId="53250BC5" w14:textId="77777777" w:rsidR="00BE4755" w:rsidRPr="00D95972" w:rsidRDefault="00BE4755" w:rsidP="00BE4755">
            <w:pPr>
              <w:rPr>
                <w:rFonts w:eastAsia="Batang" w:cs="Arial"/>
                <w:lang w:eastAsia="ko-KR"/>
              </w:rPr>
            </w:pPr>
          </w:p>
        </w:tc>
      </w:tr>
      <w:tr w:rsidR="00BE4755" w14:paraId="0DD26FEB"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5EEFF8"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128C39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4C1DD"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EE09BC"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F85D75"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61FBB"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9C14AF" w14:textId="77777777" w:rsidR="00BE4755" w:rsidRDefault="00BE4755" w:rsidP="00BE4755">
            <w:pPr>
              <w:rPr>
                <w:rFonts w:eastAsia="Batang" w:cs="Arial"/>
                <w:lang w:eastAsia="ko-KR"/>
              </w:rPr>
            </w:pPr>
          </w:p>
        </w:tc>
      </w:tr>
      <w:tr w:rsidR="00BE4755" w:rsidRPr="00DA4B50" w14:paraId="7198B5FA" w14:textId="77777777" w:rsidTr="00976D40">
        <w:tc>
          <w:tcPr>
            <w:tcW w:w="976" w:type="dxa"/>
            <w:tcBorders>
              <w:top w:val="nil"/>
              <w:left w:val="thinThickThinSmallGap" w:sz="24" w:space="0" w:color="auto"/>
              <w:bottom w:val="nil"/>
            </w:tcBorders>
            <w:shd w:val="clear" w:color="auto" w:fill="auto"/>
          </w:tcPr>
          <w:p w14:paraId="5D1C44E3" w14:textId="77777777" w:rsidR="00BE4755" w:rsidRPr="00B876FF" w:rsidRDefault="00BE4755" w:rsidP="00BE4755">
            <w:pPr>
              <w:rPr>
                <w:rFonts w:cs="Arial"/>
              </w:rPr>
            </w:pPr>
          </w:p>
        </w:tc>
        <w:tc>
          <w:tcPr>
            <w:tcW w:w="1317" w:type="dxa"/>
            <w:gridSpan w:val="2"/>
            <w:tcBorders>
              <w:top w:val="nil"/>
              <w:bottom w:val="nil"/>
            </w:tcBorders>
            <w:shd w:val="clear" w:color="auto" w:fill="auto"/>
          </w:tcPr>
          <w:p w14:paraId="208BB359" w14:textId="77777777" w:rsidR="00BE4755" w:rsidRPr="00DA4B50" w:rsidRDefault="00BE4755" w:rsidP="00BE4755">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6C32FA" w14:textId="77777777" w:rsidR="00BE4755" w:rsidRPr="00DA4B50"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13EC6BE7" w14:textId="77777777" w:rsidR="00BE4755" w:rsidRPr="00DA4B50"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6FF4308A" w14:textId="77777777" w:rsidR="00BE4755" w:rsidRPr="00DA4B50"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05F7241C" w14:textId="77777777" w:rsidR="00BE4755" w:rsidRPr="00DA4B50"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0F0F4" w14:textId="77777777" w:rsidR="00BE4755" w:rsidRPr="00DA4B50" w:rsidRDefault="00BE4755" w:rsidP="00BE4755">
            <w:pPr>
              <w:rPr>
                <w:rFonts w:cs="Arial"/>
                <w:lang w:val="en-US"/>
              </w:rPr>
            </w:pPr>
          </w:p>
        </w:tc>
      </w:tr>
      <w:tr w:rsidR="00BE4755" w:rsidRPr="00D95972" w14:paraId="4A0E3C99" w14:textId="77777777" w:rsidTr="009B336F">
        <w:tc>
          <w:tcPr>
            <w:tcW w:w="976" w:type="dxa"/>
            <w:tcBorders>
              <w:top w:val="single" w:sz="12" w:space="0" w:color="auto"/>
              <w:left w:val="thinThickThinSmallGap" w:sz="24" w:space="0" w:color="auto"/>
              <w:bottom w:val="single" w:sz="4" w:space="0" w:color="auto"/>
            </w:tcBorders>
            <w:shd w:val="clear" w:color="auto" w:fill="0000FF"/>
          </w:tcPr>
          <w:p w14:paraId="0A8A230C" w14:textId="77777777" w:rsidR="00BE4755" w:rsidRPr="00DA4B50" w:rsidRDefault="00BE4755" w:rsidP="00BE475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06F3423" w14:textId="77777777" w:rsidR="00BE4755" w:rsidRPr="00D95972" w:rsidRDefault="00BE4755" w:rsidP="00BE475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5300611"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65B4FC" w14:textId="77777777" w:rsidR="00BE4755" w:rsidRPr="00D95972" w:rsidRDefault="00BE4755" w:rsidP="00BE475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EDCF64C" w14:textId="77777777" w:rsidR="00BE4755" w:rsidRPr="00D95972" w:rsidRDefault="00BE4755" w:rsidP="00BE475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DE197C6" w14:textId="77777777" w:rsidR="00BE4755" w:rsidRPr="00D95972" w:rsidRDefault="00BE4755" w:rsidP="00BE475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28882CA" w14:textId="77777777" w:rsidR="00BE4755" w:rsidRPr="00D95972" w:rsidRDefault="00BE4755" w:rsidP="00BE4755">
            <w:pPr>
              <w:rPr>
                <w:rFonts w:eastAsia="Batang" w:cs="Arial"/>
                <w:color w:val="000000"/>
                <w:lang w:eastAsia="ko-KR"/>
              </w:rPr>
            </w:pPr>
            <w:r w:rsidRPr="00D95972">
              <w:rPr>
                <w:rFonts w:cs="Arial"/>
              </w:rPr>
              <w:t>Result &amp; comment</w:t>
            </w:r>
          </w:p>
        </w:tc>
      </w:tr>
      <w:tr w:rsidR="00BE4755" w:rsidRPr="00D95972" w14:paraId="477341A9" w14:textId="77777777" w:rsidTr="009B336F">
        <w:tc>
          <w:tcPr>
            <w:tcW w:w="976" w:type="dxa"/>
            <w:tcBorders>
              <w:top w:val="nil"/>
              <w:left w:val="thinThickThinSmallGap" w:sz="24" w:space="0" w:color="auto"/>
              <w:bottom w:val="nil"/>
            </w:tcBorders>
          </w:tcPr>
          <w:p w14:paraId="1F37A2C9" w14:textId="77777777" w:rsidR="00BE4755" w:rsidRPr="00D95972" w:rsidRDefault="00BE4755" w:rsidP="00BE4755">
            <w:pPr>
              <w:rPr>
                <w:rFonts w:cs="Arial"/>
                <w:lang w:val="en-US"/>
              </w:rPr>
            </w:pPr>
          </w:p>
        </w:tc>
        <w:tc>
          <w:tcPr>
            <w:tcW w:w="1317" w:type="dxa"/>
            <w:gridSpan w:val="2"/>
            <w:tcBorders>
              <w:top w:val="nil"/>
              <w:bottom w:val="nil"/>
            </w:tcBorders>
          </w:tcPr>
          <w:p w14:paraId="346CC46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4BB74C8E" w14:textId="77777777" w:rsidR="00BE4755" w:rsidRPr="009A4107" w:rsidRDefault="000D56B1" w:rsidP="00BE4755">
            <w:pPr>
              <w:rPr>
                <w:rFonts w:cs="Arial"/>
                <w:lang w:val="en-US"/>
              </w:rPr>
            </w:pPr>
            <w:hyperlink r:id="rId241" w:history="1">
              <w:r w:rsidR="00BE4755">
                <w:rPr>
                  <w:rStyle w:val="Hyperlink"/>
                </w:rPr>
                <w:t>C1-210070</w:t>
              </w:r>
            </w:hyperlink>
          </w:p>
        </w:tc>
        <w:tc>
          <w:tcPr>
            <w:tcW w:w="4191" w:type="dxa"/>
            <w:gridSpan w:val="3"/>
            <w:tcBorders>
              <w:top w:val="single" w:sz="4" w:space="0" w:color="auto"/>
              <w:bottom w:val="single" w:sz="4" w:space="0" w:color="auto"/>
            </w:tcBorders>
            <w:shd w:val="clear" w:color="auto" w:fill="FFFF00"/>
          </w:tcPr>
          <w:p w14:paraId="5200B2B6" w14:textId="77777777" w:rsidR="00BE4755" w:rsidRPr="009A4107" w:rsidRDefault="00BE4755" w:rsidP="00BE4755">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14:paraId="7FD4C2C2" w14:textId="77777777" w:rsidR="00BE4755" w:rsidRPr="009A4107" w:rsidRDefault="00BE4755" w:rsidP="00BE4755">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20409A18" w14:textId="77777777" w:rsidR="00BE4755" w:rsidRPr="00AB5FEE" w:rsidRDefault="00BE4755" w:rsidP="00BE475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449E2" w14:textId="77777777" w:rsidR="00BE4755" w:rsidRPr="009A4107" w:rsidRDefault="00BE4755" w:rsidP="00BE4755">
            <w:pPr>
              <w:rPr>
                <w:rFonts w:cs="Arial"/>
                <w:color w:val="000000"/>
                <w:lang w:val="en-US"/>
              </w:rPr>
            </w:pPr>
            <w:r>
              <w:rPr>
                <w:lang w:val="en-US"/>
              </w:rPr>
              <w:t>C1-210070, C1-210124 and C1-210141 all related to LS in C1-210047</w:t>
            </w:r>
          </w:p>
        </w:tc>
      </w:tr>
      <w:tr w:rsidR="00BE4755" w:rsidRPr="00D95972" w14:paraId="7694FD40" w14:textId="77777777" w:rsidTr="006C44C6">
        <w:tc>
          <w:tcPr>
            <w:tcW w:w="976" w:type="dxa"/>
            <w:tcBorders>
              <w:top w:val="nil"/>
              <w:left w:val="thinThickThinSmallGap" w:sz="24" w:space="0" w:color="auto"/>
              <w:bottom w:val="nil"/>
            </w:tcBorders>
          </w:tcPr>
          <w:p w14:paraId="2BAAD314" w14:textId="77777777" w:rsidR="00BE4755" w:rsidRPr="00D95972" w:rsidRDefault="00BE4755" w:rsidP="00BE4755">
            <w:pPr>
              <w:rPr>
                <w:rFonts w:cs="Arial"/>
                <w:lang w:val="en-US"/>
              </w:rPr>
            </w:pPr>
          </w:p>
        </w:tc>
        <w:tc>
          <w:tcPr>
            <w:tcW w:w="1317" w:type="dxa"/>
            <w:gridSpan w:val="2"/>
            <w:tcBorders>
              <w:top w:val="nil"/>
              <w:bottom w:val="nil"/>
            </w:tcBorders>
          </w:tcPr>
          <w:p w14:paraId="5370623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747116" w14:textId="77777777" w:rsidR="00BE4755" w:rsidRDefault="000D56B1" w:rsidP="00BE4755">
            <w:pPr>
              <w:rPr>
                <w:rFonts w:cs="Arial"/>
              </w:rPr>
            </w:pPr>
            <w:hyperlink r:id="rId242" w:history="1">
              <w:r w:rsidR="00BE4755">
                <w:rPr>
                  <w:rStyle w:val="Hyperlink"/>
                </w:rPr>
                <w:t>C1-210124</w:t>
              </w:r>
            </w:hyperlink>
          </w:p>
        </w:tc>
        <w:tc>
          <w:tcPr>
            <w:tcW w:w="4191" w:type="dxa"/>
            <w:gridSpan w:val="3"/>
            <w:tcBorders>
              <w:top w:val="single" w:sz="4" w:space="0" w:color="auto"/>
              <w:bottom w:val="single" w:sz="4" w:space="0" w:color="auto"/>
            </w:tcBorders>
            <w:shd w:val="clear" w:color="auto" w:fill="FFFF00"/>
          </w:tcPr>
          <w:p w14:paraId="232306B3" w14:textId="77777777" w:rsidR="00BE4755" w:rsidRDefault="00BE4755" w:rsidP="00BE4755">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14:paraId="11C4D33A" w14:textId="77777777" w:rsidR="00BE4755"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E81583"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1A55" w14:textId="77777777" w:rsidR="00BE4755" w:rsidRPr="00D95972" w:rsidRDefault="00BE4755" w:rsidP="00BE4755">
            <w:pPr>
              <w:rPr>
                <w:rFonts w:cs="Arial"/>
              </w:rPr>
            </w:pPr>
            <w:r>
              <w:rPr>
                <w:lang w:val="en-US"/>
              </w:rPr>
              <w:t>C1-210070, C1-210124 and C1-210141 all related to LS in C1-210047</w:t>
            </w:r>
          </w:p>
        </w:tc>
      </w:tr>
      <w:tr w:rsidR="00BE4755" w:rsidRPr="00D95972" w14:paraId="7FF9F93F" w14:textId="77777777" w:rsidTr="006C44C6">
        <w:tc>
          <w:tcPr>
            <w:tcW w:w="976" w:type="dxa"/>
            <w:tcBorders>
              <w:top w:val="nil"/>
              <w:left w:val="thinThickThinSmallGap" w:sz="24" w:space="0" w:color="auto"/>
              <w:bottom w:val="nil"/>
            </w:tcBorders>
          </w:tcPr>
          <w:p w14:paraId="4CC4804D" w14:textId="77777777" w:rsidR="00BE4755" w:rsidRPr="00D95972" w:rsidRDefault="00BE4755" w:rsidP="00BE4755">
            <w:pPr>
              <w:rPr>
                <w:rFonts w:cs="Arial"/>
                <w:lang w:val="en-US"/>
              </w:rPr>
            </w:pPr>
          </w:p>
        </w:tc>
        <w:tc>
          <w:tcPr>
            <w:tcW w:w="1317" w:type="dxa"/>
            <w:gridSpan w:val="2"/>
            <w:tcBorders>
              <w:top w:val="nil"/>
              <w:bottom w:val="nil"/>
            </w:tcBorders>
          </w:tcPr>
          <w:p w14:paraId="297AF42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6CF5180A" w14:textId="77777777" w:rsidR="00BE4755" w:rsidRDefault="000D56B1" w:rsidP="00BE4755">
            <w:pPr>
              <w:rPr>
                <w:rFonts w:cs="Arial"/>
              </w:rPr>
            </w:pPr>
            <w:hyperlink r:id="rId243" w:history="1">
              <w:r w:rsidR="00BE4755">
                <w:rPr>
                  <w:rStyle w:val="Hyperlink"/>
                </w:rPr>
                <w:t>C1-210141</w:t>
              </w:r>
            </w:hyperlink>
          </w:p>
        </w:tc>
        <w:tc>
          <w:tcPr>
            <w:tcW w:w="4191" w:type="dxa"/>
            <w:gridSpan w:val="3"/>
            <w:tcBorders>
              <w:top w:val="single" w:sz="4" w:space="0" w:color="auto"/>
              <w:bottom w:val="single" w:sz="4" w:space="0" w:color="auto"/>
            </w:tcBorders>
            <w:shd w:val="clear" w:color="auto" w:fill="FFFF00"/>
          </w:tcPr>
          <w:p w14:paraId="11A8275B" w14:textId="77777777" w:rsidR="00BE4755" w:rsidRDefault="00BE4755" w:rsidP="00BE4755">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7AFA7AF0"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4B41D2"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0036" w14:textId="77777777" w:rsidR="00BE4755" w:rsidRPr="00D95972" w:rsidRDefault="00BE4755" w:rsidP="00BE4755">
            <w:pPr>
              <w:rPr>
                <w:rFonts w:cs="Arial"/>
              </w:rPr>
            </w:pPr>
            <w:r>
              <w:rPr>
                <w:lang w:val="en-US"/>
              </w:rPr>
              <w:t>C1-210070, C1-210124 and C1-210141 all related to LS in C1-210047</w:t>
            </w:r>
          </w:p>
        </w:tc>
      </w:tr>
      <w:tr w:rsidR="00BE4755" w:rsidRPr="00D95972" w14:paraId="49D68291" w14:textId="77777777" w:rsidTr="006C44C6">
        <w:tc>
          <w:tcPr>
            <w:tcW w:w="976" w:type="dxa"/>
            <w:tcBorders>
              <w:top w:val="nil"/>
              <w:left w:val="thinThickThinSmallGap" w:sz="24" w:space="0" w:color="auto"/>
              <w:bottom w:val="nil"/>
            </w:tcBorders>
          </w:tcPr>
          <w:p w14:paraId="33DBD9BA" w14:textId="77777777" w:rsidR="00BE4755" w:rsidRPr="00D95972" w:rsidRDefault="00BE4755" w:rsidP="00BE4755">
            <w:pPr>
              <w:rPr>
                <w:rFonts w:cs="Arial"/>
                <w:lang w:val="en-US"/>
              </w:rPr>
            </w:pPr>
          </w:p>
        </w:tc>
        <w:tc>
          <w:tcPr>
            <w:tcW w:w="1317" w:type="dxa"/>
            <w:gridSpan w:val="2"/>
            <w:tcBorders>
              <w:top w:val="nil"/>
              <w:bottom w:val="nil"/>
            </w:tcBorders>
          </w:tcPr>
          <w:p w14:paraId="143C878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127AFB6" w14:textId="77777777" w:rsidR="00BE4755" w:rsidRDefault="000D56B1" w:rsidP="00BE4755">
            <w:pPr>
              <w:rPr>
                <w:rFonts w:cs="Arial"/>
              </w:rPr>
            </w:pPr>
            <w:hyperlink r:id="rId244" w:history="1">
              <w:r w:rsidR="00BE4755">
                <w:rPr>
                  <w:rStyle w:val="Hyperlink"/>
                </w:rPr>
                <w:t>C1-210125</w:t>
              </w:r>
            </w:hyperlink>
          </w:p>
        </w:tc>
        <w:tc>
          <w:tcPr>
            <w:tcW w:w="4191" w:type="dxa"/>
            <w:gridSpan w:val="3"/>
            <w:tcBorders>
              <w:top w:val="single" w:sz="4" w:space="0" w:color="auto"/>
              <w:bottom w:val="single" w:sz="4" w:space="0" w:color="auto"/>
            </w:tcBorders>
            <w:shd w:val="clear" w:color="auto" w:fill="FFFF00"/>
          </w:tcPr>
          <w:p w14:paraId="1A8CD460" w14:textId="77777777" w:rsidR="00BE4755" w:rsidRDefault="00BE4755" w:rsidP="00BE4755">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14:paraId="27BC3913"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E64B57"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46B5" w14:textId="77777777" w:rsidR="00BE4755" w:rsidRPr="00D95972" w:rsidRDefault="00BE4755" w:rsidP="00BE4755">
            <w:pPr>
              <w:rPr>
                <w:rFonts w:cs="Arial"/>
              </w:rPr>
            </w:pPr>
          </w:p>
        </w:tc>
      </w:tr>
      <w:tr w:rsidR="00BE4755" w:rsidRPr="00D95972" w14:paraId="472EE4B5" w14:textId="77777777" w:rsidTr="006727E6">
        <w:tc>
          <w:tcPr>
            <w:tcW w:w="976" w:type="dxa"/>
            <w:tcBorders>
              <w:top w:val="nil"/>
              <w:left w:val="thinThickThinSmallGap" w:sz="24" w:space="0" w:color="auto"/>
              <w:bottom w:val="nil"/>
            </w:tcBorders>
          </w:tcPr>
          <w:p w14:paraId="455BD569" w14:textId="77777777" w:rsidR="00BE4755" w:rsidRPr="00D95972" w:rsidRDefault="00BE4755" w:rsidP="00BE4755">
            <w:pPr>
              <w:rPr>
                <w:rFonts w:cs="Arial"/>
                <w:lang w:val="en-US"/>
              </w:rPr>
            </w:pPr>
          </w:p>
        </w:tc>
        <w:tc>
          <w:tcPr>
            <w:tcW w:w="1317" w:type="dxa"/>
            <w:gridSpan w:val="2"/>
            <w:tcBorders>
              <w:top w:val="nil"/>
              <w:bottom w:val="nil"/>
            </w:tcBorders>
          </w:tcPr>
          <w:p w14:paraId="6F16E3B9"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C2B3474" w14:textId="77777777" w:rsidR="00BE4755" w:rsidRDefault="000D56B1" w:rsidP="00BE4755">
            <w:pPr>
              <w:rPr>
                <w:rFonts w:cs="Arial"/>
              </w:rPr>
            </w:pPr>
            <w:hyperlink r:id="rId245" w:history="1">
              <w:r w:rsidR="00BE4755">
                <w:rPr>
                  <w:rStyle w:val="Hyperlink"/>
                </w:rPr>
                <w:t>C1-210189</w:t>
              </w:r>
            </w:hyperlink>
          </w:p>
        </w:tc>
        <w:tc>
          <w:tcPr>
            <w:tcW w:w="4191" w:type="dxa"/>
            <w:gridSpan w:val="3"/>
            <w:tcBorders>
              <w:top w:val="single" w:sz="4" w:space="0" w:color="auto"/>
              <w:bottom w:val="single" w:sz="4" w:space="0" w:color="auto"/>
            </w:tcBorders>
            <w:shd w:val="clear" w:color="auto" w:fill="FFFF00"/>
          </w:tcPr>
          <w:p w14:paraId="008836E9" w14:textId="77777777" w:rsidR="00BE4755" w:rsidRDefault="00BE4755" w:rsidP="00BE4755">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14:paraId="04AF4A49" w14:textId="77777777" w:rsidR="00BE4755"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3C18A7E"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ADD0C" w14:textId="77777777" w:rsidR="00BE4755" w:rsidRPr="00D95972" w:rsidRDefault="00BE4755" w:rsidP="00BE4755">
            <w:pPr>
              <w:rPr>
                <w:rFonts w:cs="Arial"/>
              </w:rPr>
            </w:pPr>
          </w:p>
        </w:tc>
      </w:tr>
      <w:tr w:rsidR="00BE4755" w:rsidRPr="00D95972" w14:paraId="17B5D2B6" w14:textId="77777777" w:rsidTr="00046A2A">
        <w:tc>
          <w:tcPr>
            <w:tcW w:w="976" w:type="dxa"/>
            <w:tcBorders>
              <w:top w:val="nil"/>
              <w:left w:val="thinThickThinSmallGap" w:sz="24" w:space="0" w:color="auto"/>
              <w:bottom w:val="nil"/>
            </w:tcBorders>
          </w:tcPr>
          <w:p w14:paraId="6D08DB4D" w14:textId="77777777" w:rsidR="00BE4755" w:rsidRPr="00D95972" w:rsidRDefault="00BE4755" w:rsidP="00BE4755">
            <w:pPr>
              <w:rPr>
                <w:rFonts w:cs="Arial"/>
                <w:lang w:val="en-US"/>
              </w:rPr>
            </w:pPr>
          </w:p>
        </w:tc>
        <w:tc>
          <w:tcPr>
            <w:tcW w:w="1317" w:type="dxa"/>
            <w:gridSpan w:val="2"/>
            <w:tcBorders>
              <w:top w:val="nil"/>
              <w:bottom w:val="nil"/>
            </w:tcBorders>
          </w:tcPr>
          <w:p w14:paraId="07D21A3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244E349" w14:textId="77777777" w:rsidR="00BE4755" w:rsidRDefault="000D56B1" w:rsidP="00BE4755">
            <w:pPr>
              <w:rPr>
                <w:rFonts w:cs="Arial"/>
              </w:rPr>
            </w:pPr>
            <w:hyperlink r:id="rId246" w:history="1">
              <w:r w:rsidR="00BE4755">
                <w:rPr>
                  <w:rStyle w:val="Hyperlink"/>
                </w:rPr>
                <w:t>C1-210258</w:t>
              </w:r>
            </w:hyperlink>
          </w:p>
        </w:tc>
        <w:tc>
          <w:tcPr>
            <w:tcW w:w="4191" w:type="dxa"/>
            <w:gridSpan w:val="3"/>
            <w:tcBorders>
              <w:top w:val="single" w:sz="4" w:space="0" w:color="auto"/>
              <w:bottom w:val="single" w:sz="4" w:space="0" w:color="auto"/>
            </w:tcBorders>
            <w:shd w:val="clear" w:color="auto" w:fill="FFFF00"/>
          </w:tcPr>
          <w:p w14:paraId="47D0348C" w14:textId="77777777" w:rsidR="00BE4755" w:rsidRDefault="00BE4755" w:rsidP="00BE4755">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197CAE36"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340ECE" w14:textId="77777777" w:rsidR="00BE4755" w:rsidRPr="003C7CDD" w:rsidRDefault="00BE4755" w:rsidP="00BE4755">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8CFB9" w14:textId="77777777" w:rsidR="00BE4755" w:rsidRPr="00D95972" w:rsidRDefault="00BE4755" w:rsidP="00BE4755">
            <w:pPr>
              <w:rPr>
                <w:rFonts w:cs="Arial"/>
              </w:rPr>
            </w:pPr>
            <w:r>
              <w:rPr>
                <w:rFonts w:cs="Arial"/>
              </w:rPr>
              <w:t>Revision of C1-207662</w:t>
            </w:r>
          </w:p>
        </w:tc>
      </w:tr>
      <w:tr w:rsidR="00BE4755" w:rsidRPr="00D95972" w14:paraId="2096FD2D" w14:textId="77777777" w:rsidTr="00046A2A">
        <w:tc>
          <w:tcPr>
            <w:tcW w:w="976" w:type="dxa"/>
            <w:tcBorders>
              <w:top w:val="nil"/>
              <w:left w:val="thinThickThinSmallGap" w:sz="24" w:space="0" w:color="auto"/>
              <w:bottom w:val="nil"/>
            </w:tcBorders>
          </w:tcPr>
          <w:p w14:paraId="3561562D" w14:textId="77777777" w:rsidR="00BE4755" w:rsidRPr="00D95972" w:rsidRDefault="00BE4755" w:rsidP="00BE4755">
            <w:pPr>
              <w:rPr>
                <w:rFonts w:cs="Arial"/>
                <w:lang w:val="en-US"/>
              </w:rPr>
            </w:pPr>
          </w:p>
        </w:tc>
        <w:tc>
          <w:tcPr>
            <w:tcW w:w="1317" w:type="dxa"/>
            <w:gridSpan w:val="2"/>
            <w:tcBorders>
              <w:top w:val="nil"/>
              <w:bottom w:val="nil"/>
            </w:tcBorders>
          </w:tcPr>
          <w:p w14:paraId="7233CFD1"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48B86C1A" w14:textId="77777777" w:rsidR="00BE4755" w:rsidRPr="00D95972" w:rsidRDefault="000D56B1" w:rsidP="00BE4755">
            <w:pPr>
              <w:overflowPunct/>
              <w:autoSpaceDE/>
              <w:autoSpaceDN/>
              <w:adjustRightInd/>
              <w:textAlignment w:val="auto"/>
              <w:rPr>
                <w:rFonts w:cs="Arial"/>
                <w:lang w:val="en-US"/>
              </w:rPr>
            </w:pPr>
            <w:hyperlink r:id="rId247" w:history="1">
              <w:r w:rsidR="00BE4755">
                <w:rPr>
                  <w:rStyle w:val="Hyperlink"/>
                </w:rPr>
                <w:t>C1-210226</w:t>
              </w:r>
            </w:hyperlink>
          </w:p>
        </w:tc>
        <w:tc>
          <w:tcPr>
            <w:tcW w:w="4191" w:type="dxa"/>
            <w:gridSpan w:val="3"/>
            <w:tcBorders>
              <w:top w:val="single" w:sz="4" w:space="0" w:color="auto"/>
              <w:bottom w:val="single" w:sz="4" w:space="0" w:color="auto"/>
            </w:tcBorders>
            <w:shd w:val="clear" w:color="auto" w:fill="FFFF00"/>
          </w:tcPr>
          <w:p w14:paraId="6617FFEE" w14:textId="77777777" w:rsidR="00BE4755" w:rsidRPr="00D95972" w:rsidRDefault="00BE4755" w:rsidP="00BE4755">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14:paraId="41C2292C"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B26369" w14:textId="77777777" w:rsidR="00BE4755" w:rsidRPr="00D95972" w:rsidRDefault="00BE4755" w:rsidP="00BE475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9898" w14:textId="77777777" w:rsidR="00BE4755" w:rsidRPr="00D95972" w:rsidRDefault="00BE4755" w:rsidP="00BE4755">
            <w:pPr>
              <w:rPr>
                <w:rFonts w:eastAsia="Batang" w:cs="Arial"/>
                <w:lang w:eastAsia="ko-KR"/>
              </w:rPr>
            </w:pPr>
            <w:r>
              <w:rPr>
                <w:rFonts w:eastAsia="Batang" w:cs="Arial"/>
                <w:lang w:eastAsia="ko-KR"/>
              </w:rPr>
              <w:t>Shifted from 17.2.10</w:t>
            </w:r>
          </w:p>
        </w:tc>
      </w:tr>
      <w:tr w:rsidR="00BE4755" w:rsidRPr="00D95972" w14:paraId="5A307948" w14:textId="77777777" w:rsidTr="00A94CFC">
        <w:tc>
          <w:tcPr>
            <w:tcW w:w="976" w:type="dxa"/>
            <w:tcBorders>
              <w:top w:val="nil"/>
              <w:left w:val="thinThickThinSmallGap" w:sz="24" w:space="0" w:color="auto"/>
              <w:bottom w:val="nil"/>
            </w:tcBorders>
          </w:tcPr>
          <w:p w14:paraId="5B7B67C9" w14:textId="77777777" w:rsidR="00BE4755" w:rsidRPr="00D95972" w:rsidRDefault="00BE4755" w:rsidP="00BE4755">
            <w:pPr>
              <w:rPr>
                <w:rFonts w:cs="Arial"/>
                <w:lang w:val="en-US"/>
              </w:rPr>
            </w:pPr>
          </w:p>
        </w:tc>
        <w:tc>
          <w:tcPr>
            <w:tcW w:w="1317" w:type="dxa"/>
            <w:gridSpan w:val="2"/>
            <w:tcBorders>
              <w:top w:val="nil"/>
              <w:bottom w:val="nil"/>
            </w:tcBorders>
          </w:tcPr>
          <w:p w14:paraId="28496BF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3BF32A1"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79060CC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825E4CB"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0C73528"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F31A5" w14:textId="77777777" w:rsidR="00BE4755" w:rsidRPr="00D95972" w:rsidRDefault="00BE4755" w:rsidP="00BE4755">
            <w:pPr>
              <w:rPr>
                <w:rFonts w:cs="Arial"/>
              </w:rPr>
            </w:pPr>
          </w:p>
        </w:tc>
      </w:tr>
      <w:tr w:rsidR="00BE4755" w:rsidRPr="00D95972" w14:paraId="629B33DB" w14:textId="77777777" w:rsidTr="00A9365E">
        <w:tc>
          <w:tcPr>
            <w:tcW w:w="976" w:type="dxa"/>
            <w:tcBorders>
              <w:top w:val="nil"/>
              <w:left w:val="thinThickThinSmallGap" w:sz="24" w:space="0" w:color="auto"/>
              <w:bottom w:val="nil"/>
            </w:tcBorders>
          </w:tcPr>
          <w:p w14:paraId="10A9A00B" w14:textId="77777777" w:rsidR="00BE4755" w:rsidRPr="00D95972" w:rsidRDefault="00BE4755" w:rsidP="00BE4755">
            <w:pPr>
              <w:rPr>
                <w:rFonts w:cs="Arial"/>
                <w:lang w:val="en-US"/>
              </w:rPr>
            </w:pPr>
          </w:p>
        </w:tc>
        <w:tc>
          <w:tcPr>
            <w:tcW w:w="1317" w:type="dxa"/>
            <w:gridSpan w:val="2"/>
            <w:tcBorders>
              <w:top w:val="nil"/>
              <w:bottom w:val="nil"/>
            </w:tcBorders>
          </w:tcPr>
          <w:p w14:paraId="566D7427"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400DD1D0"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D36E3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6DC7E49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28986E5C"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E979C" w14:textId="77777777" w:rsidR="00BE4755" w:rsidRPr="00D95972" w:rsidRDefault="00BE4755" w:rsidP="00BE4755">
            <w:pPr>
              <w:rPr>
                <w:rFonts w:cs="Arial"/>
              </w:rPr>
            </w:pPr>
          </w:p>
        </w:tc>
      </w:tr>
      <w:tr w:rsidR="00BE4755" w:rsidRPr="00D95972" w14:paraId="7D79E22D" w14:textId="77777777" w:rsidTr="00B33B62">
        <w:tc>
          <w:tcPr>
            <w:tcW w:w="976" w:type="dxa"/>
            <w:tcBorders>
              <w:top w:val="nil"/>
              <w:left w:val="thinThickThinSmallGap" w:sz="24" w:space="0" w:color="auto"/>
              <w:bottom w:val="nil"/>
            </w:tcBorders>
          </w:tcPr>
          <w:p w14:paraId="77213FE2" w14:textId="77777777" w:rsidR="00BE4755" w:rsidRPr="00D95972" w:rsidRDefault="00BE4755" w:rsidP="00BE4755">
            <w:pPr>
              <w:rPr>
                <w:rFonts w:cs="Arial"/>
                <w:lang w:val="en-US"/>
              </w:rPr>
            </w:pPr>
          </w:p>
        </w:tc>
        <w:tc>
          <w:tcPr>
            <w:tcW w:w="1317" w:type="dxa"/>
            <w:gridSpan w:val="2"/>
            <w:tcBorders>
              <w:top w:val="nil"/>
              <w:bottom w:val="nil"/>
            </w:tcBorders>
          </w:tcPr>
          <w:p w14:paraId="519CAD72"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2B6E16F"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3CF30BD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319C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DEE4801"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D170B" w14:textId="77777777" w:rsidR="00BE4755" w:rsidRPr="00D95972" w:rsidRDefault="00BE4755" w:rsidP="00BE4755">
            <w:pPr>
              <w:rPr>
                <w:rFonts w:cs="Arial"/>
              </w:rPr>
            </w:pPr>
          </w:p>
        </w:tc>
      </w:tr>
      <w:tr w:rsidR="00BE4755" w:rsidRPr="00D95972" w14:paraId="64166FB7" w14:textId="77777777" w:rsidTr="000A11D7">
        <w:tc>
          <w:tcPr>
            <w:tcW w:w="976" w:type="dxa"/>
            <w:tcBorders>
              <w:top w:val="nil"/>
              <w:left w:val="thinThickThinSmallGap" w:sz="24" w:space="0" w:color="auto"/>
              <w:bottom w:val="nil"/>
            </w:tcBorders>
          </w:tcPr>
          <w:p w14:paraId="47E6C8BD" w14:textId="77777777" w:rsidR="00BE4755" w:rsidRPr="00D95972" w:rsidRDefault="00BE4755" w:rsidP="00BE4755">
            <w:pPr>
              <w:rPr>
                <w:rFonts w:cs="Arial"/>
                <w:lang w:val="en-US"/>
              </w:rPr>
            </w:pPr>
          </w:p>
        </w:tc>
        <w:tc>
          <w:tcPr>
            <w:tcW w:w="1317" w:type="dxa"/>
            <w:gridSpan w:val="2"/>
            <w:tcBorders>
              <w:top w:val="nil"/>
              <w:bottom w:val="nil"/>
            </w:tcBorders>
          </w:tcPr>
          <w:p w14:paraId="7BAFE62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hemeFill="background1"/>
          </w:tcPr>
          <w:p w14:paraId="261E65A7"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FFFFFF" w:themeFill="background1"/>
          </w:tcPr>
          <w:p w14:paraId="772E83B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4E8011B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2233AA37"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15BD93" w14:textId="77777777" w:rsidR="00BE4755" w:rsidRPr="00D95972" w:rsidRDefault="00BE4755" w:rsidP="00BE4755">
            <w:pPr>
              <w:rPr>
                <w:rFonts w:cs="Arial"/>
              </w:rPr>
            </w:pPr>
          </w:p>
        </w:tc>
      </w:tr>
      <w:tr w:rsidR="00BE4755" w:rsidRPr="00D95972" w14:paraId="2FC2C381" w14:textId="77777777" w:rsidTr="002000D5">
        <w:tc>
          <w:tcPr>
            <w:tcW w:w="976" w:type="dxa"/>
            <w:tcBorders>
              <w:top w:val="nil"/>
              <w:left w:val="thinThickThinSmallGap" w:sz="24" w:space="0" w:color="auto"/>
              <w:bottom w:val="nil"/>
            </w:tcBorders>
          </w:tcPr>
          <w:p w14:paraId="4BC8ABFA" w14:textId="77777777" w:rsidR="00BE4755" w:rsidRPr="00D95972" w:rsidRDefault="00BE4755" w:rsidP="00BE4755">
            <w:pPr>
              <w:rPr>
                <w:rFonts w:cs="Arial"/>
                <w:lang w:val="en-US"/>
              </w:rPr>
            </w:pPr>
          </w:p>
        </w:tc>
        <w:tc>
          <w:tcPr>
            <w:tcW w:w="1317" w:type="dxa"/>
            <w:gridSpan w:val="2"/>
            <w:tcBorders>
              <w:top w:val="nil"/>
              <w:bottom w:val="nil"/>
            </w:tcBorders>
          </w:tcPr>
          <w:p w14:paraId="6C7A7042"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0317708"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B04CD6" w14:textId="77777777" w:rsidR="00BE4755" w:rsidRPr="0081707D" w:rsidRDefault="00BE4755" w:rsidP="00BE4755">
            <w:pPr>
              <w:rPr>
                <w:rFonts w:cs="Arial"/>
                <w:b/>
                <w:bCs/>
              </w:rPr>
            </w:pPr>
          </w:p>
        </w:tc>
        <w:tc>
          <w:tcPr>
            <w:tcW w:w="1767" w:type="dxa"/>
            <w:tcBorders>
              <w:top w:val="single" w:sz="4" w:space="0" w:color="auto"/>
              <w:bottom w:val="single" w:sz="4" w:space="0" w:color="auto"/>
            </w:tcBorders>
            <w:shd w:val="clear" w:color="auto" w:fill="auto"/>
          </w:tcPr>
          <w:p w14:paraId="2A80B34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266A058E"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3E7DC" w14:textId="77777777" w:rsidR="00BE4755" w:rsidRPr="0081707D" w:rsidRDefault="00BE4755" w:rsidP="00BE4755">
            <w:pPr>
              <w:rPr>
                <w:rFonts w:cs="Arial"/>
                <w:b/>
                <w:bCs/>
              </w:rPr>
            </w:pPr>
          </w:p>
        </w:tc>
      </w:tr>
      <w:tr w:rsidR="00BE4755" w:rsidRPr="00D95972" w14:paraId="143BCCDE" w14:textId="77777777" w:rsidTr="00F56BEA">
        <w:tc>
          <w:tcPr>
            <w:tcW w:w="976" w:type="dxa"/>
            <w:tcBorders>
              <w:top w:val="nil"/>
              <w:left w:val="thinThickThinSmallGap" w:sz="24" w:space="0" w:color="auto"/>
              <w:bottom w:val="nil"/>
            </w:tcBorders>
          </w:tcPr>
          <w:p w14:paraId="5DD30ADF" w14:textId="77777777" w:rsidR="00BE4755" w:rsidRPr="00D95972" w:rsidRDefault="00BE4755" w:rsidP="00BE4755">
            <w:pPr>
              <w:rPr>
                <w:rFonts w:cs="Arial"/>
                <w:lang w:val="en-US"/>
              </w:rPr>
            </w:pPr>
          </w:p>
        </w:tc>
        <w:tc>
          <w:tcPr>
            <w:tcW w:w="1317" w:type="dxa"/>
            <w:gridSpan w:val="2"/>
            <w:tcBorders>
              <w:top w:val="nil"/>
              <w:bottom w:val="nil"/>
            </w:tcBorders>
          </w:tcPr>
          <w:p w14:paraId="0454F32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A0075A8" w14:textId="77777777" w:rsidR="00BE4755" w:rsidRPr="00F56BEA"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0EAE961C" w14:textId="77777777" w:rsidR="00BE4755" w:rsidRPr="00F56BEA"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5AC16F1C" w14:textId="77777777" w:rsidR="00BE4755"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49D07530" w14:textId="77777777" w:rsidR="00BE4755" w:rsidRPr="00AB5FEE"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CA17B" w14:textId="77777777" w:rsidR="00BE4755" w:rsidRPr="00F56BEA" w:rsidRDefault="00BE4755" w:rsidP="00BE4755">
            <w:pPr>
              <w:rPr>
                <w:rFonts w:cs="Arial"/>
                <w:b/>
                <w:bCs/>
                <w:color w:val="FF0000"/>
              </w:rPr>
            </w:pPr>
          </w:p>
        </w:tc>
      </w:tr>
      <w:tr w:rsidR="00BE4755" w:rsidRPr="00D95972" w14:paraId="4F73E5C1" w14:textId="77777777" w:rsidTr="007D248E">
        <w:tc>
          <w:tcPr>
            <w:tcW w:w="976" w:type="dxa"/>
            <w:tcBorders>
              <w:top w:val="nil"/>
              <w:left w:val="thinThickThinSmallGap" w:sz="24" w:space="0" w:color="auto"/>
              <w:bottom w:val="nil"/>
            </w:tcBorders>
          </w:tcPr>
          <w:p w14:paraId="552F2AAD" w14:textId="77777777" w:rsidR="00BE4755" w:rsidRPr="00D95972" w:rsidRDefault="00BE4755" w:rsidP="00BE4755">
            <w:pPr>
              <w:rPr>
                <w:rFonts w:cs="Arial"/>
                <w:lang w:val="en-US"/>
              </w:rPr>
            </w:pPr>
          </w:p>
        </w:tc>
        <w:tc>
          <w:tcPr>
            <w:tcW w:w="1317" w:type="dxa"/>
            <w:gridSpan w:val="2"/>
            <w:tcBorders>
              <w:top w:val="nil"/>
              <w:bottom w:val="nil"/>
            </w:tcBorders>
          </w:tcPr>
          <w:p w14:paraId="0D851A60"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6517B17" w14:textId="77777777" w:rsidR="00BE4755" w:rsidRPr="009A4107"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3EEBED42" w14:textId="77777777" w:rsidR="00BE4755" w:rsidRPr="009A4107"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7BF9D6E3" w14:textId="77777777" w:rsidR="00BE4755" w:rsidRPr="009A4107"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3AB5C178" w14:textId="77777777" w:rsidR="00BE4755" w:rsidRPr="00AB5FEE"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BEDEF" w14:textId="77777777" w:rsidR="00BE4755" w:rsidRPr="009A4107" w:rsidRDefault="00BE4755" w:rsidP="00BE4755">
            <w:pPr>
              <w:rPr>
                <w:rFonts w:cs="Arial"/>
                <w:color w:val="000000"/>
                <w:lang w:val="en-US"/>
              </w:rPr>
            </w:pPr>
          </w:p>
        </w:tc>
      </w:tr>
      <w:tr w:rsidR="00BE4755" w:rsidRPr="00D95972" w14:paraId="0613D7ED" w14:textId="77777777" w:rsidTr="00976D40">
        <w:tc>
          <w:tcPr>
            <w:tcW w:w="976" w:type="dxa"/>
            <w:tcBorders>
              <w:top w:val="nil"/>
              <w:left w:val="thinThickThinSmallGap" w:sz="24" w:space="0" w:color="auto"/>
              <w:bottom w:val="nil"/>
            </w:tcBorders>
          </w:tcPr>
          <w:p w14:paraId="2C420797" w14:textId="77777777" w:rsidR="00BE4755" w:rsidRPr="00D95972" w:rsidRDefault="00BE4755" w:rsidP="00BE4755">
            <w:pPr>
              <w:rPr>
                <w:rFonts w:cs="Arial"/>
                <w:lang w:val="en-US"/>
              </w:rPr>
            </w:pPr>
          </w:p>
        </w:tc>
        <w:tc>
          <w:tcPr>
            <w:tcW w:w="1317" w:type="dxa"/>
            <w:gridSpan w:val="2"/>
            <w:tcBorders>
              <w:top w:val="nil"/>
              <w:bottom w:val="nil"/>
            </w:tcBorders>
          </w:tcPr>
          <w:p w14:paraId="7C29E399" w14:textId="77777777" w:rsidR="00BE4755" w:rsidRPr="00D95972" w:rsidRDefault="00BE4755" w:rsidP="00BE4755">
            <w:pPr>
              <w:rPr>
                <w:rFonts w:cs="Arial"/>
                <w:lang w:val="en-US"/>
              </w:rPr>
            </w:pPr>
          </w:p>
        </w:tc>
        <w:tc>
          <w:tcPr>
            <w:tcW w:w="1088" w:type="dxa"/>
            <w:tcBorders>
              <w:top w:val="single" w:sz="4" w:space="0" w:color="auto"/>
              <w:bottom w:val="single" w:sz="12" w:space="0" w:color="auto"/>
            </w:tcBorders>
            <w:shd w:val="clear" w:color="auto" w:fill="FFFFFF"/>
          </w:tcPr>
          <w:p w14:paraId="6E0D6A2D" w14:textId="77777777" w:rsidR="00BE4755" w:rsidRPr="009027A6" w:rsidRDefault="00BE4755" w:rsidP="00BE4755"/>
        </w:tc>
        <w:tc>
          <w:tcPr>
            <w:tcW w:w="4191" w:type="dxa"/>
            <w:gridSpan w:val="3"/>
            <w:tcBorders>
              <w:top w:val="single" w:sz="4" w:space="0" w:color="auto"/>
              <w:bottom w:val="single" w:sz="12" w:space="0" w:color="auto"/>
            </w:tcBorders>
            <w:shd w:val="clear" w:color="auto" w:fill="FFFFFF"/>
          </w:tcPr>
          <w:p w14:paraId="13AF3B75" w14:textId="77777777" w:rsidR="00BE4755" w:rsidRDefault="00BE4755" w:rsidP="00BE4755">
            <w:pPr>
              <w:rPr>
                <w:rFonts w:cs="Arial"/>
                <w:lang w:val="en-US"/>
              </w:rPr>
            </w:pPr>
          </w:p>
        </w:tc>
        <w:tc>
          <w:tcPr>
            <w:tcW w:w="1767" w:type="dxa"/>
            <w:tcBorders>
              <w:top w:val="single" w:sz="4" w:space="0" w:color="auto"/>
              <w:bottom w:val="single" w:sz="12" w:space="0" w:color="auto"/>
            </w:tcBorders>
            <w:shd w:val="clear" w:color="auto" w:fill="FFFFFF"/>
          </w:tcPr>
          <w:p w14:paraId="4488BBC3" w14:textId="77777777" w:rsidR="00BE4755" w:rsidRDefault="00BE4755" w:rsidP="00BE4755">
            <w:pPr>
              <w:rPr>
                <w:rFonts w:cs="Arial"/>
                <w:lang w:val="en-US"/>
              </w:rPr>
            </w:pPr>
          </w:p>
        </w:tc>
        <w:tc>
          <w:tcPr>
            <w:tcW w:w="826" w:type="dxa"/>
            <w:tcBorders>
              <w:top w:val="single" w:sz="4" w:space="0" w:color="auto"/>
              <w:bottom w:val="single" w:sz="12" w:space="0" w:color="auto"/>
            </w:tcBorders>
            <w:shd w:val="clear" w:color="auto" w:fill="FFFFFF"/>
          </w:tcPr>
          <w:p w14:paraId="4C9813E3" w14:textId="77777777" w:rsidR="00BE4755" w:rsidRDefault="00BE4755" w:rsidP="00BE475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13FC276" w14:textId="77777777" w:rsidR="00BE4755" w:rsidRDefault="00BE4755" w:rsidP="00BE4755"/>
        </w:tc>
      </w:tr>
      <w:tr w:rsidR="00BE4755" w:rsidRPr="00D95972" w14:paraId="6DC59D1B" w14:textId="77777777" w:rsidTr="00865F28">
        <w:tc>
          <w:tcPr>
            <w:tcW w:w="976" w:type="dxa"/>
            <w:tcBorders>
              <w:top w:val="single" w:sz="12" w:space="0" w:color="auto"/>
              <w:left w:val="thinThickThinSmallGap" w:sz="24" w:space="0" w:color="auto"/>
              <w:bottom w:val="single" w:sz="6" w:space="0" w:color="auto"/>
            </w:tcBorders>
            <w:shd w:val="clear" w:color="auto" w:fill="0000FF"/>
          </w:tcPr>
          <w:p w14:paraId="424F5546" w14:textId="77777777" w:rsidR="00BE4755" w:rsidRPr="00D95972" w:rsidRDefault="00BE4755" w:rsidP="00BE475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788729EA" w14:textId="77777777" w:rsidR="00BE4755" w:rsidRPr="00D95972" w:rsidRDefault="00BE4755" w:rsidP="00BE475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5FDB88"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C75F568" w14:textId="77777777" w:rsidR="00BE4755" w:rsidRPr="008B7AD1" w:rsidRDefault="00BE4755" w:rsidP="00BE4755">
            <w:pPr>
              <w:rPr>
                <w:rFonts w:cs="Arial"/>
                <w:bCs/>
              </w:rPr>
            </w:pPr>
            <w:r w:rsidRPr="008B7AD1">
              <w:rPr>
                <w:rFonts w:cs="Arial"/>
                <w:bCs/>
              </w:rPr>
              <w:t xml:space="preserve">Title </w:t>
            </w:r>
          </w:p>
          <w:p w14:paraId="74545A24" w14:textId="77777777" w:rsidR="00BE4755" w:rsidRPr="008B7AD1" w:rsidRDefault="00BE4755" w:rsidP="00BE4755">
            <w:pPr>
              <w:rPr>
                <w:rFonts w:cs="Arial"/>
                <w:bCs/>
              </w:rPr>
            </w:pPr>
          </w:p>
          <w:p w14:paraId="6312FC3B" w14:textId="77777777" w:rsidR="00BE4755" w:rsidRPr="008B7AD1" w:rsidRDefault="00BE4755" w:rsidP="00BE4755">
            <w:pPr>
              <w:rPr>
                <w:rFonts w:cs="Arial"/>
                <w:bCs/>
              </w:rPr>
            </w:pPr>
            <w:r w:rsidRPr="008B7AD1">
              <w:rPr>
                <w:rFonts w:cs="Arial"/>
                <w:bCs/>
              </w:rPr>
              <w:t>Prioritization of documents within this category will be done during the meeting.</w:t>
            </w:r>
          </w:p>
          <w:p w14:paraId="6A6345AA" w14:textId="77777777" w:rsidR="00BE4755" w:rsidRPr="008B7AD1" w:rsidRDefault="00BE4755" w:rsidP="00BE4755">
            <w:pPr>
              <w:rPr>
                <w:rFonts w:cs="Arial"/>
                <w:bCs/>
              </w:rPr>
            </w:pPr>
          </w:p>
          <w:p w14:paraId="7D74699D" w14:textId="77777777" w:rsidR="00BE4755" w:rsidRPr="00D95972" w:rsidRDefault="00BE4755" w:rsidP="00BE475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7604AA96" w14:textId="77777777" w:rsidR="00BE4755" w:rsidRPr="00D95972" w:rsidRDefault="00BE4755" w:rsidP="00BE475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C1134C1" w14:textId="77777777" w:rsidR="00BE4755" w:rsidRPr="00D95972" w:rsidRDefault="00BE4755" w:rsidP="00BE475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B21981F" w14:textId="77777777" w:rsidR="00BE4755" w:rsidRPr="00D95972" w:rsidRDefault="00BE4755" w:rsidP="00BE4755">
            <w:pPr>
              <w:rPr>
                <w:rFonts w:cs="Arial"/>
              </w:rPr>
            </w:pPr>
            <w:r w:rsidRPr="00D95972">
              <w:rPr>
                <w:rFonts w:cs="Arial"/>
              </w:rPr>
              <w:t xml:space="preserve">Result &amp; comments </w:t>
            </w:r>
          </w:p>
          <w:p w14:paraId="42D5A618" w14:textId="77777777" w:rsidR="00BE4755" w:rsidRPr="00D95972" w:rsidRDefault="00BE4755" w:rsidP="00BE4755">
            <w:pPr>
              <w:rPr>
                <w:rFonts w:cs="Arial"/>
              </w:rPr>
            </w:pPr>
          </w:p>
          <w:p w14:paraId="1951AF7A" w14:textId="77777777" w:rsidR="00BE4755" w:rsidRPr="00D95972" w:rsidRDefault="00BE4755" w:rsidP="00BE4755">
            <w:pPr>
              <w:rPr>
                <w:rFonts w:cs="Arial"/>
              </w:rPr>
            </w:pPr>
            <w:r w:rsidRPr="00D95972">
              <w:rPr>
                <w:rFonts w:cs="Arial"/>
              </w:rPr>
              <w:t xml:space="preserve">Late documents and documents which were submitted with erroneous or incomplete information </w:t>
            </w:r>
          </w:p>
        </w:tc>
      </w:tr>
      <w:tr w:rsidR="00BE4755" w:rsidRPr="00D95972" w14:paraId="3D0E8B50" w14:textId="77777777" w:rsidTr="00865F28">
        <w:tc>
          <w:tcPr>
            <w:tcW w:w="976" w:type="dxa"/>
            <w:tcBorders>
              <w:left w:val="thinThickThinSmallGap" w:sz="24" w:space="0" w:color="auto"/>
              <w:bottom w:val="nil"/>
            </w:tcBorders>
          </w:tcPr>
          <w:p w14:paraId="51290114" w14:textId="77777777" w:rsidR="00BE4755" w:rsidRPr="00D95972" w:rsidRDefault="00BE4755" w:rsidP="00BE4755">
            <w:pPr>
              <w:rPr>
                <w:rFonts w:cs="Arial"/>
              </w:rPr>
            </w:pPr>
          </w:p>
        </w:tc>
        <w:tc>
          <w:tcPr>
            <w:tcW w:w="1317" w:type="dxa"/>
            <w:gridSpan w:val="2"/>
            <w:tcBorders>
              <w:bottom w:val="nil"/>
            </w:tcBorders>
          </w:tcPr>
          <w:p w14:paraId="2D1B483D" w14:textId="77777777" w:rsidR="00BE4755" w:rsidRPr="00D95972" w:rsidRDefault="00BE4755" w:rsidP="00BE4755">
            <w:pPr>
              <w:rPr>
                <w:rFonts w:cs="Arial"/>
              </w:rPr>
            </w:pPr>
          </w:p>
        </w:tc>
        <w:tc>
          <w:tcPr>
            <w:tcW w:w="1088" w:type="dxa"/>
            <w:tcBorders>
              <w:top w:val="single" w:sz="6" w:space="0" w:color="auto"/>
              <w:bottom w:val="single" w:sz="4" w:space="0" w:color="auto"/>
            </w:tcBorders>
            <w:shd w:val="clear" w:color="auto" w:fill="FFFFFF"/>
          </w:tcPr>
          <w:p w14:paraId="0AAF1C30" w14:textId="77777777" w:rsidR="00BE4755" w:rsidRPr="00D326B1" w:rsidRDefault="00BE4755" w:rsidP="00BE4755">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14:paraId="7AD9109C" w14:textId="77777777" w:rsidR="00BE4755" w:rsidRPr="00D326B1" w:rsidRDefault="00BE4755" w:rsidP="00BE4755">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45F3332" w14:textId="77777777" w:rsidR="00BE4755" w:rsidRPr="00D326B1" w:rsidRDefault="00BE4755" w:rsidP="00BE4755">
            <w:pPr>
              <w:rPr>
                <w:rFonts w:cs="Arial"/>
              </w:rPr>
            </w:pPr>
            <w:r>
              <w:rPr>
                <w:rFonts w:cs="Arial"/>
              </w:rPr>
              <w:t>void</w:t>
            </w:r>
          </w:p>
        </w:tc>
        <w:tc>
          <w:tcPr>
            <w:tcW w:w="826" w:type="dxa"/>
            <w:tcBorders>
              <w:top w:val="single" w:sz="6" w:space="0" w:color="auto"/>
              <w:bottom w:val="single" w:sz="4" w:space="0" w:color="auto"/>
            </w:tcBorders>
            <w:shd w:val="clear" w:color="auto" w:fill="FFFFFF"/>
          </w:tcPr>
          <w:p w14:paraId="033BEF31"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D53DF2D" w14:textId="77777777" w:rsidR="00BE4755" w:rsidRDefault="00BE4755" w:rsidP="00BE4755">
            <w:pPr>
              <w:rPr>
                <w:rFonts w:cs="Arial"/>
              </w:rPr>
            </w:pPr>
            <w:r>
              <w:rPr>
                <w:rFonts w:cs="Arial"/>
              </w:rPr>
              <w:t>Withdrawn</w:t>
            </w:r>
          </w:p>
          <w:p w14:paraId="05A599EB" w14:textId="77777777" w:rsidR="00BE4755" w:rsidRPr="00D326B1" w:rsidRDefault="00BE4755" w:rsidP="00BE4755">
            <w:pPr>
              <w:rPr>
                <w:rFonts w:cs="Arial"/>
              </w:rPr>
            </w:pPr>
            <w:r>
              <w:rPr>
                <w:rFonts w:cs="Arial"/>
              </w:rPr>
              <w:t>Revision of C1-207323</w:t>
            </w:r>
          </w:p>
        </w:tc>
      </w:tr>
      <w:tr w:rsidR="00BE4755" w:rsidRPr="00D95972" w14:paraId="239794F7" w14:textId="77777777" w:rsidTr="00865F28">
        <w:tc>
          <w:tcPr>
            <w:tcW w:w="976" w:type="dxa"/>
            <w:tcBorders>
              <w:left w:val="thinThickThinSmallGap" w:sz="24" w:space="0" w:color="auto"/>
              <w:bottom w:val="nil"/>
            </w:tcBorders>
          </w:tcPr>
          <w:p w14:paraId="720345B7" w14:textId="77777777" w:rsidR="00BE4755" w:rsidRPr="00D95972" w:rsidRDefault="00BE4755" w:rsidP="00BE4755">
            <w:pPr>
              <w:rPr>
                <w:rFonts w:cs="Arial"/>
              </w:rPr>
            </w:pPr>
          </w:p>
        </w:tc>
        <w:tc>
          <w:tcPr>
            <w:tcW w:w="1317" w:type="dxa"/>
            <w:gridSpan w:val="2"/>
            <w:tcBorders>
              <w:bottom w:val="nil"/>
            </w:tcBorders>
          </w:tcPr>
          <w:p w14:paraId="02966C8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CE3203" w14:textId="77777777" w:rsidR="00BE4755" w:rsidRPr="00D326B1" w:rsidRDefault="00BE4755" w:rsidP="00BE4755">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14:paraId="04617510"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9D4945F"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B4CC4C5"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25A59D" w14:textId="77777777" w:rsidR="00BE4755" w:rsidRDefault="00BE4755" w:rsidP="00BE4755">
            <w:pPr>
              <w:rPr>
                <w:rFonts w:cs="Arial"/>
              </w:rPr>
            </w:pPr>
            <w:r>
              <w:rPr>
                <w:rFonts w:cs="Arial"/>
              </w:rPr>
              <w:t>Withdrawn</w:t>
            </w:r>
          </w:p>
          <w:p w14:paraId="5E4F4F06" w14:textId="77777777" w:rsidR="00BE4755" w:rsidRPr="00D326B1" w:rsidRDefault="00BE4755" w:rsidP="00BE4755">
            <w:pPr>
              <w:rPr>
                <w:rFonts w:cs="Arial"/>
              </w:rPr>
            </w:pPr>
            <w:r>
              <w:rPr>
                <w:rFonts w:cs="Arial"/>
              </w:rPr>
              <w:t>Revision of C1-207324</w:t>
            </w:r>
          </w:p>
        </w:tc>
      </w:tr>
      <w:tr w:rsidR="00BE4755" w:rsidRPr="00D95972" w14:paraId="4144497A" w14:textId="77777777" w:rsidTr="00865F28">
        <w:tc>
          <w:tcPr>
            <w:tcW w:w="976" w:type="dxa"/>
            <w:tcBorders>
              <w:left w:val="thinThickThinSmallGap" w:sz="24" w:space="0" w:color="auto"/>
              <w:bottom w:val="nil"/>
            </w:tcBorders>
          </w:tcPr>
          <w:p w14:paraId="093A7DE8" w14:textId="77777777" w:rsidR="00BE4755" w:rsidRPr="00D95972" w:rsidRDefault="00BE4755" w:rsidP="00BE4755">
            <w:pPr>
              <w:rPr>
                <w:rFonts w:cs="Arial"/>
              </w:rPr>
            </w:pPr>
          </w:p>
        </w:tc>
        <w:tc>
          <w:tcPr>
            <w:tcW w:w="1317" w:type="dxa"/>
            <w:gridSpan w:val="2"/>
            <w:tcBorders>
              <w:bottom w:val="nil"/>
            </w:tcBorders>
          </w:tcPr>
          <w:p w14:paraId="23FCED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274E8D" w14:textId="77777777" w:rsidR="00BE4755" w:rsidRPr="00D326B1" w:rsidRDefault="00BE4755" w:rsidP="00BE4755">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14:paraId="33FD52F0"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863814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3C6259B4"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1825FC" w14:textId="77777777" w:rsidR="00BE4755" w:rsidRDefault="00BE4755" w:rsidP="00BE4755">
            <w:pPr>
              <w:rPr>
                <w:rFonts w:cs="Arial"/>
              </w:rPr>
            </w:pPr>
            <w:r>
              <w:rPr>
                <w:rFonts w:cs="Arial"/>
              </w:rPr>
              <w:t>Withdrawn</w:t>
            </w:r>
          </w:p>
          <w:p w14:paraId="4D75F4FC" w14:textId="77777777" w:rsidR="00BE4755" w:rsidRPr="00D326B1" w:rsidRDefault="00BE4755" w:rsidP="00BE4755">
            <w:pPr>
              <w:rPr>
                <w:rFonts w:cs="Arial"/>
              </w:rPr>
            </w:pPr>
            <w:r>
              <w:rPr>
                <w:rFonts w:cs="Arial"/>
              </w:rPr>
              <w:t>Revision of C1-207325</w:t>
            </w:r>
          </w:p>
        </w:tc>
      </w:tr>
      <w:tr w:rsidR="00BE4755" w:rsidRPr="00D95972" w14:paraId="7021E14C" w14:textId="77777777" w:rsidTr="00865F28">
        <w:tc>
          <w:tcPr>
            <w:tcW w:w="976" w:type="dxa"/>
            <w:tcBorders>
              <w:left w:val="thinThickThinSmallGap" w:sz="24" w:space="0" w:color="auto"/>
              <w:bottom w:val="nil"/>
            </w:tcBorders>
          </w:tcPr>
          <w:p w14:paraId="73C3B6AB" w14:textId="77777777" w:rsidR="00BE4755" w:rsidRPr="00D95972" w:rsidRDefault="00BE4755" w:rsidP="00BE4755">
            <w:pPr>
              <w:rPr>
                <w:rFonts w:cs="Arial"/>
              </w:rPr>
            </w:pPr>
          </w:p>
        </w:tc>
        <w:tc>
          <w:tcPr>
            <w:tcW w:w="1317" w:type="dxa"/>
            <w:gridSpan w:val="2"/>
            <w:tcBorders>
              <w:bottom w:val="nil"/>
            </w:tcBorders>
          </w:tcPr>
          <w:p w14:paraId="3643A6C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C62B082" w14:textId="77777777" w:rsidR="00BE4755" w:rsidRPr="00D326B1" w:rsidRDefault="00BE4755" w:rsidP="00BE4755">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14:paraId="511A413E"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745D57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1A3BCC"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4E2BF" w14:textId="77777777" w:rsidR="00BE4755" w:rsidRDefault="00BE4755" w:rsidP="00BE4755">
            <w:pPr>
              <w:rPr>
                <w:rFonts w:cs="Arial"/>
              </w:rPr>
            </w:pPr>
            <w:r>
              <w:rPr>
                <w:rFonts w:cs="Arial"/>
              </w:rPr>
              <w:t>Withdrawn</w:t>
            </w:r>
          </w:p>
          <w:p w14:paraId="592B6080" w14:textId="77777777" w:rsidR="00BE4755" w:rsidRPr="00D326B1" w:rsidRDefault="00BE4755" w:rsidP="00BE4755">
            <w:pPr>
              <w:rPr>
                <w:rFonts w:cs="Arial"/>
              </w:rPr>
            </w:pPr>
            <w:r>
              <w:rPr>
                <w:rFonts w:cs="Arial"/>
              </w:rPr>
              <w:t>Revision of C1-207326</w:t>
            </w:r>
          </w:p>
        </w:tc>
      </w:tr>
      <w:tr w:rsidR="00BE4755" w:rsidRPr="00D95972" w14:paraId="03728B08" w14:textId="77777777" w:rsidTr="00865F28">
        <w:tc>
          <w:tcPr>
            <w:tcW w:w="976" w:type="dxa"/>
            <w:tcBorders>
              <w:left w:val="thinThickThinSmallGap" w:sz="24" w:space="0" w:color="auto"/>
              <w:bottom w:val="nil"/>
            </w:tcBorders>
          </w:tcPr>
          <w:p w14:paraId="5ECD066F" w14:textId="77777777" w:rsidR="00BE4755" w:rsidRPr="00D95972" w:rsidRDefault="00BE4755" w:rsidP="00BE4755">
            <w:pPr>
              <w:rPr>
                <w:rFonts w:cs="Arial"/>
              </w:rPr>
            </w:pPr>
          </w:p>
        </w:tc>
        <w:tc>
          <w:tcPr>
            <w:tcW w:w="1317" w:type="dxa"/>
            <w:gridSpan w:val="2"/>
            <w:tcBorders>
              <w:bottom w:val="nil"/>
            </w:tcBorders>
          </w:tcPr>
          <w:p w14:paraId="7A7CC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7E268C" w14:textId="77777777" w:rsidR="00BE4755" w:rsidRPr="00D326B1" w:rsidRDefault="00BE4755" w:rsidP="00BE4755">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14:paraId="22998255"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629B69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394DC1A7"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AE993" w14:textId="77777777" w:rsidR="00BE4755" w:rsidRDefault="00BE4755" w:rsidP="00BE4755">
            <w:pPr>
              <w:rPr>
                <w:rFonts w:cs="Arial"/>
              </w:rPr>
            </w:pPr>
            <w:r>
              <w:rPr>
                <w:rFonts w:cs="Arial"/>
              </w:rPr>
              <w:t>Withdrawn</w:t>
            </w:r>
          </w:p>
          <w:p w14:paraId="78AF984C" w14:textId="77777777" w:rsidR="00BE4755" w:rsidRPr="00D326B1" w:rsidRDefault="00BE4755" w:rsidP="00BE4755">
            <w:pPr>
              <w:rPr>
                <w:rFonts w:cs="Arial"/>
              </w:rPr>
            </w:pPr>
            <w:r>
              <w:rPr>
                <w:rFonts w:cs="Arial"/>
              </w:rPr>
              <w:t>Revision of C1-207327</w:t>
            </w:r>
          </w:p>
        </w:tc>
      </w:tr>
      <w:tr w:rsidR="00BE4755" w:rsidRPr="00D95972" w14:paraId="47F82773" w14:textId="77777777" w:rsidTr="00865F28">
        <w:tc>
          <w:tcPr>
            <w:tcW w:w="976" w:type="dxa"/>
            <w:tcBorders>
              <w:left w:val="thinThickThinSmallGap" w:sz="24" w:space="0" w:color="auto"/>
              <w:bottom w:val="nil"/>
            </w:tcBorders>
          </w:tcPr>
          <w:p w14:paraId="5C4C6947" w14:textId="77777777" w:rsidR="00BE4755" w:rsidRPr="00D95972" w:rsidRDefault="00BE4755" w:rsidP="00BE4755">
            <w:pPr>
              <w:rPr>
                <w:rFonts w:cs="Arial"/>
              </w:rPr>
            </w:pPr>
          </w:p>
        </w:tc>
        <w:tc>
          <w:tcPr>
            <w:tcW w:w="1317" w:type="dxa"/>
            <w:gridSpan w:val="2"/>
            <w:tcBorders>
              <w:bottom w:val="nil"/>
            </w:tcBorders>
          </w:tcPr>
          <w:p w14:paraId="7A6FAB8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9150323" w14:textId="77777777" w:rsidR="00BE4755" w:rsidRPr="00D326B1" w:rsidRDefault="00BE4755" w:rsidP="00BE4755">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14:paraId="26261123"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D6C20C4"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831C9C1"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5E70E" w14:textId="77777777" w:rsidR="00BE4755" w:rsidRDefault="00BE4755" w:rsidP="00BE4755">
            <w:pPr>
              <w:rPr>
                <w:rFonts w:cs="Arial"/>
              </w:rPr>
            </w:pPr>
            <w:r>
              <w:rPr>
                <w:rFonts w:cs="Arial"/>
              </w:rPr>
              <w:t>Withdrawn</w:t>
            </w:r>
          </w:p>
          <w:p w14:paraId="284DB3D1" w14:textId="77777777" w:rsidR="00BE4755" w:rsidRPr="00D326B1" w:rsidRDefault="00BE4755" w:rsidP="00BE4755">
            <w:pPr>
              <w:rPr>
                <w:rFonts w:cs="Arial"/>
              </w:rPr>
            </w:pPr>
            <w:r>
              <w:rPr>
                <w:rFonts w:cs="Arial"/>
              </w:rPr>
              <w:t>Revision of C1-207328</w:t>
            </w:r>
          </w:p>
        </w:tc>
      </w:tr>
      <w:tr w:rsidR="00BE4755" w:rsidRPr="00D95972" w14:paraId="728632CB" w14:textId="77777777" w:rsidTr="00865F28">
        <w:tc>
          <w:tcPr>
            <w:tcW w:w="976" w:type="dxa"/>
            <w:tcBorders>
              <w:left w:val="thinThickThinSmallGap" w:sz="24" w:space="0" w:color="auto"/>
              <w:bottom w:val="nil"/>
            </w:tcBorders>
          </w:tcPr>
          <w:p w14:paraId="160E4E68" w14:textId="77777777" w:rsidR="00BE4755" w:rsidRPr="00D95972" w:rsidRDefault="00BE4755" w:rsidP="00BE4755">
            <w:pPr>
              <w:rPr>
                <w:rFonts w:cs="Arial"/>
              </w:rPr>
            </w:pPr>
          </w:p>
        </w:tc>
        <w:tc>
          <w:tcPr>
            <w:tcW w:w="1317" w:type="dxa"/>
            <w:gridSpan w:val="2"/>
            <w:tcBorders>
              <w:bottom w:val="nil"/>
            </w:tcBorders>
          </w:tcPr>
          <w:p w14:paraId="3DE2A7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B380AD0" w14:textId="77777777" w:rsidR="00BE4755" w:rsidRPr="00D326B1" w:rsidRDefault="00BE4755" w:rsidP="00BE4755">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14:paraId="700393FE"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516D96"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E5E623"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AB3F7" w14:textId="77777777" w:rsidR="00BE4755" w:rsidRDefault="00BE4755" w:rsidP="00BE4755">
            <w:pPr>
              <w:rPr>
                <w:rFonts w:cs="Arial"/>
              </w:rPr>
            </w:pPr>
            <w:r>
              <w:rPr>
                <w:rFonts w:cs="Arial"/>
              </w:rPr>
              <w:t>Withdrawn</w:t>
            </w:r>
          </w:p>
          <w:p w14:paraId="0D96F01D" w14:textId="77777777" w:rsidR="00BE4755" w:rsidRPr="00D326B1" w:rsidRDefault="00BE4755" w:rsidP="00BE4755">
            <w:pPr>
              <w:rPr>
                <w:rFonts w:cs="Arial"/>
              </w:rPr>
            </w:pPr>
            <w:r>
              <w:rPr>
                <w:rFonts w:cs="Arial"/>
              </w:rPr>
              <w:t>Revision of C1-207329</w:t>
            </w:r>
          </w:p>
        </w:tc>
      </w:tr>
      <w:tr w:rsidR="00BE4755" w:rsidRPr="00D95972" w14:paraId="25C1AFF6" w14:textId="77777777" w:rsidTr="00865F28">
        <w:tc>
          <w:tcPr>
            <w:tcW w:w="976" w:type="dxa"/>
            <w:tcBorders>
              <w:left w:val="thinThickThinSmallGap" w:sz="24" w:space="0" w:color="auto"/>
              <w:bottom w:val="nil"/>
            </w:tcBorders>
          </w:tcPr>
          <w:p w14:paraId="215780AC" w14:textId="77777777" w:rsidR="00BE4755" w:rsidRPr="00D95972" w:rsidRDefault="00BE4755" w:rsidP="00BE4755">
            <w:pPr>
              <w:rPr>
                <w:rFonts w:cs="Arial"/>
              </w:rPr>
            </w:pPr>
          </w:p>
        </w:tc>
        <w:tc>
          <w:tcPr>
            <w:tcW w:w="1317" w:type="dxa"/>
            <w:gridSpan w:val="2"/>
            <w:tcBorders>
              <w:bottom w:val="nil"/>
            </w:tcBorders>
          </w:tcPr>
          <w:p w14:paraId="34F001C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6801696" w14:textId="77777777" w:rsidR="00BE4755" w:rsidRPr="00D326B1" w:rsidRDefault="00BE4755" w:rsidP="00BE4755">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14:paraId="2AEF71A7"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EE7E29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EBB8C7"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1C9DE8" w14:textId="77777777" w:rsidR="00BE4755" w:rsidRDefault="00BE4755" w:rsidP="00BE4755">
            <w:pPr>
              <w:rPr>
                <w:rFonts w:cs="Arial"/>
              </w:rPr>
            </w:pPr>
            <w:r>
              <w:rPr>
                <w:rFonts w:cs="Arial"/>
              </w:rPr>
              <w:t>Withdrawn</w:t>
            </w:r>
          </w:p>
          <w:p w14:paraId="3AE2B189" w14:textId="77777777" w:rsidR="00BE4755" w:rsidRPr="00D326B1" w:rsidRDefault="00BE4755" w:rsidP="00BE4755">
            <w:pPr>
              <w:rPr>
                <w:rFonts w:cs="Arial"/>
              </w:rPr>
            </w:pPr>
            <w:r>
              <w:rPr>
                <w:rFonts w:cs="Arial"/>
              </w:rPr>
              <w:t>Revision of C1-207331</w:t>
            </w:r>
          </w:p>
        </w:tc>
      </w:tr>
      <w:tr w:rsidR="00BE4755" w:rsidRPr="00D95972" w14:paraId="42CC014C" w14:textId="77777777" w:rsidTr="00865F28">
        <w:tc>
          <w:tcPr>
            <w:tcW w:w="976" w:type="dxa"/>
            <w:tcBorders>
              <w:left w:val="thinThickThinSmallGap" w:sz="24" w:space="0" w:color="auto"/>
              <w:bottom w:val="nil"/>
            </w:tcBorders>
          </w:tcPr>
          <w:p w14:paraId="12882605" w14:textId="77777777" w:rsidR="00BE4755" w:rsidRPr="00D95972" w:rsidRDefault="00BE4755" w:rsidP="00BE4755">
            <w:pPr>
              <w:rPr>
                <w:rFonts w:cs="Arial"/>
              </w:rPr>
            </w:pPr>
          </w:p>
        </w:tc>
        <w:tc>
          <w:tcPr>
            <w:tcW w:w="1317" w:type="dxa"/>
            <w:gridSpan w:val="2"/>
            <w:tcBorders>
              <w:bottom w:val="nil"/>
            </w:tcBorders>
          </w:tcPr>
          <w:p w14:paraId="0C2743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951284C" w14:textId="77777777" w:rsidR="00BE4755" w:rsidRPr="00D326B1" w:rsidRDefault="00BE4755" w:rsidP="00BE4755">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14:paraId="1983C4B4"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F1DDFBD"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1D5842"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FCCE5" w14:textId="77777777" w:rsidR="00BE4755" w:rsidRDefault="00BE4755" w:rsidP="00BE4755">
            <w:pPr>
              <w:rPr>
                <w:rFonts w:cs="Arial"/>
              </w:rPr>
            </w:pPr>
            <w:r>
              <w:rPr>
                <w:rFonts w:cs="Arial"/>
              </w:rPr>
              <w:t>Withdrawn</w:t>
            </w:r>
          </w:p>
          <w:p w14:paraId="66F43CC3" w14:textId="77777777" w:rsidR="00BE4755" w:rsidRPr="00D326B1" w:rsidRDefault="00BE4755" w:rsidP="00BE4755">
            <w:pPr>
              <w:rPr>
                <w:rFonts w:cs="Arial"/>
              </w:rPr>
            </w:pPr>
            <w:r>
              <w:rPr>
                <w:rFonts w:cs="Arial"/>
              </w:rPr>
              <w:t>Revision of C1-207332</w:t>
            </w:r>
          </w:p>
        </w:tc>
      </w:tr>
      <w:tr w:rsidR="00BE4755" w:rsidRPr="00D95972" w14:paraId="60866346" w14:textId="77777777" w:rsidTr="00865F28">
        <w:tc>
          <w:tcPr>
            <w:tcW w:w="976" w:type="dxa"/>
            <w:tcBorders>
              <w:left w:val="thinThickThinSmallGap" w:sz="24" w:space="0" w:color="auto"/>
              <w:bottom w:val="nil"/>
            </w:tcBorders>
          </w:tcPr>
          <w:p w14:paraId="275A8F23" w14:textId="77777777" w:rsidR="00BE4755" w:rsidRPr="00D95972" w:rsidRDefault="00BE4755" w:rsidP="00BE4755">
            <w:pPr>
              <w:rPr>
                <w:rFonts w:cs="Arial"/>
              </w:rPr>
            </w:pPr>
          </w:p>
        </w:tc>
        <w:tc>
          <w:tcPr>
            <w:tcW w:w="1317" w:type="dxa"/>
            <w:gridSpan w:val="2"/>
            <w:tcBorders>
              <w:bottom w:val="nil"/>
            </w:tcBorders>
          </w:tcPr>
          <w:p w14:paraId="5831F2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F4342AE" w14:textId="77777777" w:rsidR="00BE4755" w:rsidRPr="00D326B1" w:rsidRDefault="00BE4755" w:rsidP="00BE4755">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14:paraId="2261C93B"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C71A2DE"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81EE99"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AB3627" w14:textId="77777777" w:rsidR="00BE4755" w:rsidRDefault="00BE4755" w:rsidP="00BE4755">
            <w:pPr>
              <w:rPr>
                <w:rFonts w:cs="Arial"/>
              </w:rPr>
            </w:pPr>
            <w:r>
              <w:rPr>
                <w:rFonts w:cs="Arial"/>
              </w:rPr>
              <w:t>Withdrawn</w:t>
            </w:r>
          </w:p>
          <w:p w14:paraId="68495673" w14:textId="77777777" w:rsidR="00BE4755" w:rsidRPr="00D326B1" w:rsidRDefault="00BE4755" w:rsidP="00BE4755">
            <w:pPr>
              <w:rPr>
                <w:rFonts w:cs="Arial"/>
              </w:rPr>
            </w:pPr>
            <w:r>
              <w:rPr>
                <w:rFonts w:cs="Arial"/>
              </w:rPr>
              <w:t>Revision of C1-207333</w:t>
            </w:r>
          </w:p>
        </w:tc>
      </w:tr>
      <w:tr w:rsidR="00BE4755" w:rsidRPr="00D95972" w14:paraId="45A9A247" w14:textId="77777777" w:rsidTr="00865F28">
        <w:tc>
          <w:tcPr>
            <w:tcW w:w="976" w:type="dxa"/>
            <w:tcBorders>
              <w:left w:val="thinThickThinSmallGap" w:sz="24" w:space="0" w:color="auto"/>
              <w:bottom w:val="nil"/>
            </w:tcBorders>
          </w:tcPr>
          <w:p w14:paraId="1E9B6B0B" w14:textId="77777777" w:rsidR="00BE4755" w:rsidRPr="00D95972" w:rsidRDefault="00BE4755" w:rsidP="00BE4755">
            <w:pPr>
              <w:rPr>
                <w:rFonts w:cs="Arial"/>
              </w:rPr>
            </w:pPr>
          </w:p>
        </w:tc>
        <w:tc>
          <w:tcPr>
            <w:tcW w:w="1317" w:type="dxa"/>
            <w:gridSpan w:val="2"/>
            <w:tcBorders>
              <w:bottom w:val="nil"/>
            </w:tcBorders>
          </w:tcPr>
          <w:p w14:paraId="4B664D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EA7C811" w14:textId="77777777" w:rsidR="00BE4755" w:rsidRPr="00D326B1" w:rsidRDefault="00BE4755" w:rsidP="00BE4755">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14:paraId="75B2F8CF"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E0005B9"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E87309"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91D83E" w14:textId="77777777" w:rsidR="00BE4755" w:rsidRDefault="00BE4755" w:rsidP="00BE4755">
            <w:pPr>
              <w:rPr>
                <w:rFonts w:cs="Arial"/>
              </w:rPr>
            </w:pPr>
            <w:r>
              <w:rPr>
                <w:rFonts w:cs="Arial"/>
              </w:rPr>
              <w:t>Withdrawn</w:t>
            </w:r>
          </w:p>
          <w:p w14:paraId="7F21904C" w14:textId="77777777" w:rsidR="00BE4755" w:rsidRPr="00D326B1" w:rsidRDefault="00BE4755" w:rsidP="00BE4755">
            <w:pPr>
              <w:rPr>
                <w:rFonts w:cs="Arial"/>
              </w:rPr>
            </w:pPr>
          </w:p>
        </w:tc>
      </w:tr>
      <w:tr w:rsidR="00BE4755" w:rsidRPr="00D95972" w14:paraId="26F1FA78" w14:textId="77777777" w:rsidTr="00976D40">
        <w:tc>
          <w:tcPr>
            <w:tcW w:w="976" w:type="dxa"/>
            <w:tcBorders>
              <w:left w:val="thinThickThinSmallGap" w:sz="24" w:space="0" w:color="auto"/>
              <w:bottom w:val="nil"/>
            </w:tcBorders>
          </w:tcPr>
          <w:p w14:paraId="17C36293" w14:textId="77777777" w:rsidR="00BE4755" w:rsidRPr="00D95972" w:rsidRDefault="00BE4755" w:rsidP="00BE4755">
            <w:pPr>
              <w:rPr>
                <w:rFonts w:cs="Arial"/>
              </w:rPr>
            </w:pPr>
          </w:p>
        </w:tc>
        <w:tc>
          <w:tcPr>
            <w:tcW w:w="1317" w:type="dxa"/>
            <w:gridSpan w:val="2"/>
            <w:tcBorders>
              <w:bottom w:val="nil"/>
            </w:tcBorders>
          </w:tcPr>
          <w:p w14:paraId="3DA960A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5ED591C"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D803F5F"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5C0BDBD4"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4DFD3652"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9CD9F" w14:textId="77777777" w:rsidR="00BE4755" w:rsidRPr="00D326B1" w:rsidRDefault="00BE4755" w:rsidP="00BE4755">
            <w:pPr>
              <w:rPr>
                <w:rFonts w:cs="Arial"/>
              </w:rPr>
            </w:pPr>
          </w:p>
        </w:tc>
      </w:tr>
      <w:tr w:rsidR="00BE4755" w:rsidRPr="00D95972" w14:paraId="40B45B5C" w14:textId="77777777" w:rsidTr="00976D40">
        <w:tc>
          <w:tcPr>
            <w:tcW w:w="976" w:type="dxa"/>
            <w:tcBorders>
              <w:left w:val="thinThickThinSmallGap" w:sz="24" w:space="0" w:color="auto"/>
              <w:bottom w:val="nil"/>
            </w:tcBorders>
          </w:tcPr>
          <w:p w14:paraId="2C229FCB" w14:textId="77777777" w:rsidR="00BE4755" w:rsidRPr="00D95972" w:rsidRDefault="00BE4755" w:rsidP="00BE4755">
            <w:pPr>
              <w:rPr>
                <w:rFonts w:cs="Arial"/>
              </w:rPr>
            </w:pPr>
          </w:p>
        </w:tc>
        <w:tc>
          <w:tcPr>
            <w:tcW w:w="1317" w:type="dxa"/>
            <w:gridSpan w:val="2"/>
            <w:tcBorders>
              <w:bottom w:val="nil"/>
            </w:tcBorders>
          </w:tcPr>
          <w:p w14:paraId="4758EC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69C52E"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29BE4416"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0346D9AF"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5019D24F"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60256" w14:textId="77777777" w:rsidR="00BE4755" w:rsidRPr="00D326B1" w:rsidRDefault="00BE4755" w:rsidP="00BE4755">
            <w:pPr>
              <w:rPr>
                <w:rFonts w:cs="Arial"/>
              </w:rPr>
            </w:pPr>
          </w:p>
        </w:tc>
      </w:tr>
      <w:tr w:rsidR="00BE4755" w:rsidRPr="00D95972" w14:paraId="22588FA4" w14:textId="77777777" w:rsidTr="00976D40">
        <w:tc>
          <w:tcPr>
            <w:tcW w:w="976" w:type="dxa"/>
            <w:tcBorders>
              <w:left w:val="thinThickThinSmallGap" w:sz="24" w:space="0" w:color="auto"/>
              <w:bottom w:val="nil"/>
            </w:tcBorders>
          </w:tcPr>
          <w:p w14:paraId="6221A226" w14:textId="77777777" w:rsidR="00BE4755" w:rsidRPr="00D95972" w:rsidRDefault="00BE4755" w:rsidP="00BE4755">
            <w:pPr>
              <w:rPr>
                <w:rFonts w:cs="Arial"/>
              </w:rPr>
            </w:pPr>
          </w:p>
        </w:tc>
        <w:tc>
          <w:tcPr>
            <w:tcW w:w="1317" w:type="dxa"/>
            <w:gridSpan w:val="2"/>
            <w:tcBorders>
              <w:bottom w:val="nil"/>
            </w:tcBorders>
          </w:tcPr>
          <w:p w14:paraId="3F5681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4BF0BFC"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03BB35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6D5AEC23"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5421E004"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9BE979" w14:textId="77777777" w:rsidR="00BE4755" w:rsidRPr="00D326B1" w:rsidRDefault="00BE4755" w:rsidP="00BE4755">
            <w:pPr>
              <w:rPr>
                <w:rFonts w:cs="Arial"/>
              </w:rPr>
            </w:pPr>
          </w:p>
        </w:tc>
      </w:tr>
      <w:tr w:rsidR="00BE4755" w:rsidRPr="00D95972" w14:paraId="1F467505" w14:textId="77777777" w:rsidTr="00976D40">
        <w:tc>
          <w:tcPr>
            <w:tcW w:w="976" w:type="dxa"/>
            <w:tcBorders>
              <w:left w:val="thinThickThinSmallGap" w:sz="24" w:space="0" w:color="auto"/>
              <w:bottom w:val="nil"/>
            </w:tcBorders>
          </w:tcPr>
          <w:p w14:paraId="3A8B4166" w14:textId="77777777" w:rsidR="00BE4755" w:rsidRPr="00D95972" w:rsidRDefault="00BE4755" w:rsidP="00BE4755">
            <w:pPr>
              <w:rPr>
                <w:rFonts w:cs="Arial"/>
              </w:rPr>
            </w:pPr>
          </w:p>
        </w:tc>
        <w:tc>
          <w:tcPr>
            <w:tcW w:w="1317" w:type="dxa"/>
            <w:gridSpan w:val="2"/>
            <w:tcBorders>
              <w:bottom w:val="nil"/>
            </w:tcBorders>
          </w:tcPr>
          <w:p w14:paraId="0B58B01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4680126"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50101C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12ACC84B"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098C98C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EA2BF" w14:textId="77777777" w:rsidR="00BE4755" w:rsidRPr="00D326B1" w:rsidRDefault="00BE4755" w:rsidP="00BE4755">
            <w:pPr>
              <w:rPr>
                <w:rFonts w:cs="Arial"/>
              </w:rPr>
            </w:pPr>
          </w:p>
        </w:tc>
      </w:tr>
      <w:tr w:rsidR="00BE4755" w:rsidRPr="00D95972" w14:paraId="773CC26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D040F90" w14:textId="77777777" w:rsidR="00BE4755" w:rsidRPr="00D95972" w:rsidRDefault="00BE4755" w:rsidP="00BE4755">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D603D8" w14:textId="77777777" w:rsidR="00BE4755" w:rsidRPr="00D95972" w:rsidRDefault="00BE4755" w:rsidP="00BE475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05E4B1C"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C74629E" w14:textId="77777777" w:rsidR="00BE4755" w:rsidRPr="00D95972" w:rsidRDefault="00BE4755" w:rsidP="00BE475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7FB06" w14:textId="77777777" w:rsidR="00BE4755" w:rsidRPr="00D95972" w:rsidRDefault="00BE4755" w:rsidP="00BE475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5F4CA" w14:textId="77777777" w:rsidR="00BE4755" w:rsidRPr="00D95972" w:rsidRDefault="00BE4755" w:rsidP="00BE475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6CBA88" w14:textId="77777777" w:rsidR="00BE4755" w:rsidRPr="00D95972" w:rsidRDefault="00BE4755" w:rsidP="00BE4755">
            <w:pPr>
              <w:rPr>
                <w:rFonts w:cs="Arial"/>
              </w:rPr>
            </w:pPr>
            <w:r w:rsidRPr="00D95972">
              <w:rPr>
                <w:rFonts w:cs="Arial"/>
              </w:rPr>
              <w:t>Result &amp; comments</w:t>
            </w:r>
          </w:p>
        </w:tc>
      </w:tr>
      <w:tr w:rsidR="00BE4755" w:rsidRPr="00D95972" w14:paraId="2B38DB6C" w14:textId="77777777" w:rsidTr="00976D40">
        <w:tc>
          <w:tcPr>
            <w:tcW w:w="976" w:type="dxa"/>
            <w:tcBorders>
              <w:left w:val="thinThickThinSmallGap" w:sz="24" w:space="0" w:color="auto"/>
              <w:bottom w:val="nil"/>
            </w:tcBorders>
          </w:tcPr>
          <w:p w14:paraId="70F9EE4F" w14:textId="77777777" w:rsidR="00BE4755" w:rsidRPr="00D95972" w:rsidRDefault="00BE4755" w:rsidP="00BE4755">
            <w:pPr>
              <w:rPr>
                <w:rFonts w:cs="Arial"/>
              </w:rPr>
            </w:pPr>
          </w:p>
        </w:tc>
        <w:tc>
          <w:tcPr>
            <w:tcW w:w="1317" w:type="dxa"/>
            <w:gridSpan w:val="2"/>
            <w:tcBorders>
              <w:bottom w:val="nil"/>
            </w:tcBorders>
          </w:tcPr>
          <w:p w14:paraId="3F383C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B6CE85F"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C1B8563"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56D910FD"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606D9492"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99CFF" w14:textId="77777777" w:rsidR="00BE4755" w:rsidRPr="00D326B1" w:rsidRDefault="00BE4755" w:rsidP="00BE4755">
            <w:pPr>
              <w:rPr>
                <w:rFonts w:cs="Arial"/>
              </w:rPr>
            </w:pPr>
          </w:p>
        </w:tc>
      </w:tr>
      <w:tr w:rsidR="00BE4755" w:rsidRPr="00D95972" w14:paraId="160EB766" w14:textId="77777777" w:rsidTr="00976D40">
        <w:tc>
          <w:tcPr>
            <w:tcW w:w="976" w:type="dxa"/>
            <w:tcBorders>
              <w:left w:val="thinThickThinSmallGap" w:sz="24" w:space="0" w:color="auto"/>
              <w:bottom w:val="nil"/>
            </w:tcBorders>
          </w:tcPr>
          <w:p w14:paraId="3F469095" w14:textId="77777777" w:rsidR="00BE4755" w:rsidRPr="00D95972" w:rsidRDefault="00BE4755" w:rsidP="00BE4755">
            <w:pPr>
              <w:rPr>
                <w:rFonts w:cs="Arial"/>
              </w:rPr>
            </w:pPr>
          </w:p>
        </w:tc>
        <w:tc>
          <w:tcPr>
            <w:tcW w:w="1317" w:type="dxa"/>
            <w:gridSpan w:val="2"/>
            <w:tcBorders>
              <w:bottom w:val="nil"/>
            </w:tcBorders>
          </w:tcPr>
          <w:p w14:paraId="11256F8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4339DB9"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2B36B7B2"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6D31FA4F"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315C8FF4"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B42CE" w14:textId="77777777" w:rsidR="00BE4755" w:rsidRPr="00D326B1" w:rsidRDefault="00BE4755" w:rsidP="00BE4755">
            <w:pPr>
              <w:rPr>
                <w:rFonts w:cs="Arial"/>
              </w:rPr>
            </w:pPr>
          </w:p>
        </w:tc>
      </w:tr>
      <w:tr w:rsidR="00BE4755" w:rsidRPr="00D95972" w14:paraId="4AA548E5" w14:textId="77777777" w:rsidTr="00976D40">
        <w:tc>
          <w:tcPr>
            <w:tcW w:w="976" w:type="dxa"/>
            <w:tcBorders>
              <w:left w:val="thinThickThinSmallGap" w:sz="24" w:space="0" w:color="auto"/>
              <w:bottom w:val="nil"/>
            </w:tcBorders>
          </w:tcPr>
          <w:p w14:paraId="4D9E805F" w14:textId="77777777" w:rsidR="00BE4755" w:rsidRPr="00D95972" w:rsidRDefault="00BE4755" w:rsidP="00BE4755">
            <w:pPr>
              <w:rPr>
                <w:rFonts w:cs="Arial"/>
              </w:rPr>
            </w:pPr>
          </w:p>
        </w:tc>
        <w:tc>
          <w:tcPr>
            <w:tcW w:w="1317" w:type="dxa"/>
            <w:gridSpan w:val="2"/>
            <w:tcBorders>
              <w:bottom w:val="nil"/>
            </w:tcBorders>
          </w:tcPr>
          <w:p w14:paraId="54AF9E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6C9DC0"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1ECC93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43EEE26C"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3E71149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09A8A" w14:textId="77777777" w:rsidR="00BE4755" w:rsidRPr="00D326B1" w:rsidRDefault="00BE4755" w:rsidP="00BE4755">
            <w:pPr>
              <w:rPr>
                <w:rFonts w:cs="Arial"/>
              </w:rPr>
            </w:pPr>
          </w:p>
        </w:tc>
      </w:tr>
      <w:tr w:rsidR="00BE4755" w:rsidRPr="00D95972" w14:paraId="2BC0F1F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EA4BD6" w14:textId="77777777" w:rsidR="00BE4755" w:rsidRPr="00D95972" w:rsidRDefault="00BE4755" w:rsidP="00BE4755">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46C37FE" w14:textId="77777777" w:rsidR="00BE4755" w:rsidRPr="00D95972" w:rsidRDefault="00BE4755" w:rsidP="00BE4755">
            <w:pPr>
              <w:rPr>
                <w:rFonts w:cs="Arial"/>
              </w:rPr>
            </w:pPr>
            <w:r w:rsidRPr="00D95972">
              <w:rPr>
                <w:rFonts w:cs="Arial"/>
              </w:rPr>
              <w:t>Closing</w:t>
            </w:r>
          </w:p>
          <w:p w14:paraId="56ACF0A6" w14:textId="77777777" w:rsidR="00BE4755" w:rsidRPr="008B7AD1" w:rsidRDefault="00BE4755" w:rsidP="00BE4755">
            <w:pPr>
              <w:rPr>
                <w:rFonts w:cs="Arial"/>
              </w:rPr>
            </w:pPr>
            <w:r w:rsidRPr="008B7AD1">
              <w:rPr>
                <w:rFonts w:cs="Arial"/>
              </w:rPr>
              <w:t>Friday</w:t>
            </w:r>
          </w:p>
          <w:p w14:paraId="4399074A" w14:textId="77777777" w:rsidR="00BE4755" w:rsidRPr="00D95972" w:rsidRDefault="00BE4755" w:rsidP="00BE4755">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B98CCE" w14:textId="77777777" w:rsidR="00BE4755" w:rsidRPr="00D95972" w:rsidRDefault="00BE4755" w:rsidP="00BE4755">
            <w:pPr>
              <w:rPr>
                <w:rFonts w:cs="Arial"/>
              </w:rPr>
            </w:pPr>
          </w:p>
        </w:tc>
        <w:tc>
          <w:tcPr>
            <w:tcW w:w="4191" w:type="dxa"/>
            <w:gridSpan w:val="3"/>
            <w:tcBorders>
              <w:top w:val="single" w:sz="12" w:space="0" w:color="auto"/>
              <w:bottom w:val="single" w:sz="4" w:space="0" w:color="auto"/>
            </w:tcBorders>
            <w:shd w:val="clear" w:color="auto" w:fill="0000FF"/>
          </w:tcPr>
          <w:p w14:paraId="495B9C64" w14:textId="77777777" w:rsidR="00BE4755" w:rsidRPr="00D95972" w:rsidRDefault="00BE4755" w:rsidP="00BE475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A8B9533" w14:textId="77777777" w:rsidR="00BE4755" w:rsidRPr="00D95972" w:rsidRDefault="00BE4755" w:rsidP="00BE4755">
            <w:pPr>
              <w:rPr>
                <w:rFonts w:cs="Arial"/>
              </w:rPr>
            </w:pPr>
          </w:p>
        </w:tc>
        <w:tc>
          <w:tcPr>
            <w:tcW w:w="826" w:type="dxa"/>
            <w:tcBorders>
              <w:top w:val="single" w:sz="12" w:space="0" w:color="auto"/>
              <w:bottom w:val="single" w:sz="4" w:space="0" w:color="auto"/>
            </w:tcBorders>
            <w:shd w:val="clear" w:color="auto" w:fill="0000FF"/>
          </w:tcPr>
          <w:p w14:paraId="37E79C72" w14:textId="77777777" w:rsidR="00BE4755" w:rsidRPr="00D95972" w:rsidRDefault="00BE4755" w:rsidP="00BE475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698FDD" w14:textId="77777777" w:rsidR="00BE4755" w:rsidRPr="00D95972" w:rsidRDefault="00BE4755" w:rsidP="00BE475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E4755" w:rsidRPr="00D95972" w14:paraId="645C4ECE" w14:textId="77777777" w:rsidTr="00976D40">
        <w:tc>
          <w:tcPr>
            <w:tcW w:w="976" w:type="dxa"/>
            <w:tcBorders>
              <w:left w:val="thinThickThinSmallGap" w:sz="24" w:space="0" w:color="auto"/>
              <w:bottom w:val="nil"/>
            </w:tcBorders>
          </w:tcPr>
          <w:p w14:paraId="240E9088" w14:textId="77777777" w:rsidR="00BE4755" w:rsidRPr="00D95972" w:rsidRDefault="00BE4755" w:rsidP="00BE4755">
            <w:pPr>
              <w:rPr>
                <w:rFonts w:cs="Arial"/>
              </w:rPr>
            </w:pPr>
          </w:p>
        </w:tc>
        <w:tc>
          <w:tcPr>
            <w:tcW w:w="1317" w:type="dxa"/>
            <w:gridSpan w:val="2"/>
            <w:tcBorders>
              <w:bottom w:val="nil"/>
            </w:tcBorders>
          </w:tcPr>
          <w:p w14:paraId="5DCB6D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02355AD"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69AB267" w14:textId="77777777" w:rsidR="00BE4755" w:rsidRPr="00E32EA2" w:rsidRDefault="00BE4755" w:rsidP="00BE4755">
            <w:pPr>
              <w:rPr>
                <w:rFonts w:cs="Arial"/>
                <w:b/>
                <w:bCs/>
                <w:iCs/>
                <w:color w:val="FF0000"/>
              </w:rPr>
            </w:pPr>
            <w:r w:rsidRPr="00E32EA2">
              <w:rPr>
                <w:rFonts w:cs="Arial"/>
                <w:b/>
                <w:bCs/>
                <w:iCs/>
                <w:color w:val="FF0000"/>
              </w:rPr>
              <w:t xml:space="preserve">Last upload of revisions: </w:t>
            </w:r>
          </w:p>
          <w:p w14:paraId="37BAEA1E" w14:textId="77777777" w:rsidR="00BE4755" w:rsidRDefault="00BE4755" w:rsidP="00BE475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8B44C6E" w14:textId="77777777" w:rsidR="00BE4755" w:rsidRPr="00E32EA2" w:rsidRDefault="00BE4755" w:rsidP="00BE4755">
            <w:pPr>
              <w:rPr>
                <w:rFonts w:cs="Arial"/>
                <w:b/>
                <w:bCs/>
                <w:iCs/>
                <w:color w:val="FF0000"/>
              </w:rPr>
            </w:pPr>
          </w:p>
          <w:p w14:paraId="57E4CF08" w14:textId="77777777" w:rsidR="00BE4755" w:rsidRPr="00E32EA2" w:rsidRDefault="00BE4755" w:rsidP="00BE4755">
            <w:pPr>
              <w:rPr>
                <w:rFonts w:cs="Arial"/>
                <w:b/>
                <w:bCs/>
                <w:iCs/>
                <w:color w:val="FF0000"/>
              </w:rPr>
            </w:pPr>
          </w:p>
          <w:p w14:paraId="7FE75326" w14:textId="77777777" w:rsidR="00BE4755" w:rsidRPr="00E32EA2" w:rsidRDefault="00BE4755" w:rsidP="00BE4755">
            <w:pPr>
              <w:rPr>
                <w:rFonts w:cs="Arial"/>
                <w:b/>
                <w:bCs/>
                <w:iCs/>
                <w:color w:val="FF0000"/>
              </w:rPr>
            </w:pPr>
            <w:r w:rsidRPr="00E32EA2">
              <w:rPr>
                <w:rFonts w:cs="Arial"/>
                <w:b/>
                <w:bCs/>
                <w:iCs/>
                <w:color w:val="FF0000"/>
              </w:rPr>
              <w:t>Last comments:</w:t>
            </w:r>
          </w:p>
          <w:p w14:paraId="686DD290" w14:textId="77777777" w:rsidR="00BE4755" w:rsidRPr="00E32EA2" w:rsidRDefault="00BE4755" w:rsidP="00BE475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833BE98" w14:textId="77777777" w:rsidR="00BE4755" w:rsidRPr="00E32EA2" w:rsidRDefault="00BE4755" w:rsidP="00BE4755">
            <w:pPr>
              <w:rPr>
                <w:rFonts w:cs="Arial"/>
                <w:b/>
                <w:bCs/>
                <w:iCs/>
                <w:color w:val="FF0000"/>
              </w:rPr>
            </w:pPr>
          </w:p>
          <w:p w14:paraId="5423B6B8"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79258117"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2ED63DC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B16B" w14:textId="77777777" w:rsidR="00BE4755" w:rsidRPr="00D326B1" w:rsidRDefault="00BE4755" w:rsidP="00BE4755">
            <w:pPr>
              <w:rPr>
                <w:rFonts w:cs="Arial"/>
              </w:rPr>
            </w:pPr>
          </w:p>
        </w:tc>
      </w:tr>
      <w:tr w:rsidR="00BE4755" w:rsidRPr="00D95972" w14:paraId="094435D6" w14:textId="77777777" w:rsidTr="00976D40">
        <w:tc>
          <w:tcPr>
            <w:tcW w:w="976" w:type="dxa"/>
            <w:tcBorders>
              <w:left w:val="thinThickThinSmallGap" w:sz="24" w:space="0" w:color="auto"/>
              <w:bottom w:val="thinThickThinSmallGap" w:sz="24" w:space="0" w:color="auto"/>
            </w:tcBorders>
          </w:tcPr>
          <w:p w14:paraId="44481545" w14:textId="77777777" w:rsidR="00BE4755" w:rsidRPr="00D95972" w:rsidRDefault="00BE4755" w:rsidP="00BE4755">
            <w:pPr>
              <w:rPr>
                <w:rFonts w:cs="Arial"/>
              </w:rPr>
            </w:pPr>
          </w:p>
        </w:tc>
        <w:tc>
          <w:tcPr>
            <w:tcW w:w="1317" w:type="dxa"/>
            <w:gridSpan w:val="2"/>
            <w:tcBorders>
              <w:bottom w:val="thinThickThinSmallGap" w:sz="24" w:space="0" w:color="auto"/>
            </w:tcBorders>
          </w:tcPr>
          <w:p w14:paraId="1C64C924" w14:textId="77777777" w:rsidR="00BE4755" w:rsidRPr="00D95972" w:rsidRDefault="00BE4755" w:rsidP="00BE4755">
            <w:pPr>
              <w:rPr>
                <w:rFonts w:cs="Arial"/>
              </w:rPr>
            </w:pPr>
          </w:p>
        </w:tc>
        <w:tc>
          <w:tcPr>
            <w:tcW w:w="1088" w:type="dxa"/>
            <w:tcBorders>
              <w:bottom w:val="thinThickThinSmallGap" w:sz="24" w:space="0" w:color="auto"/>
            </w:tcBorders>
          </w:tcPr>
          <w:p w14:paraId="61853215" w14:textId="77777777" w:rsidR="00BE4755" w:rsidRPr="00D95972" w:rsidRDefault="00BE4755" w:rsidP="00BE4755">
            <w:pPr>
              <w:rPr>
                <w:rFonts w:cs="Arial"/>
              </w:rPr>
            </w:pPr>
          </w:p>
        </w:tc>
        <w:tc>
          <w:tcPr>
            <w:tcW w:w="4191" w:type="dxa"/>
            <w:gridSpan w:val="3"/>
            <w:tcBorders>
              <w:bottom w:val="thinThickThinSmallGap" w:sz="24" w:space="0" w:color="auto"/>
            </w:tcBorders>
          </w:tcPr>
          <w:p w14:paraId="4DDF3ED2" w14:textId="77777777" w:rsidR="00BE4755" w:rsidRPr="00D95972" w:rsidRDefault="00BE4755" w:rsidP="00BE4755">
            <w:pPr>
              <w:rPr>
                <w:rFonts w:cs="Arial"/>
                <w:bCs/>
              </w:rPr>
            </w:pPr>
          </w:p>
        </w:tc>
        <w:tc>
          <w:tcPr>
            <w:tcW w:w="1767" w:type="dxa"/>
            <w:tcBorders>
              <w:bottom w:val="thinThickThinSmallGap" w:sz="24" w:space="0" w:color="auto"/>
            </w:tcBorders>
          </w:tcPr>
          <w:p w14:paraId="0879ED69" w14:textId="77777777" w:rsidR="00BE4755" w:rsidRPr="00D95972" w:rsidRDefault="00BE4755" w:rsidP="00BE4755">
            <w:pPr>
              <w:rPr>
                <w:rFonts w:cs="Arial"/>
              </w:rPr>
            </w:pPr>
          </w:p>
        </w:tc>
        <w:tc>
          <w:tcPr>
            <w:tcW w:w="826" w:type="dxa"/>
            <w:tcBorders>
              <w:bottom w:val="thinThickThinSmallGap" w:sz="24" w:space="0" w:color="auto"/>
            </w:tcBorders>
          </w:tcPr>
          <w:p w14:paraId="489596EE" w14:textId="77777777" w:rsidR="00BE4755" w:rsidRPr="00D95972" w:rsidRDefault="00BE4755" w:rsidP="00BE4755">
            <w:pPr>
              <w:rPr>
                <w:rFonts w:cs="Arial"/>
              </w:rPr>
            </w:pPr>
          </w:p>
        </w:tc>
        <w:tc>
          <w:tcPr>
            <w:tcW w:w="4565" w:type="dxa"/>
            <w:gridSpan w:val="2"/>
            <w:tcBorders>
              <w:bottom w:val="thinThickThinSmallGap" w:sz="24" w:space="0" w:color="auto"/>
              <w:right w:val="thinThickThinSmallGap" w:sz="24" w:space="0" w:color="auto"/>
            </w:tcBorders>
          </w:tcPr>
          <w:p w14:paraId="2DCC14BC" w14:textId="77777777" w:rsidR="00BE4755" w:rsidRPr="00D95972" w:rsidRDefault="00BE4755" w:rsidP="00BE4755">
            <w:pPr>
              <w:rPr>
                <w:rFonts w:cs="Arial"/>
              </w:rPr>
            </w:pPr>
          </w:p>
        </w:tc>
      </w:tr>
    </w:tbl>
    <w:p w14:paraId="18D1F570" w14:textId="77777777" w:rsidR="00FB32E2" w:rsidRDefault="00FB32E2" w:rsidP="003B1FFE">
      <w:pPr>
        <w:rPr>
          <w:rFonts w:cs="Arial"/>
          <w:vertAlign w:val="superscript"/>
        </w:rPr>
      </w:pPr>
    </w:p>
    <w:p w14:paraId="49C180FC" w14:textId="77777777" w:rsidR="003B1FFE" w:rsidRDefault="003B1FFE" w:rsidP="003B1FFE">
      <w:pPr>
        <w:rPr>
          <w:rFonts w:cs="Arial"/>
          <w:vertAlign w:val="superscript"/>
        </w:rPr>
      </w:pPr>
    </w:p>
    <w:p w14:paraId="1F7E1F56" w14:textId="77777777" w:rsidR="003B1FFE" w:rsidRPr="00D95972" w:rsidRDefault="003B1FFE" w:rsidP="003B1FFE">
      <w:pPr>
        <w:rPr>
          <w:rFonts w:cs="Arial"/>
          <w:vertAlign w:val="superscript"/>
        </w:rPr>
      </w:pPr>
    </w:p>
    <w:sectPr w:rsidR="003B1FFE" w:rsidRPr="00D95972" w:rsidSect="0058333E">
      <w:headerReference w:type="even" r:id="rId248"/>
      <w:footerReference w:type="even" r:id="rId249"/>
      <w:footerReference w:type="default" r:id="rId25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4CCC" w14:textId="77777777" w:rsidR="00AF601D" w:rsidRDefault="00AF601D">
      <w:r>
        <w:separator/>
      </w:r>
    </w:p>
  </w:endnote>
  <w:endnote w:type="continuationSeparator" w:id="0">
    <w:p w14:paraId="2D6D3F31" w14:textId="77777777" w:rsidR="00AF601D" w:rsidRDefault="00AF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FDFB" w14:textId="77777777" w:rsidR="000D56B1" w:rsidRDefault="000D56B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09F0" w14:textId="77777777" w:rsidR="000D56B1" w:rsidRDefault="000D56B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75E4A" w14:textId="77777777" w:rsidR="00AF601D" w:rsidRDefault="00AF601D">
      <w:r>
        <w:separator/>
      </w:r>
    </w:p>
  </w:footnote>
  <w:footnote w:type="continuationSeparator" w:id="0">
    <w:p w14:paraId="4D4BBC9C" w14:textId="77777777" w:rsidR="00AF601D" w:rsidRDefault="00AF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3A60" w14:textId="77777777" w:rsidR="000D56B1" w:rsidRDefault="000D56B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A84550"/>
    <w:multiLevelType w:val="hybridMultilevel"/>
    <w:tmpl w:val="9A88E8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F4B132B"/>
    <w:multiLevelType w:val="hybridMultilevel"/>
    <w:tmpl w:val="48DA5AD8"/>
    <w:lvl w:ilvl="0" w:tplc="B4B8A4C2">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7"/>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6B1"/>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57"/>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0CF"/>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2E"/>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89"/>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B83"/>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EE4"/>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01D"/>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E33"/>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F6"/>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0EF"/>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30A5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4420924">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0782837">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568089">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244617">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222746">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5805654">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8423068">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417305">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382276">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957922">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022.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file:///C:\Users\dems1ce9\OneDrive%20-%20Nokia\3gpp\cn1\meetings\127bis-e-electronic-0121\docs\C1-210024.zip" TargetMode="External"/><Relationship Id="rId63" Type="http://schemas.openxmlformats.org/officeDocument/2006/relationships/hyperlink" Target="file:///C:\Users\dems1ce9\OneDrive%20-%20Nokia\3gpp\cn1\meetings\127bis-e-electronic-0121\docs\C1-210086.zip" TargetMode="External"/><Relationship Id="rId84" Type="http://schemas.openxmlformats.org/officeDocument/2006/relationships/hyperlink" Target="file:///C:\Users\dems1ce9\OneDrive%20-%20Nokia\3gpp\cn1\meetings\127bis-e-electronic-0121\docs\C1-210067.zip" TargetMode="External"/><Relationship Id="rId138" Type="http://schemas.openxmlformats.org/officeDocument/2006/relationships/hyperlink" Target="file:///C:\Users\dems1ce9\OneDrive%20-%20Nokia\3gpp\cn1\meetings\127bis-e-electronic-0121\docs\C1-210180.zip" TargetMode="External"/><Relationship Id="rId159" Type="http://schemas.openxmlformats.org/officeDocument/2006/relationships/hyperlink" Target="file:///C:\Users\dems1ce9\OneDrive%20-%20Nokia\3gpp\cn1\meetings\127bis-e-electronic-0121\docs\C1-210144.zip" TargetMode="External"/><Relationship Id="rId170" Type="http://schemas.openxmlformats.org/officeDocument/2006/relationships/hyperlink" Target="file:///C:\Users\dems1ce9\OneDrive%20-%20Nokia\3gpp\cn1\meetings\127bis-e-electronic-0121\docs\C1-210145.zip" TargetMode="External"/><Relationship Id="rId191" Type="http://schemas.openxmlformats.org/officeDocument/2006/relationships/hyperlink" Target="file:///C:\Users\dems1ce9\OneDrive%20-%20Nokia\3gpp\cn1\meetings\127bis-e-electronic-0121\docs\C1-210018.zip" TargetMode="External"/><Relationship Id="rId205" Type="http://schemas.openxmlformats.org/officeDocument/2006/relationships/hyperlink" Target="file:///C:\Users\dems1ce9\OneDrive%20-%20Nokia\3gpp\cn1\meetings\127bis-e-electronic-0121\docs\C1-210131.zip" TargetMode="External"/><Relationship Id="rId226" Type="http://schemas.openxmlformats.org/officeDocument/2006/relationships/hyperlink" Target="file:///C:\Users\dems1ce9\OneDrive%20-%20Nokia\3gpp\cn1\meetings\127bis-e-electronic-0121\docs\C1-210142.zip" TargetMode="External"/><Relationship Id="rId247" Type="http://schemas.openxmlformats.org/officeDocument/2006/relationships/hyperlink" Target="file:///C:\Users\dems1ce9\OneDrive%20-%20Nokia\3gpp\cn1\meetings\127bis-e-electronic-0121\docs\C1-210226.zip" TargetMode="External"/><Relationship Id="rId107" Type="http://schemas.openxmlformats.org/officeDocument/2006/relationships/hyperlink" Target="file:///C:\Users\dems1ce9\OneDrive%20-%20Nokia\3gpp\cn1\meetings\127bis-e-electronic-0121\docs\C1-210173.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53" Type="http://schemas.openxmlformats.org/officeDocument/2006/relationships/hyperlink" Target="file:///C:\Users\dems1ce9\OneDrive%20-%20Nokia\3gpp\cn1\meetings\127bis-e-electronic-0121\docs\C1-210056.zip" TargetMode="External"/><Relationship Id="rId74" Type="http://schemas.openxmlformats.org/officeDocument/2006/relationships/hyperlink" Target="file:///C:\Users\dems1ce9\OneDrive%20-%20Nokia\3gpp\cn1\meetings\127bis-e-electronic-0121\docs\C1-210197.zip" TargetMode="External"/><Relationship Id="rId128" Type="http://schemas.openxmlformats.org/officeDocument/2006/relationships/hyperlink" Target="file:///C:\Users\dems1ce9\OneDrive%20-%20Nokia\3gpp\cn1\meetings\127bis-e-electronic-0121\docs\C1-210220.zip" TargetMode="External"/><Relationship Id="rId149" Type="http://schemas.openxmlformats.org/officeDocument/2006/relationships/hyperlink" Target="file:///C:\Users\dems1ce9\OneDrive%20-%20Nokia\3gpp\cn1\meetings\127bis-e-electronic-0121\docs\C1-21014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7bis-e-electronic-0121\docs\C1-210121.zip" TargetMode="External"/><Relationship Id="rId160" Type="http://schemas.openxmlformats.org/officeDocument/2006/relationships/hyperlink" Target="file:///C:\Users\dems1ce9\OneDrive%20-%20Nokia\3gpp\cn1\meetings\127bis-e-electronic-0121\docs\C1-210150.zip" TargetMode="External"/><Relationship Id="rId181" Type="http://schemas.openxmlformats.org/officeDocument/2006/relationships/hyperlink" Target="file:///C:\Users\dems1ce9\OneDrive%20-%20Nokia\3gpp\cn1\meetings\127bis-e-electronic-0121\docs\C1-210078.zip" TargetMode="External"/><Relationship Id="rId216" Type="http://schemas.openxmlformats.org/officeDocument/2006/relationships/hyperlink" Target="file:///C:\Users\dems1ce9\OneDrive%20-%20Nokia\3gpp\cn1\meetings\127bis-e-electronic-0121\docs\C1-210162.zip" TargetMode="External"/><Relationship Id="rId237" Type="http://schemas.openxmlformats.org/officeDocument/2006/relationships/hyperlink" Target="file:///C:\Users\dems1ce9\OneDrive%20-%20Nokia\3gpp\cn1\meetings\127bis-e-electronic-0121\docs\C1-210235.zip" TargetMode="External"/><Relationship Id="rId22" Type="http://schemas.openxmlformats.org/officeDocument/2006/relationships/hyperlink" Target="file:///C:\Users\dems1ce9\OneDrive%20-%20Nokia\3gpp\cn1\meetings\127bis-e-electronic-0121\docs\C1-210039.zip" TargetMode="External"/><Relationship Id="rId43" Type="http://schemas.openxmlformats.org/officeDocument/2006/relationships/hyperlink" Target="file:///C:\Users\dems1ce9\OneDrive%20-%20Nokia\3gpp\cn1\meetings\127bis-e-electronic-0121\docs\C1-210027.zip" TargetMode="External"/><Relationship Id="rId64" Type="http://schemas.openxmlformats.org/officeDocument/2006/relationships/hyperlink" Target="file:///C:\Users\dems1ce9\OneDrive%20-%20Nokia\3gpp\cn1\meetings\127bis-e-electronic-0121\docs\C1-210106.zip" TargetMode="External"/><Relationship Id="rId118" Type="http://schemas.openxmlformats.org/officeDocument/2006/relationships/hyperlink" Target="file:///C:\Users\dems1ce9\OneDrive%20-%20Nokia\3gpp\cn1\meetings\127bis-e-electronic-0121\docs\C1-210057.zip" TargetMode="External"/><Relationship Id="rId139" Type="http://schemas.openxmlformats.org/officeDocument/2006/relationships/hyperlink" Target="file:///C:\Users\dems1ce9\OneDrive%20-%20Nokia\3gpp\cn1\meetings\127bis-e-electronic-0121\docs\C1-210181.zip" TargetMode="External"/><Relationship Id="rId85" Type="http://schemas.openxmlformats.org/officeDocument/2006/relationships/hyperlink" Target="file:///C:\Users\dems1ce9\OneDrive%20-%20Nokia\3gpp\cn1\meetings\127bis-e-electronic-0121\docs\C1-210068.zip" TargetMode="External"/><Relationship Id="rId150" Type="http://schemas.openxmlformats.org/officeDocument/2006/relationships/hyperlink" Target="file:///C:\Users\dems1ce9\OneDrive%20-%20Nokia\3gpp\cn1\meetings\127bis-e-electronic-0121\docs\C1-210184.zip" TargetMode="External"/><Relationship Id="rId171" Type="http://schemas.openxmlformats.org/officeDocument/2006/relationships/hyperlink" Target="file:///C:\Users\dems1ce9\OneDrive%20-%20Nokia\3gpp\cn1\meetings\127bis-e-electronic-0121\docs\C1-210152.zip" TargetMode="External"/><Relationship Id="rId192" Type="http://schemas.openxmlformats.org/officeDocument/2006/relationships/hyperlink" Target="file:///C:\Users\dems1ce9\OneDrive%20-%20Nokia\3gpp\cn1\meetings\127bis-e-electronic-0121\docs\C1-210079.zip" TargetMode="External"/><Relationship Id="rId206" Type="http://schemas.openxmlformats.org/officeDocument/2006/relationships/hyperlink" Target="file:///C:\Users\dems1ce9\OneDrive%20-%20Nokia\3gpp\cn1\meetings\127bis-e-electronic-0121\docs\C1-210132.zip" TargetMode="External"/><Relationship Id="rId227" Type="http://schemas.openxmlformats.org/officeDocument/2006/relationships/hyperlink" Target="file:///C:\Users\dems1ce9\OneDrive%20-%20Nokia\3gpp\cn1\meetings\127bis-e-electronic-0121\docs\C1-210251.zip" TargetMode="External"/><Relationship Id="rId248" Type="http://schemas.openxmlformats.org/officeDocument/2006/relationships/header" Target="header1.xml"/><Relationship Id="rId12" Type="http://schemas.openxmlformats.org/officeDocument/2006/relationships/hyperlink" Target="file:///C:\Users\dems1ce9\OneDrive%20-%20Nokia\3gpp\cn1\meetings\127bis-e-electronic-0121\docs\C1-210246.zip" TargetMode="External"/><Relationship Id="rId33" Type="http://schemas.openxmlformats.org/officeDocument/2006/relationships/hyperlink" Target="file:///C:\Users\dems1ce9\OneDrive%20-%20Nokia\3gpp\cn1\meetings\127bis-e-electronic-0121\docs\C1-210050.zip" TargetMode="External"/><Relationship Id="rId108" Type="http://schemas.openxmlformats.org/officeDocument/2006/relationships/hyperlink" Target="file:///C:\Users\dems1ce9\OneDrive%20-%20Nokia\3gpp\cn1\meetings\127bis-e-electronic-0121\docs\C1-210202.zip" TargetMode="External"/><Relationship Id="rId129" Type="http://schemas.openxmlformats.org/officeDocument/2006/relationships/hyperlink" Target="file:///C:\Users\dems1ce9\OneDrive%20-%20Nokia\3gpp\cn1\meetings\127bis-e-electronic-0121\docs\C1-210168.zip" TargetMode="External"/><Relationship Id="rId54" Type="http://schemas.openxmlformats.org/officeDocument/2006/relationships/hyperlink" Target="file:///C:\Users\dems1ce9\OneDrive%20-%20Nokia\3gpp\cn1\meetings\127bis-e-electronic-0121\docs\C1-210087.zip" TargetMode="External"/><Relationship Id="rId70" Type="http://schemas.openxmlformats.org/officeDocument/2006/relationships/hyperlink" Target="file:///C:\Users\dems1ce9\OneDrive%20-%20Nokia\3gpp\cn1\meetings\127bis-e-electronic-0121\docs\C1-210187.zip" TargetMode="External"/><Relationship Id="rId75" Type="http://schemas.openxmlformats.org/officeDocument/2006/relationships/hyperlink" Target="file:///C:\Users\dems1ce9\OneDrive%20-%20Nokia\3gpp\cn1\meetings\127bis-e-electronic-0121\docs\C1-210217.zip" TargetMode="External"/><Relationship Id="rId91" Type="http://schemas.openxmlformats.org/officeDocument/2006/relationships/hyperlink" Target="file:///C:\Users\dems1ce9\OneDrive%20-%20Nokia\3gpp\cn1\meetings\127bis-e-electronic-0121\docs\C1-210093.zip" TargetMode="External"/><Relationship Id="rId96" Type="http://schemas.openxmlformats.org/officeDocument/2006/relationships/hyperlink" Target="file:///C:\Users\dems1ce9\OneDrive%20-%20Nokia\3gpp\cn1\meetings\127bis-e-electronic-0121\docs\C1-210122.zip" TargetMode="External"/><Relationship Id="rId140" Type="http://schemas.openxmlformats.org/officeDocument/2006/relationships/hyperlink" Target="file:///C:\Users\dems1ce9\OneDrive%20-%20Nokia\3gpp\cn1\meetings\127bis-e-electronic-0121\docs\C1-210174.zip" TargetMode="External"/><Relationship Id="rId145" Type="http://schemas.openxmlformats.org/officeDocument/2006/relationships/hyperlink" Target="file:///C:\Users\dems1ce9\OneDrive%20-%20Nokia\3gpp\cn1\meetings\127bis-e-electronic-0121\docs\C1-210259.zip" TargetMode="External"/><Relationship Id="rId161" Type="http://schemas.openxmlformats.org/officeDocument/2006/relationships/hyperlink" Target="file:///C:\Users\dems1ce9\OneDrive%20-%20Nokia\3gpp\cn1\meetings\127bis-e-electronic-0121\docs\C1-210182.zip" TargetMode="External"/><Relationship Id="rId166" Type="http://schemas.openxmlformats.org/officeDocument/2006/relationships/hyperlink" Target="file:///C:\Users\dems1ce9\OneDrive%20-%20Nokia\3gpp\cn1\meetings\127bis-e-electronic-0121\docs\C1-210163.zip" TargetMode="External"/><Relationship Id="rId182" Type="http://schemas.openxmlformats.org/officeDocument/2006/relationships/hyperlink" Target="file:///C:\Users\dems1ce9\OneDrive%20-%20Nokia\3gpp\cn1\meetings\127bis-e-electronic-0121\docs\C1-210116.zip" TargetMode="External"/><Relationship Id="rId187" Type="http://schemas.openxmlformats.org/officeDocument/2006/relationships/hyperlink" Target="file:///C:\Users\dems1ce9\OneDrive%20-%20Nokia\3gpp\cn1\meetings\127bis-e-electronic-0121\docs\C1-210153.zip" TargetMode="External"/><Relationship Id="rId217" Type="http://schemas.openxmlformats.org/officeDocument/2006/relationships/hyperlink" Target="file:///C:\Users\dems1ce9\OneDrive%20-%20Nokia\3gpp\cn1\meetings\127bis-e-electronic-0121\docs\C1-210245.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dems1ce9\OneDrive%20-%20Nokia\3gpp\cn1\meetings\127bis-e-electronic-0121\docs\C1-210120.zip" TargetMode="External"/><Relationship Id="rId233" Type="http://schemas.openxmlformats.org/officeDocument/2006/relationships/hyperlink" Target="file:///C:\Users\dems1ce9\OneDrive%20-%20Nokia\3gpp\cn1\meetings\127bis-e-electronic-0121\docs\rev_before_pres\C1-210268.zip" TargetMode="External"/><Relationship Id="rId238" Type="http://schemas.openxmlformats.org/officeDocument/2006/relationships/hyperlink" Target="file:///C:\Users\dems1ce9\OneDrive%20-%20Nokia\3gpp\cn1\meetings\127bis-e-electronic-0121\docs\C1-210236.zip" TargetMode="Externa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58.zip" TargetMode="External"/><Relationship Id="rId114" Type="http://schemas.openxmlformats.org/officeDocument/2006/relationships/hyperlink" Target="file:///C:\Users\dems1ce9\OneDrive%20-%20Nokia\3gpp\cn1\meetings\127bis-e-electronic-0121\docs\C1-210241.zip" TargetMode="External"/><Relationship Id="rId119" Type="http://schemas.openxmlformats.org/officeDocument/2006/relationships/hyperlink" Target="file:///C:\Users\dems1ce9\OneDrive%20-%20Nokia\3gpp\cn1\meetings\127bis-e-electronic-0121\docs\C1-210200.zip" TargetMode="External"/><Relationship Id="rId44" Type="http://schemas.openxmlformats.org/officeDocument/2006/relationships/hyperlink" Target="file:///C:\Users\dems1ce9\OneDrive%20-%20Nokia\3gpp\cn1\meetings\127bis-e-electronic-0121\docs\C1-210054.zip" TargetMode="External"/><Relationship Id="rId60" Type="http://schemas.openxmlformats.org/officeDocument/2006/relationships/hyperlink" Target="file:///C:\Users\dems1ce9\OneDrive%20-%20Nokia\3gpp\cn1\meetings\127bis-e-electronic-0121\docs\C1-210062.zip" TargetMode="External"/><Relationship Id="rId65" Type="http://schemas.openxmlformats.org/officeDocument/2006/relationships/hyperlink" Target="file:///C:\Users\dems1ce9\OneDrive%20-%20Nokia\3gpp\cn1\meetings\127bis-e-electronic-0121\docs\C1-210107.zip" TargetMode="External"/><Relationship Id="rId81" Type="http://schemas.openxmlformats.org/officeDocument/2006/relationships/hyperlink" Target="file:///C:\Users\dems1ce9\OneDrive%20-%20Nokia\3gpp\cn1\meetings\127bis-e-electronic-0121\docs\C1-210064.zip" TargetMode="External"/><Relationship Id="rId86" Type="http://schemas.openxmlformats.org/officeDocument/2006/relationships/hyperlink" Target="file:///C:\Users\dems1ce9\OneDrive%20-%20Nokia\3gpp\cn1\meetings\127bis-e-electronic-0121\docs\C1-210069.zip" TargetMode="External"/><Relationship Id="rId130" Type="http://schemas.openxmlformats.org/officeDocument/2006/relationships/hyperlink" Target="file:///C:\Users\dems1ce9\OneDrive%20-%20Nokia\3gpp\cn1\meetings\127bis-e-electronic-0121\docs\C1-210178.zip" TargetMode="External"/><Relationship Id="rId135" Type="http://schemas.openxmlformats.org/officeDocument/2006/relationships/hyperlink" Target="file:///C:\Users\dems1ce9\OneDrive%20-%20Nokia\3gpp\cn1\meetings\127bis-e-electronic-0121\docs\C1-210156.zip" TargetMode="External"/><Relationship Id="rId151" Type="http://schemas.openxmlformats.org/officeDocument/2006/relationships/hyperlink" Target="file:///C:\Users\dems1ce9\OneDrive%20-%20Nokia\3gpp\cn1\meetings\127bis-e-electronic-0121\docs\C1-210154.zip" TargetMode="External"/><Relationship Id="rId156" Type="http://schemas.openxmlformats.org/officeDocument/2006/relationships/hyperlink" Target="file:///C:\Users\dems1ce9\OneDrive%20-%20Nokia\3gpp\cn1\meetings\127bis-e-electronic-0121\docs\C1-210014.zip" TargetMode="External"/><Relationship Id="rId177" Type="http://schemas.openxmlformats.org/officeDocument/2006/relationships/hyperlink" Target="file:///C:\Users\dems1ce9\OneDrive%20-%20Nokia\3gpp\cn1\meetings\127bis-e-electronic-0121\docs\C1-210177.zip" TargetMode="External"/><Relationship Id="rId198" Type="http://schemas.openxmlformats.org/officeDocument/2006/relationships/hyperlink" Target="file:///C:\Users\dems1ce9\OneDrive%20-%20Nokia\3gpp\cn1\meetings\127bis-e-electronic-0121\docs\C1-210190.zip" TargetMode="External"/><Relationship Id="rId172" Type="http://schemas.openxmlformats.org/officeDocument/2006/relationships/hyperlink" Target="file:///C:\Users\dems1ce9\OneDrive%20-%20Nokia\3gpp\cn1\meetings\127bis-e-electronic-0121\docs\C1-210185.zip" TargetMode="External"/><Relationship Id="rId193" Type="http://schemas.openxmlformats.org/officeDocument/2006/relationships/hyperlink" Target="file:///C:\Users\dems1ce9\OneDrive%20-%20Nokia\3gpp\cn1\meetings\127bis-e-electronic-0121\docs\C1-210118.zip" TargetMode="External"/><Relationship Id="rId202" Type="http://schemas.openxmlformats.org/officeDocument/2006/relationships/hyperlink" Target="file:///C:\Users\dems1ce9\OneDrive%20-%20Nokia\3gpp\cn1\meetings\127bis-e-electronic-0121\docs\C1-210194.zip" TargetMode="External"/><Relationship Id="rId207" Type="http://schemas.openxmlformats.org/officeDocument/2006/relationships/hyperlink" Target="file:///C:\Users\dems1ce9\OneDrive%20-%20Nokia\3gpp\cn1\meetings\127bis-e-electronic-0121\docs\C1-210133.zip" TargetMode="External"/><Relationship Id="rId223" Type="http://schemas.openxmlformats.org/officeDocument/2006/relationships/hyperlink" Target="file:///C:\Users\dems1ce9\OneDrive%20-%20Nokia\3gpp\cn1\meetings\127bis-e-electronic-0121\docs\C1-210081.zip" TargetMode="External"/><Relationship Id="rId228" Type="http://schemas.openxmlformats.org/officeDocument/2006/relationships/hyperlink" Target="file:///C:\Users\dems1ce9\OneDrive%20-%20Nokia\3gpp\cn1\meetings\127bis-e-electronic-0121\docs\C1-210253.zip" TargetMode="External"/><Relationship Id="rId244" Type="http://schemas.openxmlformats.org/officeDocument/2006/relationships/hyperlink" Target="file:///C:\Users\dems1ce9\OneDrive%20-%20Nokia\3gpp\cn1\meetings\127bis-e-electronic-0121\docs\C1-210125.zip" TargetMode="External"/><Relationship Id="rId249" Type="http://schemas.openxmlformats.org/officeDocument/2006/relationships/footer" Target="footer1.xm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203.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135.zip" TargetMode="External"/><Relationship Id="rId55" Type="http://schemas.openxmlformats.org/officeDocument/2006/relationships/hyperlink" Target="file:///C:\Users\dems1ce9\OneDrive%20-%20Nokia\3gpp\cn1\meetings\127bis-e-electronic-0121\docs\C1-210199.zip" TargetMode="External"/><Relationship Id="rId76" Type="http://schemas.openxmlformats.org/officeDocument/2006/relationships/hyperlink" Target="file:///C:\Users\dems1ce9\OneDrive%20-%20Nokia\3gpp\cn1\meetings\127bis-e-electronic-0121\docs\C1-210242.zip" TargetMode="External"/><Relationship Id="rId97" Type="http://schemas.openxmlformats.org/officeDocument/2006/relationships/hyperlink" Target="file:///C:\Users\dems1ce9\OneDrive%20-%20Nokia\3gpp\cn1\meetings\127bis-e-electronic-0121\docs\C1-210123.zip" TargetMode="External"/><Relationship Id="rId104" Type="http://schemas.openxmlformats.org/officeDocument/2006/relationships/hyperlink" Target="file:///C:\Users\dems1ce9\OneDrive%20-%20Nokia\3gpp\cn1\meetings\127bis-e-electronic-0121\docs\C1-210170.zip" TargetMode="External"/><Relationship Id="rId120" Type="http://schemas.openxmlformats.org/officeDocument/2006/relationships/hyperlink" Target="file:///C:\Users\dems1ce9\OneDrive%20-%20Nokia\3gpp\cn1\meetings\127bis-e-electronic-0121\docs\C1-210201.zip" TargetMode="External"/><Relationship Id="rId125" Type="http://schemas.openxmlformats.org/officeDocument/2006/relationships/hyperlink" Target="file:///C:\Users\dems1ce9\OneDrive%20-%20Nokia\3gpp\cn1\meetings\127bis-e-electronic-0121\docs\C1-210218.zip" TargetMode="External"/><Relationship Id="rId141" Type="http://schemas.openxmlformats.org/officeDocument/2006/relationships/hyperlink" Target="file:///C:\Users\dems1ce9\OneDrive%20-%20Nokia\3gpp\cn1\meetings\127bis-e-electronic-0121\docs\C1-210212.zip" TargetMode="External"/><Relationship Id="rId146" Type="http://schemas.openxmlformats.org/officeDocument/2006/relationships/hyperlink" Target="file:///C:\Users\dems1ce9\OneDrive%20-%20Nokia\3gpp\cn1\meetings\127bis-e-electronic-0121\docs\C1-210011.zip" TargetMode="External"/><Relationship Id="rId167" Type="http://schemas.openxmlformats.org/officeDocument/2006/relationships/hyperlink" Target="file:///C:\Users\dems1ce9\OneDrive%20-%20Nokia\3gpp\cn1\meetings\127bis-e-electronic-0121\docs\C1-210016.zip" TargetMode="External"/><Relationship Id="rId188" Type="http://schemas.openxmlformats.org/officeDocument/2006/relationships/hyperlink" Target="file:///C:\Users\dems1ce9\OneDrive%20-%20Nokia\3gpp\cn1\meetings\127bis-e-electronic-0121\docs\C1-21016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88.zip" TargetMode="External"/><Relationship Id="rId92" Type="http://schemas.openxmlformats.org/officeDocument/2006/relationships/hyperlink" Target="file:///C:\Users\dems1ce9\OneDrive%20-%20Nokia\3gpp\cn1\meetings\127bis-e-electronic-0121\docs\C1-210111.zip" TargetMode="External"/><Relationship Id="rId162" Type="http://schemas.openxmlformats.org/officeDocument/2006/relationships/hyperlink" Target="file:///C:\Users\dems1ce9\OneDrive%20-%20Nokia\3gpp\cn1\meetings\127bis-e-electronic-0121\docs\C1-210117.zip" TargetMode="External"/><Relationship Id="rId183" Type="http://schemas.openxmlformats.org/officeDocument/2006/relationships/hyperlink" Target="file:///C:\Users\dems1ce9\OneDrive%20-%20Nokia\3gpp\cn1\meetings\127bis-e-electronic-0121\docs\C1-210127.zip" TargetMode="External"/><Relationship Id="rId213" Type="http://schemas.openxmlformats.org/officeDocument/2006/relationships/hyperlink" Target="file:///C:\Users\dems1ce9\OneDrive%20-%20Nokia\3gpp\cn1\meetings\127bis-e-electronic-0121\docs\C1-210159.zip" TargetMode="External"/><Relationship Id="rId218" Type="http://schemas.openxmlformats.org/officeDocument/2006/relationships/hyperlink" Target="file:///C:\Users\dems1ce9\OneDrive%20-%20Nokia\3gpp\cn1\meetings\127bis-e-electronic-0121\docs\C1-210260.zip" TargetMode="External"/><Relationship Id="rId234" Type="http://schemas.openxmlformats.org/officeDocument/2006/relationships/hyperlink" Target="file:///C:\Users\dems1ce9\OneDrive%20-%20Nokia\3gpp\cn1\meetings\127bis-e-electronic-0121\docs\C1-210232.zip" TargetMode="External"/><Relationship Id="rId239" Type="http://schemas.openxmlformats.org/officeDocument/2006/relationships/hyperlink" Target="file:///C:\Users\dems1ce9\OneDrive%20-%20Nokia\3gpp\cn1\meetings\127bis-e-electronic-0121\docs\C1-21023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50" Type="http://schemas.openxmlformats.org/officeDocument/2006/relationships/footer" Target="footer2.xm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55.zip" TargetMode="External"/><Relationship Id="rId66" Type="http://schemas.openxmlformats.org/officeDocument/2006/relationships/hyperlink" Target="file:///C:\Users\dems1ce9\OneDrive%20-%20Nokia\3gpp\cn1\meetings\127bis-e-electronic-0121\docs\C1-210114.zip" TargetMode="External"/><Relationship Id="rId87" Type="http://schemas.openxmlformats.org/officeDocument/2006/relationships/hyperlink" Target="file:///C:\Users\dems1ce9\OneDrive%20-%20Nokia\3gpp\cn1\meetings\127bis-e-electronic-0121\docs\C1-210089.zip" TargetMode="External"/><Relationship Id="rId110" Type="http://schemas.openxmlformats.org/officeDocument/2006/relationships/hyperlink" Target="file:///C:\Users\dems1ce9\OneDrive%20-%20Nokia\3gpp\cn1\meetings\127bis-e-electronic-0121\docs\C1-210204.zip" TargetMode="External"/><Relationship Id="rId115" Type="http://schemas.openxmlformats.org/officeDocument/2006/relationships/hyperlink" Target="file:///C:\Users\dems1ce9\OneDrive%20-%20Nokia\3gpp\cn1\meetings\127bis-e-electronic-0121\docs\C1-210243.zip" TargetMode="External"/><Relationship Id="rId131" Type="http://schemas.openxmlformats.org/officeDocument/2006/relationships/hyperlink" Target="file:///C:\Users\dems1ce9\OneDrive%20-%20Nokia\3gpp\cn1\meetings\127bis-e-electronic-0121\docs\C1-210108.zip" TargetMode="External"/><Relationship Id="rId136" Type="http://schemas.openxmlformats.org/officeDocument/2006/relationships/hyperlink" Target="file:///C:\Users\dems1ce9\OneDrive%20-%20Nokia\3gpp\cn1\meetings\127bis-e-electronic-0121\docs\C1-210157.zip" TargetMode="External"/><Relationship Id="rId157" Type="http://schemas.openxmlformats.org/officeDocument/2006/relationships/hyperlink" Target="file:///C:\Users\dems1ce9\OneDrive%20-%20Nokia\3gpp\cn1\meetings\127bis-e-electronic-0121\docs\C1-210015.zip" TargetMode="External"/><Relationship Id="rId178" Type="http://schemas.openxmlformats.org/officeDocument/2006/relationships/hyperlink" Target="file:///C:\Users\dems1ce9\OneDrive%20-%20Nokia\3gpp\cn1\meetings\127bis-e-electronic-0121\docs\C1-210158.zip" TargetMode="External"/><Relationship Id="rId61" Type="http://schemas.openxmlformats.org/officeDocument/2006/relationships/hyperlink" Target="file:///C:\Users\dems1ce9\OneDrive%20-%20Nokia\3gpp\cn1\meetings\127bis-e-electronic-0121\docs\C1-210063.zip" TargetMode="External"/><Relationship Id="rId82" Type="http://schemas.openxmlformats.org/officeDocument/2006/relationships/hyperlink" Target="file:///C:\Users\dems1ce9\OneDrive%20-%20Nokia\3gpp\cn1\meetings\127bis-e-electronic-0121\docs\C1-210065.zip" TargetMode="External"/><Relationship Id="rId152" Type="http://schemas.openxmlformats.org/officeDocument/2006/relationships/hyperlink" Target="file:///C:\Users\dems1ce9\OneDrive%20-%20Nokia\3gpp\cn1\meetings\127bis-e-electronic-0121\docs\C1-210012.zip" TargetMode="External"/><Relationship Id="rId173" Type="http://schemas.openxmlformats.org/officeDocument/2006/relationships/hyperlink" Target="file:///C:\Users\dems1ce9\OneDrive%20-%20Nokia\3gpp\cn1\meetings\127bis-e-electronic-0121\docs\C1-210222.zip" TargetMode="External"/><Relationship Id="rId194" Type="http://schemas.openxmlformats.org/officeDocument/2006/relationships/hyperlink" Target="file:///C:\Users\dems1ce9\OneDrive%20-%20Nokia\3gpp\cn1\meetings\127bis-e-electronic-0121\docs\C1-210128.zip" TargetMode="External"/><Relationship Id="rId199" Type="http://schemas.openxmlformats.org/officeDocument/2006/relationships/hyperlink" Target="file:///C:\Users\dems1ce9\OneDrive%20-%20Nokia\3gpp\cn1\meetings\127bis-e-electronic-0121\docs\C1-210191.zip" TargetMode="External"/><Relationship Id="rId203" Type="http://schemas.openxmlformats.org/officeDocument/2006/relationships/hyperlink" Target="file:///C:\Users\dems1ce9\OneDrive%20-%20Nokia\3gpp\cn1\meetings\127bis-e-electronic-0121\docs\C1-210223.zip" TargetMode="External"/><Relationship Id="rId208" Type="http://schemas.openxmlformats.org/officeDocument/2006/relationships/hyperlink" Target="file:///C:\Users\dems1ce9\OneDrive%20-%20Nokia\3gpp\cn1\meetings\127bis-e-electronic-0121\docs\C1-210169.zip" TargetMode="External"/><Relationship Id="rId229" Type="http://schemas.openxmlformats.org/officeDocument/2006/relationships/hyperlink" Target="file:///C:\Users\dems1ce9\OneDrive%20-%20Nokia\3gpp\cn1\meetings\127bis-e-electronic-0121\docs\C1-210256.zip" TargetMode="External"/><Relationship Id="rId19" Type="http://schemas.openxmlformats.org/officeDocument/2006/relationships/hyperlink" Target="file:///C:\Users\etxjaxl\OneDrive%20-%20Ericsson%20AB\Documents\All%20Files\Standards\3GPP\Meetings\2101Elbonia\CT1\Docs\C1-210258.zip" TargetMode="External"/><Relationship Id="rId224" Type="http://schemas.openxmlformats.org/officeDocument/2006/relationships/hyperlink" Target="file:///C:\Users\dems1ce9\OneDrive%20-%20Nokia\3gpp\cn1\meetings\127bis-e-electronic-0121\docs\C1-210082.zip" TargetMode="External"/><Relationship Id="rId240" Type="http://schemas.openxmlformats.org/officeDocument/2006/relationships/hyperlink" Target="file:///C:\Users\dems1ce9\OneDrive%20-%20Nokia\3gpp\cn1\meetings\127bis-e-electronic-0121\docs\C1-210238.zip" TargetMode="External"/><Relationship Id="rId245" Type="http://schemas.openxmlformats.org/officeDocument/2006/relationships/hyperlink" Target="file:///C:\Users\dems1ce9\OneDrive%20-%20Nokia\3gpp\cn1\meetings\127bis-e-electronic-0121\docs\C1-210189.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207.zip" TargetMode="External"/><Relationship Id="rId77" Type="http://schemas.openxmlformats.org/officeDocument/2006/relationships/hyperlink" Target="file:///C:\Users\dems1ce9\OneDrive%20-%20Nokia\3gpp\cn1\meetings\127bis-e-electronic-0121\docs\C1-210032.zip" TargetMode="External"/><Relationship Id="rId100" Type="http://schemas.openxmlformats.org/officeDocument/2006/relationships/hyperlink" Target="file:///C:\Users\dems1ce9\OneDrive%20-%20Nokia\3gpp\cn1\meetings\127bis-e-electronic-0121\docs\C1-210137.zip" TargetMode="External"/><Relationship Id="rId105" Type="http://schemas.openxmlformats.org/officeDocument/2006/relationships/hyperlink" Target="file:///C:\Users\dems1ce9\OneDrive%20-%20Nokia\3gpp\cn1\meetings\127bis-e-electronic-0121\docs\C1-210171.zip" TargetMode="External"/><Relationship Id="rId126" Type="http://schemas.openxmlformats.org/officeDocument/2006/relationships/hyperlink" Target="file:///C:\Users\dems1ce9\OneDrive%20-%20Nokia\3gpp\cn1\meetings\127bis-e-electronic-0121\docs\C1-210221.zip" TargetMode="External"/><Relationship Id="rId147" Type="http://schemas.openxmlformats.org/officeDocument/2006/relationships/hyperlink" Target="file:///C:\Users\dems1ce9\OneDrive%20-%20Nokia\3gpp\cn1\meetings\127bis-e-electronic-0121\docs\C1-210072.zip" TargetMode="External"/><Relationship Id="rId168" Type="http://schemas.openxmlformats.org/officeDocument/2006/relationships/hyperlink" Target="file:///C:\Users\dems1ce9\OneDrive%20-%20Nokia\3gpp\cn1\meetings\127bis-e-electronic-0121\docs\C1-210076.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219.zip" TargetMode="External"/><Relationship Id="rId72" Type="http://schemas.openxmlformats.org/officeDocument/2006/relationships/hyperlink" Target="file:///C:\Users\dems1ce9\OneDrive%20-%20Nokia\3gpp\cn1\meetings\127bis-e-electronic-0121\docs\C1-210195.zip" TargetMode="External"/><Relationship Id="rId93" Type="http://schemas.openxmlformats.org/officeDocument/2006/relationships/hyperlink" Target="file:///C:\Users\dems1ce9\OneDrive%20-%20Nokia\3gpp\cn1\meetings\127bis-e-electronic-0121\docs\C1-210112.zip" TargetMode="External"/><Relationship Id="rId98" Type="http://schemas.openxmlformats.org/officeDocument/2006/relationships/hyperlink" Target="file:///C:\Users\dems1ce9\OneDrive%20-%20Nokia\3gpp\cn1\meetings\127bis-e-electronic-0121\docs\C1-210134.zip" TargetMode="External"/><Relationship Id="rId121" Type="http://schemas.openxmlformats.org/officeDocument/2006/relationships/hyperlink" Target="file:///C:\Users\dems1ce9\OneDrive%20-%20Nokia\3gpp\cn1\meetings\127bis-e-electronic-0121\docs\C1-210213.zip" TargetMode="External"/><Relationship Id="rId142" Type="http://schemas.openxmlformats.org/officeDocument/2006/relationships/hyperlink" Target="file:///C:\Users\dems1ce9\OneDrive%20-%20Nokia\3gpp\cn1\meetings\127bis-e-electronic-0121\docs\C1-210167.zip" TargetMode="External"/><Relationship Id="rId163" Type="http://schemas.openxmlformats.org/officeDocument/2006/relationships/hyperlink" Target="file:///C:\Users\dems1ce9\OneDrive%20-%20Nokia\3gpp\cn1\meetings\127bis-e-electronic-0121\docs\C1-210020.zip" TargetMode="External"/><Relationship Id="rId184" Type="http://schemas.openxmlformats.org/officeDocument/2006/relationships/hyperlink" Target="file:///C:\Users\dems1ce9\OneDrive%20-%20Nokia\3gpp\cn1\meetings\127bis-e-electronic-0121\docs\C1-210129.zip" TargetMode="External"/><Relationship Id="rId189" Type="http://schemas.openxmlformats.org/officeDocument/2006/relationships/hyperlink" Target="file:///C:\Users\dems1ce9\OneDrive%20-%20Nokia\3gpp\cn1\meetings\127bis-e-electronic-0121\docs\C1-210183.zip" TargetMode="External"/><Relationship Id="rId219" Type="http://schemas.openxmlformats.org/officeDocument/2006/relationships/hyperlink" Target="file:///C:\Users\dems1ce9\OneDrive%20-%20Nokia\3gpp\cn1\meetings\127bis-e-electronic-0121\docs\C1-21009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bis-e-electronic-0121\docs\C1-210160.zip" TargetMode="External"/><Relationship Id="rId230" Type="http://schemas.openxmlformats.org/officeDocument/2006/relationships/hyperlink" Target="file:///C:\Users\dems1ce9\OneDrive%20-%20Nokia\3gpp\cn1\meetings\127bis-e-electronic-0121\docs\rev_before_pres\C1-210265.zip" TargetMode="External"/><Relationship Id="rId235" Type="http://schemas.openxmlformats.org/officeDocument/2006/relationships/hyperlink" Target="file:///C:\Users\dems1ce9\OneDrive%20-%20Nokia\3gpp\cn1\meetings\127bis-e-electronic-0121\docs\C1-210233.zip" TargetMode="External"/><Relationship Id="rId251" Type="http://schemas.openxmlformats.org/officeDocument/2006/relationships/fontTable" Target="fontTable.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088.zip" TargetMode="External"/><Relationship Id="rId67" Type="http://schemas.openxmlformats.org/officeDocument/2006/relationships/hyperlink" Target="file:///C:\Users\dems1ce9\OneDrive%20-%20Nokia\3gpp\cn1\meetings\127bis-e-electronic-0121\docs\C1-210164.zip" TargetMode="External"/><Relationship Id="rId116" Type="http://schemas.openxmlformats.org/officeDocument/2006/relationships/hyperlink" Target="file:///C:\Users\dems1ce9\OneDrive%20-%20Nokia\3gpp\cn1\meetings\127bis-e-electronic-0121\docs\C1-210244.zip" TargetMode="External"/><Relationship Id="rId137" Type="http://schemas.openxmlformats.org/officeDocument/2006/relationships/hyperlink" Target="file:///C:\Users\dems1ce9\OneDrive%20-%20Nokia\3gpp\cn1\meetings\127bis-e-electronic-0121\docs\C1-210230.zip" TargetMode="External"/><Relationship Id="rId158" Type="http://schemas.openxmlformats.org/officeDocument/2006/relationships/hyperlink" Target="file:///C:\Users\dems1ce9\OneDrive%20-%20Nokia\3gpp\cn1\meetings\127bis-e-electronic-0121\docs\C1-210074.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file:///C:\Users\dems1ce9\OneDrive%20-%20Nokia\3gpp\cn1\meetings\127bis-e-electronic-0121\docs\C1-210009.zip" TargetMode="External"/><Relationship Id="rId62" Type="http://schemas.openxmlformats.org/officeDocument/2006/relationships/hyperlink" Target="file:///C:\Users\dems1ce9\OneDrive%20-%20Nokia\3gpp\cn1\meetings\127bis-e-electronic-0121\docs\C1-210085.zip" TargetMode="External"/><Relationship Id="rId83" Type="http://schemas.openxmlformats.org/officeDocument/2006/relationships/hyperlink" Target="file:///C:\Users\dems1ce9\OneDrive%20-%20Nokia\3gpp\cn1\meetings\127bis-e-electronic-0121\docs\C1-210066.zip" TargetMode="External"/><Relationship Id="rId88" Type="http://schemas.openxmlformats.org/officeDocument/2006/relationships/hyperlink" Target="file:///C:\Users\dems1ce9\OneDrive%20-%20Nokia\3gpp\cn1\meetings\127bis-e-electronic-0121\docs\C1-210090.zip" TargetMode="External"/><Relationship Id="rId111" Type="http://schemas.openxmlformats.org/officeDocument/2006/relationships/hyperlink" Target="file:///C:\Users\dems1ce9\OneDrive%20-%20Nokia\3gpp\cn1\meetings\127bis-e-electronic-0121\docs\C1-210205.zip" TargetMode="External"/><Relationship Id="rId132" Type="http://schemas.openxmlformats.org/officeDocument/2006/relationships/hyperlink" Target="file:///C:\Users\dems1ce9\OneDrive%20-%20Nokia\3gpp\cn1\meetings\127bis-e-electronic-0121\docs\C1-210109.zip" TargetMode="External"/><Relationship Id="rId153" Type="http://schemas.openxmlformats.org/officeDocument/2006/relationships/hyperlink" Target="file:///C:\Users\dems1ce9\OneDrive%20-%20Nokia\3gpp\cn1\meetings\127bis-e-electronic-0121\docs\C1-210013.zip" TargetMode="External"/><Relationship Id="rId174" Type="http://schemas.openxmlformats.org/officeDocument/2006/relationships/hyperlink" Target="file:///C:\Users\dems1ce9\OneDrive%20-%20Nokia\3gpp\cn1\meetings\127bis-e-electronic-0121\docs\C1-210017.zip" TargetMode="External"/><Relationship Id="rId179" Type="http://schemas.openxmlformats.org/officeDocument/2006/relationships/hyperlink" Target="file:///C:\Users\dems1ce9\OneDrive%20-%20Nokia\3gpp\cn1\meetings\127bis-e-electronic-0121\docs\C1-210224.zip" TargetMode="External"/><Relationship Id="rId195" Type="http://schemas.openxmlformats.org/officeDocument/2006/relationships/hyperlink" Target="file:///C:\Users\dems1ce9\OneDrive%20-%20Nokia\3gpp\cn1\meetings\127bis-e-electronic-0121\docs\C1-210149.zip" TargetMode="External"/><Relationship Id="rId209" Type="http://schemas.openxmlformats.org/officeDocument/2006/relationships/hyperlink" Target="file:///C:\Users\dems1ce9\OneDrive%20-%20Nokia\3gpp\cn1\meetings\127bis-e-electronic-0121\docs\C1-210175.zip" TargetMode="External"/><Relationship Id="rId190" Type="http://schemas.openxmlformats.org/officeDocument/2006/relationships/hyperlink" Target="file:///C:\Users\dems1ce9\OneDrive%20-%20Nokia\3gpp\cn1\meetings\127bis-e-electronic-0121\docs\C1-210225.zip" TargetMode="External"/><Relationship Id="rId204" Type="http://schemas.openxmlformats.org/officeDocument/2006/relationships/hyperlink" Target="file:///C:\Users\dems1ce9\OneDrive%20-%20Nokia\3gpp\cn1\meetings\127bis-e-electronic-0121\docs\C1-210130.zip" TargetMode="External"/><Relationship Id="rId220" Type="http://schemas.openxmlformats.org/officeDocument/2006/relationships/hyperlink" Target="file:///C:\Users\dems1ce9\OneDrive%20-%20Nokia\3gpp\cn1\meetings\127bis-e-electronic-0121\docs\C1-210252.zip" TargetMode="External"/><Relationship Id="rId225" Type="http://schemas.openxmlformats.org/officeDocument/2006/relationships/hyperlink" Target="file:///C:\Users\dems1ce9\OneDrive%20-%20Nokia\3gpp\cn1\meetings\127bis-e-electronic-0121\docs\C1-210083.zip" TargetMode="External"/><Relationship Id="rId241" Type="http://schemas.openxmlformats.org/officeDocument/2006/relationships/hyperlink" Target="file:///C:\Users\dems1ce9\OneDrive%20-%20Nokia\3gpp\cn1\meetings\127bis-e-electronic-0121\docs\C1-210070.zip" TargetMode="External"/><Relationship Id="rId246" Type="http://schemas.openxmlformats.org/officeDocument/2006/relationships/hyperlink" Target="file:///C:\Users\dems1ce9\OneDrive%20-%20Nokia\3gpp\cn1\meetings\127bis-e-electronic-0121\docs\C1-210258.zip" TargetMode="Externa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059.zip" TargetMode="External"/><Relationship Id="rId106" Type="http://schemas.openxmlformats.org/officeDocument/2006/relationships/hyperlink" Target="file:///C:\Users\dems1ce9\OneDrive%20-%20Nokia\3gpp\cn1\meetings\127bis-e-electronic-0121\docs\C1-210172.zip" TargetMode="External"/><Relationship Id="rId127" Type="http://schemas.openxmlformats.org/officeDocument/2006/relationships/hyperlink" Target="file:///C:\Users\dems1ce9\OneDrive%20-%20Nokia\3gpp\cn1\meetings\127bis-e-electronic-0121\docs\C1-210126.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52" Type="http://schemas.openxmlformats.org/officeDocument/2006/relationships/hyperlink" Target="file:///C:\Users\dems1ce9\OneDrive%20-%20Nokia\3gpp\cn1\meetings\127bis-e-electronic-0121\docs\C1-210010.zip" TargetMode="External"/><Relationship Id="rId73" Type="http://schemas.openxmlformats.org/officeDocument/2006/relationships/hyperlink" Target="file:///C:\Users\dems1ce9\OneDrive%20-%20Nokia\3gpp\cn1\meetings\127bis-e-electronic-0121\docs\C1-210196.zip" TargetMode="External"/><Relationship Id="rId78" Type="http://schemas.openxmlformats.org/officeDocument/2006/relationships/hyperlink" Target="file:///C:\Users\dems1ce9\OneDrive%20-%20Nokia\3gpp\cn1\meetings\127bis-e-electronic-0121\docs\C1-210033.zip" TargetMode="External"/><Relationship Id="rId94" Type="http://schemas.openxmlformats.org/officeDocument/2006/relationships/hyperlink" Target="file:///C:\Users\dems1ce9\OneDrive%20-%20Nokia\3gpp\cn1\meetings\127bis-e-electronic-0121\docs\C1-210113.zip" TargetMode="External"/><Relationship Id="rId99" Type="http://schemas.openxmlformats.org/officeDocument/2006/relationships/hyperlink" Target="file:///C:\Users\dems1ce9\OneDrive%20-%20Nokia\3gpp\cn1\meetings\127bis-e-electronic-0121\docs\C1-210136.zip" TargetMode="External"/><Relationship Id="rId101" Type="http://schemas.openxmlformats.org/officeDocument/2006/relationships/hyperlink" Target="file:///C:\Users\dems1ce9\OneDrive%20-%20Nokia\3gpp\cn1\meetings\127bis-e-electronic-0121\docs\C1-210138.zip" TargetMode="External"/><Relationship Id="rId122" Type="http://schemas.openxmlformats.org/officeDocument/2006/relationships/hyperlink" Target="file:///C:\Users\dems1ce9\OneDrive%20-%20Nokia\3gpp\cn1\meetings\127bis-e-electronic-0121\docs\C1-210214.zip" TargetMode="External"/><Relationship Id="rId143" Type="http://schemas.openxmlformats.org/officeDocument/2006/relationships/hyperlink" Target="file:///C:\Users\dems1ce9\OneDrive%20-%20Nokia\3gpp\cn1\meetings\127bis-e-electronic-0121\docs\C1-210071.zip" TargetMode="External"/><Relationship Id="rId148" Type="http://schemas.openxmlformats.org/officeDocument/2006/relationships/hyperlink" Target="file:///C:\Users\dems1ce9\OneDrive%20-%20Nokia\3gpp\cn1\meetings\127bis-e-electronic-0121\docs\C1-210084.zip" TargetMode="External"/><Relationship Id="rId164" Type="http://schemas.openxmlformats.org/officeDocument/2006/relationships/hyperlink" Target="file:///C:\Users\dems1ce9\OneDrive%20-%20Nokia\3gpp\cn1\meetings\127bis-e-electronic-0121\docs\C1-210075.zip" TargetMode="External"/><Relationship Id="rId169" Type="http://schemas.openxmlformats.org/officeDocument/2006/relationships/hyperlink" Target="file:///C:\Users\dems1ce9\OneDrive%20-%20Nokia\3gpp\cn1\meetings\127bis-e-electronic-0121\docs\C1-210115.zip" TargetMode="External"/><Relationship Id="rId185" Type="http://schemas.openxmlformats.org/officeDocument/2006/relationships/hyperlink" Target="file:///C:\Users\dems1ce9\OneDrive%20-%20Nokia\3gpp\cn1\meetings\127bis-e-electronic-0121\docs\C1-210146.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80" Type="http://schemas.openxmlformats.org/officeDocument/2006/relationships/hyperlink" Target="file:///C:\Users\dems1ce9\OneDrive%20-%20Nokia\3gpp\cn1\meetings\127bis-e-electronic-0121\docs\C1-210021.zip" TargetMode="External"/><Relationship Id="rId210" Type="http://schemas.openxmlformats.org/officeDocument/2006/relationships/hyperlink" Target="file:///C:\Users\dems1ce9\OneDrive%20-%20Nokia\3gpp\cn1\meetings\127bis-e-electronic-0121\docs\C1-210176.zip" TargetMode="External"/><Relationship Id="rId215" Type="http://schemas.openxmlformats.org/officeDocument/2006/relationships/hyperlink" Target="file:///C:\Users\dems1ce9\OneDrive%20-%20Nokia\3gpp\cn1\meetings\127bis-e-electronic-0121\docs\C1-210161.zip" TargetMode="External"/><Relationship Id="rId236" Type="http://schemas.openxmlformats.org/officeDocument/2006/relationships/hyperlink" Target="file:///C:\Users\dems1ce9\OneDrive%20-%20Nokia\3gpp\cn1\meetings\127bis-e-electronic-0121\docs\C1-210234.zip" TargetMode="External"/><Relationship Id="rId26" Type="http://schemas.openxmlformats.org/officeDocument/2006/relationships/hyperlink" Target="file:///C:\Users\dems1ce9\OneDrive%20-%20Nokia\3gpp\cn1\meetings\127bis-e-electronic-0121\docs\C1-210043.zip" TargetMode="External"/><Relationship Id="rId231" Type="http://schemas.openxmlformats.org/officeDocument/2006/relationships/hyperlink" Target="file:///C:\Users\dems1ce9\OneDrive%20-%20Nokia\3gpp\cn1\meetings\127bis-e-electronic-0121\docs\rev_before_pres\C1-210266.zip" TargetMode="External"/><Relationship Id="rId252" Type="http://schemas.microsoft.com/office/2011/relationships/people" Target="people.xml"/><Relationship Id="rId47" Type="http://schemas.openxmlformats.org/officeDocument/2006/relationships/hyperlink" Target="file:///C:\Users\dems1ce9\OneDrive%20-%20Nokia\3gpp\cn1\meetings\127bis-e-electronic-0121\docs\C1-210206.zip" TargetMode="External"/><Relationship Id="rId68" Type="http://schemas.openxmlformats.org/officeDocument/2006/relationships/hyperlink" Target="file:///C:\Users\dems1ce9\OneDrive%20-%20Nokia\3gpp\cn1\meetings\127bis-e-electronic-0121\docs\C1-210165.zip" TargetMode="External"/><Relationship Id="rId89" Type="http://schemas.openxmlformats.org/officeDocument/2006/relationships/hyperlink" Target="file:///C:\Users\dems1ce9\OneDrive%20-%20Nokia\3gpp\cn1\meetings\127bis-e-electronic-0121\docs\C1-210091.zip" TargetMode="External"/><Relationship Id="rId112" Type="http://schemas.openxmlformats.org/officeDocument/2006/relationships/hyperlink" Target="file:///C:\Users\dems1ce9\OneDrive%20-%20Nokia\3gpp\cn1\meetings\127bis-e-electronic-0121\docs\C1-210229.zip" TargetMode="External"/><Relationship Id="rId133" Type="http://schemas.openxmlformats.org/officeDocument/2006/relationships/hyperlink" Target="file:///C:\Users\dems1ce9\OneDrive%20-%20Nokia\3gpp\cn1\meetings\127bis-e-electronic-0121\docs\C1-210179.zip" TargetMode="External"/><Relationship Id="rId154" Type="http://schemas.openxmlformats.org/officeDocument/2006/relationships/hyperlink" Target="file:///C:\Users\dems1ce9\OneDrive%20-%20Nokia\3gpp\cn1\meetings\127bis-e-electronic-0121\docs\C1-210073.zip" TargetMode="External"/><Relationship Id="rId175" Type="http://schemas.openxmlformats.org/officeDocument/2006/relationships/hyperlink" Target="file:///C:\Users\dems1ce9\OneDrive%20-%20Nokia\3gpp\cn1\meetings\127bis-e-electronic-0121\docs\C1-210077.zip" TargetMode="External"/><Relationship Id="rId196" Type="http://schemas.openxmlformats.org/officeDocument/2006/relationships/hyperlink" Target="file:///C:\Users\dems1ce9\OneDrive%20-%20Nokia\3gpp\cn1\meetings\127bis-e-electronic-0121\docs\C1-210155.zip" TargetMode="External"/><Relationship Id="rId200" Type="http://schemas.openxmlformats.org/officeDocument/2006/relationships/hyperlink" Target="file:///C:\Users\dems1ce9\OneDrive%20-%20Nokia\3gpp\cn1\meetings\127bis-e-electronic-0121\docs\C1-210192.zip" TargetMode="External"/><Relationship Id="rId16" Type="http://schemas.openxmlformats.org/officeDocument/2006/relationships/hyperlink" Target="file:///C:\Users\dems1ce9\OneDrive%20-%20Nokia\3gpp\cn1\meetings\127bis-e-electronic-0121\docs\C1-210036.zip" TargetMode="External"/><Relationship Id="rId221" Type="http://schemas.openxmlformats.org/officeDocument/2006/relationships/hyperlink" Target="file:///C:\Users\dems1ce9\OneDrive%20-%20Nokia\3gpp\cn1\meetings\127bis-e-electronic-0121\docs\C1-210080.zip" TargetMode="External"/><Relationship Id="rId242" Type="http://schemas.openxmlformats.org/officeDocument/2006/relationships/hyperlink" Target="file:///C:\Users\dems1ce9\OneDrive%20-%20Nokia\3gpp\cn1\meetings\127bis-e-electronic-0121\docs\C1-210124.zip" TargetMode="External"/><Relationship Id="rId37" Type="http://schemas.openxmlformats.org/officeDocument/2006/relationships/hyperlink" Target="file:///C:\Users\dems1ce9\OneDrive%20-%20Nokia\3gpp\cn1\meetings\127bis-e-electronic-0121\docs\C1-210051.zip" TargetMode="External"/><Relationship Id="rId58" Type="http://schemas.openxmlformats.org/officeDocument/2006/relationships/hyperlink" Target="file:///C:\Users\dems1ce9\OneDrive%20-%20Nokia\3gpp\cn1\meetings\127bis-e-electronic-0121\docs\C1-210060.zip" TargetMode="External"/><Relationship Id="rId79" Type="http://schemas.openxmlformats.org/officeDocument/2006/relationships/hyperlink" Target="file:///C:\Users\dems1ce9\OneDrive%20-%20Nokia\3gpp\cn1\meetings\127bis-e-electronic-0121\docs\C1-210034.zip" TargetMode="External"/><Relationship Id="rId102" Type="http://schemas.openxmlformats.org/officeDocument/2006/relationships/hyperlink" Target="file:///C:\Users\dems1ce9\OneDrive%20-%20Nokia\3gpp\cn1\meetings\127bis-e-electronic-0121\docs\C1-210139.zip" TargetMode="External"/><Relationship Id="rId123" Type="http://schemas.openxmlformats.org/officeDocument/2006/relationships/hyperlink" Target="file:///C:\Users\dems1ce9\OneDrive%20-%20Nokia\3gpp\cn1\meetings\127bis-e-electronic-0121\docs\C1-210215.zip" TargetMode="External"/><Relationship Id="rId144" Type="http://schemas.openxmlformats.org/officeDocument/2006/relationships/hyperlink" Target="file:///C:\Users\dems1ce9\OneDrive%20-%20Nokia\3gpp\cn1\meetings\127bis-e-electronic-0121\docs\C1-210208.zip" TargetMode="External"/><Relationship Id="rId90" Type="http://schemas.openxmlformats.org/officeDocument/2006/relationships/hyperlink" Target="file:///C:\Users\dems1ce9\OneDrive%20-%20Nokia\3gpp\cn1\meetings\127bis-e-electronic-0121\docs\C1-210092.zip" TargetMode="External"/><Relationship Id="rId165" Type="http://schemas.openxmlformats.org/officeDocument/2006/relationships/hyperlink" Target="file:///C:\Users\dems1ce9\OneDrive%20-%20Nokia\3gpp\cn1\meetings\127bis-e-electronic-0121\docs\C1-210151.zip" TargetMode="External"/><Relationship Id="rId186" Type="http://schemas.openxmlformats.org/officeDocument/2006/relationships/hyperlink" Target="file:///C:\Users\dems1ce9\OneDrive%20-%20Nokia\3gpp\cn1\meetings\127bis-e-electronic-0121\docs\C1-210147.zip" TargetMode="External"/><Relationship Id="rId211" Type="http://schemas.openxmlformats.org/officeDocument/2006/relationships/hyperlink" Target="file:///C:\Users\dems1ce9\OneDrive%20-%20Nokia\3gpp\cn1\meetings\127bis-e-electronic-0121\docs\C1-210053.zip" TargetMode="External"/><Relationship Id="rId232" Type="http://schemas.openxmlformats.org/officeDocument/2006/relationships/hyperlink" Target="file:///C:\Users\dems1ce9\OneDrive%20-%20Nokia\3gpp\cn1\meetings\127bis-e-electronic-0121\docs\rev_before_pres\C1-210267.zip" TargetMode="External"/><Relationship Id="rId253" Type="http://schemas.openxmlformats.org/officeDocument/2006/relationships/theme" Target="theme/theme1.xml"/><Relationship Id="rId27" Type="http://schemas.openxmlformats.org/officeDocument/2006/relationships/hyperlink" Target="file:///C:\Users\dems1ce9\OneDrive%20-%20Nokia\3gpp\cn1\meetings\127bis-e-electronic-0121\docs\C1-210044.zip" TargetMode="External"/><Relationship Id="rId48" Type="http://schemas.openxmlformats.org/officeDocument/2006/relationships/hyperlink" Target="https://www.3gpp.org/ftp/tsg_ct/WG1_mm-cc-sm_ex-CN1/TSGC1_127bis-e/Docs/C1-210273.zip" TargetMode="External"/><Relationship Id="rId69" Type="http://schemas.openxmlformats.org/officeDocument/2006/relationships/hyperlink" Target="file:///C:\Users\dems1ce9\OneDrive%20-%20Nokia\3gpp\cn1\meetings\127bis-e-electronic-0121\docs\C1-210186.zip" TargetMode="External"/><Relationship Id="rId113" Type="http://schemas.openxmlformats.org/officeDocument/2006/relationships/hyperlink" Target="file:///C:\Users\dems1ce9\OneDrive%20-%20Nokia\3gpp\cn1\meetings\127bis-e-electronic-0121\docs\C1-210231.zip" TargetMode="External"/><Relationship Id="rId134" Type="http://schemas.openxmlformats.org/officeDocument/2006/relationships/hyperlink" Target="file:///C:\Users\dems1ce9\OneDrive%20-%20Nokia\3gpp\cn1\meetings\127bis-e-electronic-0121\docs\C1-210240.zip" TargetMode="External"/><Relationship Id="rId80" Type="http://schemas.openxmlformats.org/officeDocument/2006/relationships/hyperlink" Target="file:///C:\Users\dems1ce9\OneDrive%20-%20Nokia\3gpp\cn1\meetings\127bis-e-electronic-0121\docs\C1-210035.zip" TargetMode="External"/><Relationship Id="rId155" Type="http://schemas.openxmlformats.org/officeDocument/2006/relationships/hyperlink" Target="file:///C:\Users\dems1ce9\OneDrive%20-%20Nokia\3gpp\cn1\meetings\127bis-e-electronic-0121\docs\C1-210209.zip" TargetMode="External"/><Relationship Id="rId176" Type="http://schemas.openxmlformats.org/officeDocument/2006/relationships/hyperlink" Target="file:///C:\Users\dems1ce9\OneDrive%20-%20Nokia\3gpp\cn1\meetings\127bis-e-electronic-0121\docs\C1-210119.zip" TargetMode="External"/><Relationship Id="rId197" Type="http://schemas.openxmlformats.org/officeDocument/2006/relationships/hyperlink" Target="file:///C:\Users\dems1ce9\OneDrive%20-%20Nokia\3gpp\cn1\meetings\127bis-e-electronic-0121\docs\C1-210023.zip" TargetMode="External"/><Relationship Id="rId201" Type="http://schemas.openxmlformats.org/officeDocument/2006/relationships/hyperlink" Target="file:///C:\Users\dems1ce9\OneDrive%20-%20Nokia\3gpp\cn1\meetings\127bis-e-electronic-0121\docs\C1-210193.zip" TargetMode="External"/><Relationship Id="rId222" Type="http://schemas.openxmlformats.org/officeDocument/2006/relationships/hyperlink" Target="file:///C:\Users\dems1ce9\OneDrive%20-%20Nokia\3gpp\cn1\meetings\127bis-e-electronic-0121\docs\rev_before_pres\C1-210264.zip" TargetMode="External"/><Relationship Id="rId243" Type="http://schemas.openxmlformats.org/officeDocument/2006/relationships/hyperlink" Target="file:///C:\Users\dems1ce9\OneDrive%20-%20Nokia\3gpp\cn1\meetings\127bis-e-electronic-0121\docs\C1-210141.zip" TargetMode="External"/><Relationship Id="rId17" Type="http://schemas.openxmlformats.org/officeDocument/2006/relationships/hyperlink" Target="file:///C:\Users\etxjaxl\OneDrive%20-%20Ericsson%20AB\Documents\All%20Files\Standards\3GPP\Meetings\2101Elbonia\CT1\Docs\C1-210255.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40.zip" TargetMode="External"/><Relationship Id="rId124" Type="http://schemas.openxmlformats.org/officeDocument/2006/relationships/hyperlink" Target="file:///C:\Users\dems1ce9\OneDrive%20-%20Nokia\3gpp\cn1\meetings\127bis-e-electronic-0121\docs\C1-210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865A95-08FE-46BE-A1E3-3F56413C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42</Pages>
  <Words>13080</Words>
  <Characters>74561</Characters>
  <Application>Microsoft Office Word</Application>
  <DocSecurity>0</DocSecurity>
  <Lines>621</Lines>
  <Paragraphs>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87467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Chaponniere56</cp:lastModifiedBy>
  <cp:revision>4</cp:revision>
  <cp:lastPrinted>2015-12-11T14:04:00Z</cp:lastPrinted>
  <dcterms:created xsi:type="dcterms:W3CDTF">2021-01-26T18:08:00Z</dcterms:created>
  <dcterms:modified xsi:type="dcterms:W3CDTF">2021-01-26T18:29:00Z</dcterms:modified>
</cp:coreProperties>
</file>